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038F3" w14:textId="77777777"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proofErr w:type="spellStart"/>
      <w:r w:rsidR="00157784" w:rsidRPr="004A1B6F">
        <w:rPr>
          <w:rFonts w:ascii="Arial" w:hAnsi="Arial" w:cs="Arial"/>
          <w:b/>
          <w:sz w:val="24"/>
          <w:szCs w:val="24"/>
          <w:lang w:val="en-US" w:eastAsia="zh-CN"/>
        </w:rPr>
        <w:t>xxxx</w:t>
      </w:r>
      <w:proofErr w:type="spellEnd"/>
    </w:p>
    <w:bookmarkEnd w:id="1"/>
    <w:p w14:paraId="3445AB1A" w14:textId="77777777"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6FC1E2B4" w14:textId="77777777" w:rsidR="00615EBB" w:rsidRDefault="00615EBB" w:rsidP="00915D73">
      <w:pPr>
        <w:spacing w:after="120"/>
        <w:ind w:left="1985" w:hanging="1985"/>
        <w:rPr>
          <w:rFonts w:ascii="Arial" w:eastAsia="MS Mincho" w:hAnsi="Arial" w:cs="Arial"/>
          <w:b/>
          <w:sz w:val="22"/>
        </w:rPr>
      </w:pPr>
    </w:p>
    <w:p w14:paraId="7C23008F"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14:paraId="65D960D0"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5F63F6EF"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190513D5"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72D68028" w14:textId="77777777" w:rsidR="005D7AF8" w:rsidRDefault="00915D73" w:rsidP="00064B6B">
      <w:pPr>
        <w:pStyle w:val="Heading1"/>
        <w:rPr>
          <w:lang w:eastAsia="zh-CN"/>
        </w:rPr>
      </w:pPr>
      <w:r w:rsidRPr="005D7AF8">
        <w:rPr>
          <w:rFonts w:hint="eastAsia"/>
          <w:lang w:eastAsia="ja-JP"/>
        </w:rPr>
        <w:t>Introduction</w:t>
      </w:r>
    </w:p>
    <w:p w14:paraId="29FF7E10" w14:textId="7ADB023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56597844"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3E548" w14:textId="77777777" w:rsidR="009F2E3B" w:rsidRPr="00403FD8" w:rsidRDefault="009F2E3B" w:rsidP="00403FD8">
            <w:pPr>
              <w:spacing w:before="60" w:after="60"/>
              <w:rPr>
                <w:rFonts w:eastAsia="DengXian"/>
                <w:b/>
                <w:bCs/>
                <w:color w:val="000000"/>
                <w:sz w:val="21"/>
                <w:szCs w:val="22"/>
                <w:lang w:val="en-US" w:eastAsia="zh-CN"/>
              </w:rPr>
            </w:pPr>
            <w:proofErr w:type="spellStart"/>
            <w:r w:rsidRPr="00403FD8">
              <w:rPr>
                <w:rFonts w:eastAsia="DengXian"/>
                <w:b/>
                <w:bCs/>
                <w:color w:val="000000"/>
                <w:sz w:val="21"/>
                <w:szCs w:val="22"/>
                <w:lang w:val="en-US" w:eastAsia="zh-CN"/>
              </w:rPr>
              <w:t>Tdoc</w:t>
            </w:r>
            <w:proofErr w:type="spellEnd"/>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49CFE135"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6FF973A"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78DF5E52"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167ADA2"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417CED07"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09E02D3"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0E6FCA52"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C3271CB"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264431EB"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213BCE8D"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3C32956C"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71B1701F"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3F274847"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610C9EBD" w14:textId="77777777" w:rsidR="0017037A" w:rsidRPr="00DB3A43" w:rsidRDefault="0017037A" w:rsidP="00403FD8">
            <w:pPr>
              <w:spacing w:before="60" w:after="60"/>
              <w:rPr>
                <w:rFonts w:eastAsia="DengXian"/>
                <w:color w:val="000000"/>
                <w:sz w:val="21"/>
                <w:szCs w:val="22"/>
                <w:lang w:val="en-US" w:eastAsia="zh-CN"/>
              </w:rPr>
            </w:pPr>
            <w:r w:rsidRPr="00DB3A43">
              <w:t xml:space="preserve">Huawei, </w:t>
            </w:r>
            <w:proofErr w:type="spellStart"/>
            <w:r w:rsidRPr="00DB3A43">
              <w:t>HiSilicon</w:t>
            </w:r>
            <w:proofErr w:type="spellEnd"/>
          </w:p>
        </w:tc>
      </w:tr>
      <w:tr w:rsidR="0017037A" w:rsidRPr="00DB3A43" w14:paraId="31103897"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7B9B2520"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09EC351D"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45BE5002"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1A1BE90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5657C6DB"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00749CC6"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14AF09E9"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ABD5159"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3BC80F38"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04FCACBA"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w:t>
            </w:r>
            <w:proofErr w:type="spellStart"/>
            <w:r w:rsidRPr="00DB3A43">
              <w:t>NeedForGap</w:t>
            </w:r>
            <w:proofErr w:type="spellEnd"/>
            <w:r w:rsidRPr="00DB3A43">
              <w:t>”</w:t>
            </w:r>
          </w:p>
        </w:tc>
        <w:tc>
          <w:tcPr>
            <w:tcW w:w="3685" w:type="dxa"/>
            <w:tcBorders>
              <w:top w:val="single" w:sz="4" w:space="0" w:color="auto"/>
              <w:left w:val="nil"/>
              <w:bottom w:val="single" w:sz="4" w:space="0" w:color="auto"/>
              <w:right w:val="single" w:sz="4" w:space="0" w:color="auto"/>
            </w:tcBorders>
            <w:shd w:val="clear" w:color="auto" w:fill="auto"/>
            <w:hideMark/>
          </w:tcPr>
          <w:p w14:paraId="6C7B2167" w14:textId="77777777" w:rsidR="0017037A" w:rsidRPr="00DB3A43" w:rsidRDefault="0017037A" w:rsidP="00403FD8">
            <w:pPr>
              <w:spacing w:before="60" w:after="60"/>
              <w:rPr>
                <w:rFonts w:eastAsia="DengXian"/>
                <w:color w:val="000000"/>
                <w:sz w:val="21"/>
                <w:szCs w:val="22"/>
                <w:lang w:val="en-US" w:eastAsia="zh-CN"/>
              </w:rPr>
            </w:pPr>
            <w:r w:rsidRPr="00DB3A43">
              <w:t xml:space="preserve">Ericsson, Huawei, </w:t>
            </w:r>
            <w:proofErr w:type="spellStart"/>
            <w:r w:rsidRPr="00DB3A43">
              <w:t>HiSilicon</w:t>
            </w:r>
            <w:proofErr w:type="spellEnd"/>
          </w:p>
        </w:tc>
      </w:tr>
      <w:tr w:rsidR="00403FD8" w:rsidRPr="00DB3A43" w14:paraId="3DA80B65"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5BE69095"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37458862"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018DF2CB" w14:textId="77777777" w:rsidR="00403FD8" w:rsidRPr="00DB3A43" w:rsidRDefault="00403FD8" w:rsidP="00403FD8">
            <w:pPr>
              <w:spacing w:before="60" w:after="60"/>
            </w:pPr>
            <w:r w:rsidRPr="00DB3A43">
              <w:t>MediaTek Inc.</w:t>
            </w:r>
          </w:p>
        </w:tc>
      </w:tr>
      <w:tr w:rsidR="00403FD8" w:rsidRPr="00DB3A43" w14:paraId="562A541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2C9FDA0"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4A13E9EC"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7901D3E1" w14:textId="77777777" w:rsidR="00403FD8" w:rsidRPr="00DB3A43" w:rsidRDefault="00403FD8" w:rsidP="00403FD8">
            <w:pPr>
              <w:spacing w:before="60" w:after="60"/>
            </w:pPr>
            <w:r w:rsidRPr="00DB3A43">
              <w:t>vivo</w:t>
            </w:r>
          </w:p>
        </w:tc>
      </w:tr>
      <w:tr w:rsidR="00403FD8" w:rsidRPr="005E658C" w14:paraId="393D6C5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30E84820"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5A23CAB1" w14:textId="77777777" w:rsidR="00403FD8" w:rsidRPr="00DB3A43" w:rsidRDefault="00403FD8" w:rsidP="00403FD8">
            <w:pPr>
              <w:spacing w:before="60" w:after="60"/>
            </w:pPr>
            <w:r w:rsidRPr="00DB3A43">
              <w:t xml:space="preserve">Proposal to expand R17 </w:t>
            </w:r>
            <w:proofErr w:type="spellStart"/>
            <w:r w:rsidRPr="00DB3A43">
              <w:t>FeRRM</w:t>
            </w:r>
            <w:proofErr w:type="spellEnd"/>
            <w:r w:rsidRPr="00DB3A43">
              <w:t xml:space="preserve"> WI scope</w:t>
            </w:r>
          </w:p>
        </w:tc>
        <w:tc>
          <w:tcPr>
            <w:tcW w:w="3685" w:type="dxa"/>
            <w:tcBorders>
              <w:top w:val="single" w:sz="4" w:space="0" w:color="auto"/>
              <w:left w:val="nil"/>
              <w:bottom w:val="single" w:sz="4" w:space="0" w:color="auto"/>
              <w:right w:val="single" w:sz="4" w:space="0" w:color="auto"/>
            </w:tcBorders>
            <w:shd w:val="clear" w:color="auto" w:fill="auto"/>
            <w:hideMark/>
          </w:tcPr>
          <w:p w14:paraId="2A23C4B0" w14:textId="77777777" w:rsidR="00403FD8" w:rsidRPr="00DB3A43" w:rsidRDefault="00403FD8" w:rsidP="00403FD8">
            <w:pPr>
              <w:spacing w:before="60" w:after="60"/>
            </w:pPr>
            <w:r w:rsidRPr="00DB3A43">
              <w:t>Apple</w:t>
            </w:r>
          </w:p>
        </w:tc>
      </w:tr>
    </w:tbl>
    <w:p w14:paraId="04729F6D" w14:textId="77777777" w:rsidR="00DB3A43" w:rsidRDefault="00DB3A43" w:rsidP="008865E9">
      <w:pPr>
        <w:rPr>
          <w:iCs/>
          <w:color w:val="000000" w:themeColor="text1"/>
          <w:lang w:eastAsia="zh-CN"/>
        </w:rPr>
      </w:pPr>
    </w:p>
    <w:p w14:paraId="3C5ACD33" w14:textId="77777777" w:rsidR="003A3722" w:rsidRDefault="00C351C4" w:rsidP="00C351C4">
      <w:pPr>
        <w:pStyle w:val="Heading2"/>
      </w:pPr>
      <w:r>
        <w:t>Summary of proposals</w:t>
      </w:r>
    </w:p>
    <w:p w14:paraId="027EE4A3"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34A33A7D" w14:textId="77777777" w:rsidTr="000445FD">
        <w:tc>
          <w:tcPr>
            <w:tcW w:w="1271" w:type="dxa"/>
          </w:tcPr>
          <w:p w14:paraId="59160327" w14:textId="77777777" w:rsidR="00D518C4" w:rsidRPr="00D518C4" w:rsidRDefault="00D518C4" w:rsidP="00CA476B">
            <w:pPr>
              <w:spacing w:after="120"/>
              <w:rPr>
                <w:rFonts w:eastAsia="DengXian"/>
                <w:b/>
                <w:bCs/>
                <w:sz w:val="22"/>
                <w:szCs w:val="22"/>
                <w:lang w:val="en-US" w:eastAsia="zh-CN"/>
              </w:rPr>
            </w:pPr>
            <w:proofErr w:type="spellStart"/>
            <w:r w:rsidRPr="00D518C4">
              <w:rPr>
                <w:rFonts w:eastAsia="DengXian"/>
                <w:b/>
                <w:bCs/>
                <w:color w:val="000000"/>
                <w:sz w:val="22"/>
                <w:szCs w:val="22"/>
                <w:lang w:val="en-US" w:eastAsia="zh-CN"/>
              </w:rPr>
              <w:t>Tdoc</w:t>
            </w:r>
            <w:proofErr w:type="spellEnd"/>
          </w:p>
        </w:tc>
        <w:tc>
          <w:tcPr>
            <w:tcW w:w="1389" w:type="dxa"/>
          </w:tcPr>
          <w:p w14:paraId="3C83C304"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25DD44C0"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4CC5BA74" w14:textId="77777777" w:rsidTr="000445FD">
        <w:tc>
          <w:tcPr>
            <w:tcW w:w="1271" w:type="dxa"/>
          </w:tcPr>
          <w:p w14:paraId="7507A4D9" w14:textId="77777777" w:rsidR="00D518C4" w:rsidRPr="008C446F" w:rsidRDefault="00F2149D" w:rsidP="005D071D">
            <w:pPr>
              <w:spacing w:after="120"/>
            </w:pPr>
            <w:r w:rsidRPr="008C446F">
              <w:t>RP-211161</w:t>
            </w:r>
          </w:p>
        </w:tc>
        <w:tc>
          <w:tcPr>
            <w:tcW w:w="1389" w:type="dxa"/>
          </w:tcPr>
          <w:p w14:paraId="414C180F" w14:textId="77777777" w:rsidR="00D518C4" w:rsidRPr="008C446F" w:rsidRDefault="00F2149D" w:rsidP="005D071D">
            <w:pPr>
              <w:spacing w:after="120"/>
            </w:pPr>
            <w:r w:rsidRPr="008C446F">
              <w:t>vivo</w:t>
            </w:r>
          </w:p>
        </w:tc>
        <w:tc>
          <w:tcPr>
            <w:tcW w:w="6971" w:type="dxa"/>
          </w:tcPr>
          <w:p w14:paraId="1F43E1C6" w14:textId="77777777" w:rsidR="005D071D" w:rsidRPr="008C446F" w:rsidRDefault="005D071D" w:rsidP="005D071D">
            <w:pPr>
              <w:pStyle w:val="Caption"/>
              <w:spacing w:before="0"/>
              <w:rPr>
                <w:b w:val="0"/>
              </w:rPr>
            </w:pPr>
            <w:r w:rsidRPr="008C446F">
              <w:rPr>
                <w:b w:val="0"/>
              </w:rPr>
              <w:t xml:space="preserve">Proposal 1: Add the three new scenarios into the scope of the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w:t>
            </w:r>
          </w:p>
          <w:p w14:paraId="0A39391B" w14:textId="77777777" w:rsidR="005D071D" w:rsidRPr="008C446F" w:rsidRDefault="005D071D" w:rsidP="00246A8E">
            <w:pPr>
              <w:pStyle w:val="Caption"/>
              <w:numPr>
                <w:ilvl w:val="0"/>
                <w:numId w:val="3"/>
              </w:numPr>
              <w:spacing w:before="0"/>
              <w:rPr>
                <w:b w:val="0"/>
              </w:rPr>
            </w:pPr>
            <w:r w:rsidRPr="008C446F">
              <w:rPr>
                <w:b w:val="0"/>
              </w:rPr>
              <w:t>from NR SA to NE-DC</w:t>
            </w:r>
          </w:p>
          <w:p w14:paraId="505081EC" w14:textId="77777777" w:rsidR="005D071D" w:rsidRPr="008C446F" w:rsidRDefault="005D071D" w:rsidP="00246A8E">
            <w:pPr>
              <w:pStyle w:val="Caption"/>
              <w:numPr>
                <w:ilvl w:val="0"/>
                <w:numId w:val="3"/>
              </w:numPr>
              <w:spacing w:before="0"/>
              <w:rPr>
                <w:b w:val="0"/>
              </w:rPr>
            </w:pPr>
            <w:r w:rsidRPr="008C446F">
              <w:rPr>
                <w:b w:val="0"/>
              </w:rPr>
              <w:t>from NR SA to NR-DC</w:t>
            </w:r>
          </w:p>
          <w:p w14:paraId="3B950EA8" w14:textId="77777777" w:rsidR="005D071D" w:rsidRPr="004C4A14" w:rsidRDefault="00B03A88" w:rsidP="00DC3C7D">
            <w:pPr>
              <w:pStyle w:val="Caption"/>
              <w:numPr>
                <w:ilvl w:val="0"/>
                <w:numId w:val="3"/>
              </w:numPr>
              <w:spacing w:before="0"/>
              <w:rPr>
                <w:rFonts w:eastAsia="SimSun"/>
                <w:b w:val="0"/>
                <w:sz w:val="24"/>
                <w:lang w:val="sv-SE"/>
                <w:rPrChange w:id="2" w:author="MK" w:date="2021-06-15T18:03:00Z">
                  <w:rPr>
                    <w:rFonts w:eastAsia="SimSun"/>
                    <w:b w:val="0"/>
                    <w:sz w:val="24"/>
                  </w:rPr>
                </w:rPrChange>
              </w:rPr>
            </w:pPr>
            <w:r w:rsidRPr="004C4A14">
              <w:rPr>
                <w:b w:val="0"/>
                <w:lang w:val="sv-SE"/>
                <w:rPrChange w:id="3" w:author="MK" w:date="2021-06-15T18:03:00Z">
                  <w:rPr>
                    <w:b w:val="0"/>
                  </w:rPr>
                </w:rPrChange>
              </w:rPr>
              <w:t>from LTE SA to EN-DC</w:t>
            </w:r>
          </w:p>
          <w:p w14:paraId="6060074A" w14:textId="77777777" w:rsidR="005D071D" w:rsidRPr="008C446F" w:rsidRDefault="005D071D" w:rsidP="005D071D">
            <w:pPr>
              <w:pStyle w:val="Caption"/>
              <w:spacing w:before="0"/>
              <w:rPr>
                <w:b w:val="0"/>
              </w:rPr>
            </w:pPr>
            <w:r w:rsidRPr="008C446F">
              <w:rPr>
                <w:b w:val="0"/>
              </w:rPr>
              <w:t>Proposal 2: No TU change is needed by adding the new scenarios.</w:t>
            </w:r>
          </w:p>
          <w:p w14:paraId="5F048DEE" w14:textId="77777777" w:rsidR="00D518C4" w:rsidRPr="008C446F" w:rsidRDefault="005D071D" w:rsidP="005D071D">
            <w:pPr>
              <w:pStyle w:val="Caption"/>
              <w:spacing w:before="0"/>
              <w:rPr>
                <w:b w:val="0"/>
              </w:rPr>
            </w:pPr>
            <w:r w:rsidRPr="008C446F">
              <w:rPr>
                <w:b w:val="0"/>
              </w:rPr>
              <w:lastRenderedPageBreak/>
              <w:t xml:space="preserve">Proposal 3: Whether NR-U is in the scope of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 needs to be clarified.</w:t>
            </w:r>
          </w:p>
        </w:tc>
      </w:tr>
      <w:tr w:rsidR="00D518C4" w14:paraId="279CBF6E" w14:textId="77777777" w:rsidTr="000445FD">
        <w:trPr>
          <w:trHeight w:val="60"/>
        </w:trPr>
        <w:tc>
          <w:tcPr>
            <w:tcW w:w="1271" w:type="dxa"/>
          </w:tcPr>
          <w:p w14:paraId="588EC98F"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78D74F7C"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77112E65"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692DDDB0"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1F9E92AA" w14:textId="77777777" w:rsidR="005757B6" w:rsidRPr="008C446F" w:rsidRDefault="005757B6" w:rsidP="005757B6">
            <w:pPr>
              <w:pStyle w:val="Caption"/>
              <w:spacing w:before="0" w:after="0"/>
              <w:rPr>
                <w:b w:val="0"/>
              </w:rPr>
            </w:pPr>
            <w:r w:rsidRPr="008C446F">
              <w:rPr>
                <w:b w:val="0"/>
              </w:rPr>
              <w:t>Proposal 3: RRM requirements for FR1+FR1 NR-DC are specified for</w:t>
            </w:r>
          </w:p>
          <w:p w14:paraId="216D428D"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4" w:name="_Hlk73469580"/>
            <w:proofErr w:type="spellStart"/>
            <w:r w:rsidRPr="008C446F">
              <w:rPr>
                <w:lang w:eastAsia="zh-CN"/>
              </w:rPr>
              <w:t>PSCell</w:t>
            </w:r>
            <w:proofErr w:type="spellEnd"/>
            <w:r w:rsidRPr="008C446F">
              <w:rPr>
                <w:lang w:eastAsia="zh-CN"/>
              </w:rPr>
              <w:t xml:space="preserve"> addition delay requirements</w:t>
            </w:r>
          </w:p>
          <w:p w14:paraId="779ED6F0"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23A8AC7A"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18ED7E64" w14:textId="77777777" w:rsidR="005757B6" w:rsidRPr="008C446F" w:rsidRDefault="005757B6" w:rsidP="005757B6">
            <w:pPr>
              <w:pStyle w:val="Caption"/>
              <w:spacing w:before="0" w:after="0"/>
              <w:rPr>
                <w:b w:val="0"/>
              </w:rPr>
            </w:pPr>
            <w:r w:rsidRPr="008C446F">
              <w:rPr>
                <w:b w:val="0"/>
              </w:rPr>
              <w:t>Proposal 4: RRM requirements for UE capability ‘</w:t>
            </w:r>
            <w:proofErr w:type="spellStart"/>
            <w:r w:rsidRPr="008C446F">
              <w:rPr>
                <w:b w:val="0"/>
              </w:rPr>
              <w:t>NeedForGap</w:t>
            </w:r>
            <w:proofErr w:type="spellEnd"/>
            <w:r w:rsidRPr="008C446F">
              <w:rPr>
                <w:b w:val="0"/>
              </w:rPr>
              <w:t>’ are to be specified in a new WI in Rel-17.</w:t>
            </w:r>
          </w:p>
          <w:p w14:paraId="6A169366" w14:textId="77777777" w:rsidR="005757B6" w:rsidRPr="008C446F" w:rsidRDefault="005757B6" w:rsidP="005757B6">
            <w:pPr>
              <w:pStyle w:val="Caption"/>
              <w:spacing w:before="0" w:after="0"/>
              <w:rPr>
                <w:b w:val="0"/>
              </w:rPr>
            </w:pPr>
            <w:r w:rsidRPr="008C446F">
              <w:rPr>
                <w:b w:val="0"/>
              </w:rPr>
              <w:t>Proposal 5: Whether RRM requirements for UE capability ‘</w:t>
            </w:r>
            <w:proofErr w:type="spellStart"/>
            <w:r w:rsidRPr="008C446F">
              <w:rPr>
                <w:b w:val="0"/>
              </w:rPr>
              <w:t>NeedForGap</w:t>
            </w:r>
            <w:proofErr w:type="spellEnd"/>
            <w:r w:rsidRPr="008C446F">
              <w:rPr>
                <w:b w:val="0"/>
              </w:rPr>
              <w:t>’ are specified in release independent from Rel-16 are decided in WI phase.</w:t>
            </w:r>
          </w:p>
          <w:p w14:paraId="7F219E6C" w14:textId="77777777" w:rsidR="005757B6" w:rsidRPr="008C446F" w:rsidRDefault="005757B6" w:rsidP="005757B6">
            <w:pPr>
              <w:pStyle w:val="Caption"/>
              <w:spacing w:before="0" w:after="0"/>
              <w:rPr>
                <w:b w:val="0"/>
              </w:rPr>
            </w:pPr>
            <w:r w:rsidRPr="008C446F">
              <w:rPr>
                <w:b w:val="0"/>
              </w:rPr>
              <w:t>Proposal 6: Objectives for RRM requirements for UE capability ‘</w:t>
            </w:r>
            <w:proofErr w:type="spellStart"/>
            <w:r w:rsidRPr="008C446F">
              <w:rPr>
                <w:b w:val="0"/>
              </w:rPr>
              <w:t>NeedForGap</w:t>
            </w:r>
            <w:proofErr w:type="spellEnd"/>
            <w:r w:rsidRPr="008C446F">
              <w:rPr>
                <w:b w:val="0"/>
              </w:rPr>
              <w:t>’ are</w:t>
            </w:r>
          </w:p>
          <w:p w14:paraId="47C7846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w:t>
            </w:r>
            <w:proofErr w:type="spellStart"/>
            <w:r w:rsidRPr="008C446F">
              <w:rPr>
                <w:lang w:eastAsia="zh-CN"/>
              </w:rPr>
              <w:t>NeedForGap</w:t>
            </w:r>
            <w:proofErr w:type="spellEnd"/>
            <w:r w:rsidRPr="008C446F">
              <w:rPr>
                <w:lang w:eastAsia="zh-CN"/>
              </w:rPr>
              <w:t>’ are applied to NR SA only.</w:t>
            </w:r>
          </w:p>
          <w:p w14:paraId="4C3038B7"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w:t>
            </w:r>
            <w:proofErr w:type="spellStart"/>
            <w:r w:rsidRPr="008C446F">
              <w:rPr>
                <w:lang w:val="en-US" w:eastAsia="zh-CN"/>
              </w:rPr>
              <w:t>NeedForGap</w:t>
            </w:r>
            <w:proofErr w:type="spellEnd"/>
            <w:r w:rsidRPr="008C446F">
              <w:rPr>
                <w:lang w:val="en-US" w:eastAsia="zh-CN"/>
              </w:rPr>
              <w:t>’ are limited to SSB based measurements only.</w:t>
            </w:r>
          </w:p>
          <w:p w14:paraId="70FCACA1"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287788C3"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0CC66674"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w:t>
            </w:r>
            <w:proofErr w:type="spellStart"/>
            <w:r w:rsidRPr="008C446F">
              <w:rPr>
                <w:lang w:eastAsia="zh-CN"/>
              </w:rPr>
              <w:t>NeedForGap</w:t>
            </w:r>
            <w:proofErr w:type="spellEnd"/>
            <w:r w:rsidRPr="008C446F">
              <w:rPr>
                <w:lang w:eastAsia="zh-CN"/>
              </w:rPr>
              <w:t>’ reporting, and specify requirements if needed.</w:t>
            </w:r>
          </w:p>
          <w:p w14:paraId="325519CD"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w:t>
            </w:r>
            <w:proofErr w:type="spellStart"/>
            <w:r w:rsidRPr="008C446F">
              <w:rPr>
                <w:lang w:eastAsia="zh-CN"/>
              </w:rPr>
              <w:t>NeedForGap</w:t>
            </w:r>
            <w:proofErr w:type="spellEnd"/>
            <w:r w:rsidRPr="008C446F">
              <w:rPr>
                <w:lang w:eastAsia="zh-CN"/>
              </w:rPr>
              <w:t>’ reporting, and specify requirements if needed.</w:t>
            </w:r>
          </w:p>
          <w:p w14:paraId="05CBA70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w:t>
            </w:r>
            <w:proofErr w:type="spellStart"/>
            <w:r w:rsidRPr="008C446F">
              <w:rPr>
                <w:lang w:eastAsia="zh-CN"/>
              </w:rPr>
              <w:t>NeedForGap</w:t>
            </w:r>
            <w:proofErr w:type="spellEnd"/>
            <w:r w:rsidRPr="008C446F">
              <w:rPr>
                <w:lang w:eastAsia="zh-CN"/>
              </w:rPr>
              <w:t>’ reporting, and specify requirements if needed.</w:t>
            </w:r>
          </w:p>
          <w:p w14:paraId="70D2FA40"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68D7531F" w14:textId="77777777" w:rsidR="00D518C4" w:rsidRPr="008C446F" w:rsidRDefault="00D518C4" w:rsidP="005757B6">
            <w:pPr>
              <w:snapToGrid w:val="0"/>
              <w:spacing w:after="0"/>
              <w:rPr>
                <w:lang w:val="en-US" w:eastAsia="zh-CN"/>
              </w:rPr>
            </w:pPr>
          </w:p>
        </w:tc>
      </w:tr>
      <w:tr w:rsidR="00D518C4" w14:paraId="31076D4F" w14:textId="77777777" w:rsidTr="000445FD">
        <w:tc>
          <w:tcPr>
            <w:tcW w:w="1271" w:type="dxa"/>
          </w:tcPr>
          <w:p w14:paraId="43689968"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1ED1F856" w14:textId="77777777" w:rsidR="00D518C4" w:rsidRPr="008C446F" w:rsidRDefault="00E82A0F" w:rsidP="00F62BE3">
            <w:pPr>
              <w:spacing w:after="0"/>
              <w:rPr>
                <w:rFonts w:eastAsia="DengXian"/>
                <w:lang w:val="en-US" w:eastAsia="zh-CN"/>
              </w:rPr>
            </w:pPr>
            <w:r w:rsidRPr="008C446F">
              <w:rPr>
                <w:rFonts w:eastAsia="DengXian"/>
                <w:lang w:val="en-US" w:eastAsia="zh-CN"/>
              </w:rPr>
              <w:t xml:space="preserve">Huawei, </w:t>
            </w:r>
            <w:proofErr w:type="spellStart"/>
            <w:r w:rsidRPr="008C446F">
              <w:rPr>
                <w:rFonts w:eastAsia="DengXian"/>
                <w:lang w:val="en-US" w:eastAsia="zh-CN"/>
              </w:rPr>
              <w:t>HiSilicon</w:t>
            </w:r>
            <w:proofErr w:type="spellEnd"/>
          </w:p>
        </w:tc>
        <w:tc>
          <w:tcPr>
            <w:tcW w:w="6971" w:type="dxa"/>
          </w:tcPr>
          <w:p w14:paraId="7830AEA4"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7EA8BAA4"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2A0D2987"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proofErr w:type="spellStart"/>
            <w:r w:rsidRPr="008C446F">
              <w:rPr>
                <w:rFonts w:eastAsiaTheme="minorEastAsia"/>
                <w:lang w:val="en-US" w:eastAsia="zh-CN"/>
              </w:rPr>
              <w:t>needforgap</w:t>
            </w:r>
            <w:proofErr w:type="spellEnd"/>
            <w:r w:rsidRPr="008C446F">
              <w:rPr>
                <w:rFonts w:eastAsiaTheme="minorEastAsia"/>
                <w:lang w:val="en-US" w:eastAsia="zh-CN"/>
              </w:rPr>
              <w:t xml:space="preserve">, </w:t>
            </w:r>
          </w:p>
          <w:p w14:paraId="55FEF4F0"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078784BD" w14:textId="77777777" w:rsidTr="000445FD">
        <w:trPr>
          <w:trHeight w:val="60"/>
        </w:trPr>
        <w:tc>
          <w:tcPr>
            <w:tcW w:w="1271" w:type="dxa"/>
          </w:tcPr>
          <w:p w14:paraId="04F94C8A"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6AF9FFA1"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13D0B7DB"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492A037B" w14:textId="77777777" w:rsidR="00163A67" w:rsidRPr="00163A67" w:rsidRDefault="00163A67" w:rsidP="00246A8E">
            <w:pPr>
              <w:numPr>
                <w:ilvl w:val="0"/>
                <w:numId w:val="4"/>
              </w:numPr>
              <w:spacing w:after="0"/>
              <w:jc w:val="both"/>
              <w:rPr>
                <w:lang w:val="en-US" w:eastAsia="zh-CN"/>
              </w:rPr>
            </w:pPr>
            <w:proofErr w:type="spellStart"/>
            <w:r w:rsidRPr="00163A67">
              <w:rPr>
                <w:lang w:val="en-US" w:eastAsia="zh-CN"/>
              </w:rPr>
              <w:t>NeedForGap</w:t>
            </w:r>
            <w:proofErr w:type="spellEnd"/>
            <w:r w:rsidRPr="00163A67">
              <w:rPr>
                <w:lang w:val="en-US" w:eastAsia="zh-CN"/>
              </w:rPr>
              <w:t xml:space="preserve"> RRM requirements [1]</w:t>
            </w:r>
          </w:p>
          <w:p w14:paraId="6BD464FD" w14:textId="77777777" w:rsidR="00163A67" w:rsidRPr="00DC3C7D" w:rsidRDefault="00B03A88" w:rsidP="00DC3C7D">
            <w:pPr>
              <w:numPr>
                <w:ilvl w:val="0"/>
                <w:numId w:val="4"/>
              </w:numPr>
              <w:spacing w:after="0"/>
              <w:jc w:val="both"/>
              <w:rPr>
                <w:lang w:val="en-US" w:eastAsia="zh-CN"/>
              </w:rPr>
            </w:pPr>
            <w:r w:rsidRPr="00DC3C7D">
              <w:rPr>
                <w:lang w:val="en-US" w:eastAsia="zh-CN"/>
              </w:rPr>
              <w:t>Intra-band non-contiguous CA/EN-DC MRTD requirements [2]</w:t>
            </w:r>
          </w:p>
          <w:p w14:paraId="4E333FE9"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1F27AD2E"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502B87E4" w14:textId="77777777" w:rsidR="00163A67" w:rsidRPr="008C446F" w:rsidRDefault="00163A67" w:rsidP="00163A67">
            <w:pPr>
              <w:spacing w:after="0"/>
              <w:jc w:val="both"/>
              <w:rPr>
                <w:lang w:val="en-US" w:eastAsia="zh-CN"/>
              </w:rPr>
            </w:pPr>
          </w:p>
          <w:p w14:paraId="310908ED"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2A8306F"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4956DEFA"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24B4EFB1"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Further discuss whether to extend the scope of the existing Rel-17 </w:t>
            </w:r>
            <w:proofErr w:type="spellStart"/>
            <w:r w:rsidRPr="009108C6">
              <w:rPr>
                <w:rFonts w:eastAsia="Yu Mincho"/>
                <w:lang w:val="en-US" w:eastAsia="zh-CN"/>
              </w:rPr>
              <w:t>FeRRM</w:t>
            </w:r>
            <w:proofErr w:type="spellEnd"/>
            <w:r w:rsidRPr="009108C6">
              <w:rPr>
                <w:rFonts w:eastAsia="Yu Mincho"/>
                <w:lang w:val="en-US" w:eastAsia="zh-CN"/>
              </w:rPr>
              <w:t xml:space="preserve"> WI, Rel-17 MG </w:t>
            </w:r>
            <w:proofErr w:type="spellStart"/>
            <w:r w:rsidRPr="009108C6">
              <w:rPr>
                <w:rFonts w:eastAsia="Yu Mincho"/>
                <w:lang w:val="en-US" w:eastAsia="zh-CN"/>
              </w:rPr>
              <w:t>Enh</w:t>
            </w:r>
            <w:proofErr w:type="spellEnd"/>
            <w:r w:rsidRPr="009108C6">
              <w:rPr>
                <w:rFonts w:eastAsia="Yu Mincho"/>
                <w:lang w:val="en-US" w:eastAsia="zh-CN"/>
              </w:rPr>
              <w:t xml:space="preserve"> WI or create a separate WI</w:t>
            </w:r>
          </w:p>
          <w:p w14:paraId="4C5C2F18"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6CFACDA2" w14:textId="77777777" w:rsidTr="000445FD">
        <w:tc>
          <w:tcPr>
            <w:tcW w:w="1271" w:type="dxa"/>
          </w:tcPr>
          <w:p w14:paraId="74FBF20A" w14:textId="77777777" w:rsidR="00D518C4" w:rsidRPr="008C446F" w:rsidRDefault="003E6995" w:rsidP="00CA476B">
            <w:pPr>
              <w:spacing w:after="120"/>
              <w:rPr>
                <w:rFonts w:eastAsia="DengXian"/>
                <w:lang w:val="en-US" w:eastAsia="zh-CN"/>
              </w:rPr>
            </w:pPr>
            <w:r w:rsidRPr="008C446F">
              <w:t>RP-211348</w:t>
            </w:r>
          </w:p>
        </w:tc>
        <w:tc>
          <w:tcPr>
            <w:tcW w:w="1389" w:type="dxa"/>
          </w:tcPr>
          <w:p w14:paraId="0081705C" w14:textId="77777777" w:rsidR="00D518C4" w:rsidRPr="008C446F" w:rsidRDefault="003E6995" w:rsidP="00CA476B">
            <w:pPr>
              <w:spacing w:after="120"/>
              <w:rPr>
                <w:rFonts w:eastAsia="DengXian"/>
                <w:lang w:val="en-US" w:eastAsia="zh-CN"/>
              </w:rPr>
            </w:pPr>
            <w:r w:rsidRPr="008C446F">
              <w:t xml:space="preserve">Ericsson, Huawei, </w:t>
            </w:r>
            <w:proofErr w:type="spellStart"/>
            <w:r w:rsidRPr="008C446F">
              <w:t>HiSilicon</w:t>
            </w:r>
            <w:proofErr w:type="spellEnd"/>
          </w:p>
        </w:tc>
        <w:tc>
          <w:tcPr>
            <w:tcW w:w="6971" w:type="dxa"/>
          </w:tcPr>
          <w:p w14:paraId="00C01D51" w14:textId="77777777" w:rsidR="00CD10C3" w:rsidRPr="00CD10C3" w:rsidRDefault="00CD10C3" w:rsidP="00CD10C3">
            <w:pPr>
              <w:spacing w:after="0"/>
              <w:jc w:val="both"/>
              <w:rPr>
                <w:lang w:val="en-US" w:eastAsia="zh-CN"/>
              </w:rPr>
            </w:pPr>
            <w:r w:rsidRPr="00CD10C3">
              <w:rPr>
                <w:lang w:val="en-US" w:eastAsia="zh-CN"/>
              </w:rPr>
              <w:t>Work scope:</w:t>
            </w:r>
          </w:p>
          <w:p w14:paraId="65316020"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32419DB4"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1A4BC71A"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lastRenderedPageBreak/>
              <w:t>Further define the interruption length, occasion and ratio, if the interruption is allowed</w:t>
            </w:r>
          </w:p>
          <w:p w14:paraId="6821F993"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the related requirements, such as CSSF, measurement period, scheduling restriction etc.</w:t>
            </w:r>
          </w:p>
          <w:p w14:paraId="7A706107"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44474793" w14:textId="77777777" w:rsidR="00CD10C3" w:rsidRPr="00CD10C3" w:rsidRDefault="00CD10C3" w:rsidP="00CD10C3">
            <w:pPr>
              <w:spacing w:after="0"/>
              <w:jc w:val="both"/>
              <w:rPr>
                <w:lang w:val="en-US" w:eastAsia="zh-CN"/>
              </w:rPr>
            </w:pPr>
            <w:r w:rsidRPr="00CD10C3">
              <w:rPr>
                <w:lang w:val="en-US" w:eastAsia="zh-CN"/>
              </w:rPr>
              <w:t>Release:</w:t>
            </w:r>
          </w:p>
          <w:p w14:paraId="7D9199F5"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55CC37C0" w14:textId="77777777" w:rsidR="00CD10C3" w:rsidRPr="00CD10C3" w:rsidRDefault="00CD10C3" w:rsidP="00CD10C3">
            <w:pPr>
              <w:spacing w:after="0"/>
              <w:jc w:val="both"/>
              <w:rPr>
                <w:lang w:val="en-US" w:eastAsia="zh-CN"/>
              </w:rPr>
            </w:pPr>
            <w:r w:rsidRPr="00CD10C3">
              <w:rPr>
                <w:lang w:val="en-US" w:eastAsia="zh-CN"/>
              </w:rPr>
              <w:t>Timeline/TU:</w:t>
            </w:r>
          </w:p>
          <w:p w14:paraId="1683A262"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52F95714"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428E6D10" w14:textId="77777777" w:rsidR="00D518C4" w:rsidRPr="008C446F" w:rsidRDefault="00D518C4" w:rsidP="00CD10C3">
            <w:pPr>
              <w:spacing w:after="0"/>
              <w:jc w:val="both"/>
              <w:rPr>
                <w:lang w:val="en-US" w:eastAsia="zh-CN"/>
              </w:rPr>
            </w:pPr>
          </w:p>
        </w:tc>
      </w:tr>
      <w:tr w:rsidR="00D518C4" w14:paraId="7664AA45" w14:textId="77777777" w:rsidTr="000445FD">
        <w:trPr>
          <w:trHeight w:val="60"/>
        </w:trPr>
        <w:tc>
          <w:tcPr>
            <w:tcW w:w="1271" w:type="dxa"/>
          </w:tcPr>
          <w:p w14:paraId="6CAFC359"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2DE62525"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712BC100" w14:textId="77777777" w:rsidR="008C446F" w:rsidRPr="008C446F" w:rsidRDefault="008C446F" w:rsidP="008C446F">
            <w:pPr>
              <w:pStyle w:val="Caption"/>
              <w:spacing w:before="0"/>
              <w:rPr>
                <w:b w:val="0"/>
                <w:bCs/>
              </w:rPr>
            </w:pPr>
            <w:r w:rsidRPr="008C446F">
              <w:rPr>
                <w:b w:val="0"/>
                <w:bCs/>
              </w:rPr>
              <w:t>Proposal 1: Whether to start the RAN4 discussions for additional topics should also take into account the current RAN4 workload assessment from RAN4 chairman.</w:t>
            </w:r>
          </w:p>
          <w:p w14:paraId="3697FE8F" w14:textId="77777777" w:rsidR="008C446F" w:rsidRPr="008C446F" w:rsidRDefault="008C446F" w:rsidP="008C446F">
            <w:pPr>
              <w:pStyle w:val="Caption"/>
              <w:spacing w:before="0"/>
              <w:rPr>
                <w:b w:val="0"/>
                <w:bCs/>
              </w:rPr>
            </w:pPr>
            <w:r w:rsidRPr="008C446F">
              <w:rPr>
                <w:b w:val="0"/>
                <w:bCs/>
              </w:rPr>
              <w:t xml:space="preserve">Proposal 2: Subject to RAN4 workload, merge </w:t>
            </w:r>
            <w:proofErr w:type="spellStart"/>
            <w:r w:rsidRPr="008C446F">
              <w:rPr>
                <w:b w:val="0"/>
                <w:bCs/>
              </w:rPr>
              <w:t>NeedForGap</w:t>
            </w:r>
            <w:proofErr w:type="spellEnd"/>
            <w:r w:rsidRPr="008C446F">
              <w:rPr>
                <w:b w:val="0"/>
                <w:bCs/>
              </w:rPr>
              <w:t xml:space="preserve"> requirements into NCSG in Rel-17 </w:t>
            </w:r>
            <w:proofErr w:type="spellStart"/>
            <w:r w:rsidRPr="008C446F">
              <w:rPr>
                <w:b w:val="0"/>
                <w:bCs/>
              </w:rPr>
              <w:t>NR_MG_enh</w:t>
            </w:r>
            <w:proofErr w:type="spellEnd"/>
            <w:r w:rsidRPr="008C446F">
              <w:rPr>
                <w:b w:val="0"/>
                <w:bCs/>
              </w:rPr>
              <w:t xml:space="preserve"> and increase the TU allocation by to 1.5 per meeting.</w:t>
            </w:r>
          </w:p>
          <w:p w14:paraId="000D7A9C"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w:t>
            </w:r>
            <w:proofErr w:type="spellStart"/>
            <w:r w:rsidRPr="008C446F">
              <w:rPr>
                <w:b w:val="0"/>
                <w:bCs/>
              </w:rPr>
              <w:t>Demod</w:t>
            </w:r>
            <w:proofErr w:type="spellEnd"/>
            <w:r w:rsidRPr="008C446F">
              <w:rPr>
                <w:b w:val="0"/>
                <w:bCs/>
              </w:rPr>
              <w:t xml:space="preserve"> objectives. </w:t>
            </w:r>
          </w:p>
          <w:p w14:paraId="2025712A"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57731E77" w14:textId="77777777" w:rsidR="00D518C4" w:rsidRPr="008C446F" w:rsidRDefault="00D518C4" w:rsidP="008C446F">
            <w:pPr>
              <w:pStyle w:val="Caption"/>
              <w:spacing w:before="0" w:after="0"/>
            </w:pPr>
          </w:p>
        </w:tc>
      </w:tr>
      <w:tr w:rsidR="00D518C4" w14:paraId="18415F1A" w14:textId="77777777" w:rsidTr="000445FD">
        <w:tc>
          <w:tcPr>
            <w:tcW w:w="1271" w:type="dxa"/>
          </w:tcPr>
          <w:p w14:paraId="0EE5209D" w14:textId="77777777" w:rsidR="00D518C4" w:rsidRDefault="008C446F" w:rsidP="00CA476B">
            <w:pPr>
              <w:spacing w:after="120"/>
              <w:rPr>
                <w:rFonts w:eastAsia="DengXian"/>
                <w:lang w:val="en-US" w:eastAsia="zh-CN"/>
              </w:rPr>
            </w:pPr>
            <w:r w:rsidRPr="00403FD8">
              <w:t>RP-211427</w:t>
            </w:r>
          </w:p>
        </w:tc>
        <w:tc>
          <w:tcPr>
            <w:tcW w:w="1389" w:type="dxa"/>
          </w:tcPr>
          <w:p w14:paraId="0720F125"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15CFBE35" w14:textId="77777777" w:rsidR="00EB7136" w:rsidRPr="00EB7136" w:rsidRDefault="00EB7136" w:rsidP="00EB7136">
            <w:pPr>
              <w:pStyle w:val="Caption"/>
              <w:spacing w:before="0"/>
              <w:rPr>
                <w:b w:val="0"/>
                <w:bCs/>
              </w:rPr>
            </w:pPr>
            <w:r w:rsidRPr="00EB7136">
              <w:rPr>
                <w:b w:val="0"/>
                <w:bCs/>
              </w:rPr>
              <w:t xml:space="preserve">Proposal: Select up to 3 candidate scopes from following list to expand the R17 </w:t>
            </w:r>
            <w:proofErr w:type="spellStart"/>
            <w:r w:rsidRPr="00EB7136">
              <w:rPr>
                <w:b w:val="0"/>
                <w:bCs/>
              </w:rPr>
              <w:t>FeRRM</w:t>
            </w:r>
            <w:proofErr w:type="spellEnd"/>
            <w:r w:rsidRPr="00EB7136">
              <w:rPr>
                <w:b w:val="0"/>
                <w:bCs/>
              </w:rPr>
              <w:t xml:space="preserve"> WI, and no need to have</w:t>
            </w:r>
          </w:p>
          <w:p w14:paraId="5DC0BFB5" w14:textId="77777777" w:rsidR="00EB7136" w:rsidRPr="00EB7136" w:rsidRDefault="00EB7136" w:rsidP="00EB7136">
            <w:pPr>
              <w:pStyle w:val="Caption"/>
              <w:spacing w:before="0"/>
              <w:rPr>
                <w:b w:val="0"/>
                <w:bCs/>
              </w:rPr>
            </w:pPr>
            <w:r w:rsidRPr="00EB7136">
              <w:rPr>
                <w:b w:val="0"/>
                <w:bCs/>
              </w:rPr>
              <w:t>any new RAN4 led WI:</w:t>
            </w:r>
          </w:p>
          <w:p w14:paraId="46877565" w14:textId="77777777" w:rsidR="00EB7136" w:rsidRPr="00EB7136" w:rsidRDefault="00EB7136" w:rsidP="00EB7136">
            <w:pPr>
              <w:pStyle w:val="Caption"/>
              <w:spacing w:before="0"/>
              <w:rPr>
                <w:b w:val="0"/>
                <w:bCs/>
              </w:rPr>
            </w:pPr>
            <w:r w:rsidRPr="00EB7136">
              <w:rPr>
                <w:b w:val="0"/>
                <w:bCs/>
              </w:rPr>
              <w:t>- Candidate scope 1: CMTC for CSI-RS L3 measurement</w:t>
            </w:r>
          </w:p>
          <w:p w14:paraId="55AF7A15" w14:textId="77777777" w:rsidR="00EB7136" w:rsidRPr="00EB7136" w:rsidRDefault="00EB7136" w:rsidP="00EB7136">
            <w:pPr>
              <w:pStyle w:val="Caption"/>
              <w:spacing w:before="0"/>
              <w:rPr>
                <w:b w:val="0"/>
                <w:bCs/>
              </w:rPr>
            </w:pPr>
            <w:r w:rsidRPr="00EB7136">
              <w:rPr>
                <w:b w:val="0"/>
                <w:bCs/>
              </w:rPr>
              <w:t>- Candidate scope 2: TCI switching enhancement</w:t>
            </w:r>
          </w:p>
          <w:p w14:paraId="47EB6207"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2C1C7DB0"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5C0E85EE" w14:textId="77777777" w:rsidR="00EB7136" w:rsidRPr="00EB7136" w:rsidRDefault="00EB7136" w:rsidP="00EB7136">
            <w:pPr>
              <w:pStyle w:val="Caption"/>
              <w:spacing w:before="0"/>
              <w:rPr>
                <w:b w:val="0"/>
                <w:bCs/>
              </w:rPr>
            </w:pPr>
            <w:r w:rsidRPr="00EB7136">
              <w:rPr>
                <w:b w:val="0"/>
                <w:bCs/>
              </w:rPr>
              <w:t>- Candidate scope 5: FR1+FR1 NR-DC RRM</w:t>
            </w:r>
          </w:p>
          <w:p w14:paraId="3434CFC2" w14:textId="77777777" w:rsidR="00EB7136" w:rsidRPr="00EB7136" w:rsidRDefault="00EB7136" w:rsidP="00EB7136">
            <w:pPr>
              <w:pStyle w:val="Caption"/>
              <w:spacing w:before="0"/>
              <w:rPr>
                <w:b w:val="0"/>
                <w:bCs/>
              </w:rPr>
            </w:pPr>
            <w:r w:rsidRPr="00EB7136">
              <w:rPr>
                <w:b w:val="0"/>
                <w:bCs/>
              </w:rPr>
              <w:t xml:space="preserve">- Candidate scope 6: Study and, if necessary, to specify New MR-DC Scenario for HO with </w:t>
            </w:r>
            <w:proofErr w:type="spellStart"/>
            <w:r w:rsidRPr="00EB7136">
              <w:rPr>
                <w:b w:val="0"/>
                <w:bCs/>
              </w:rPr>
              <w:t>PSCell</w:t>
            </w:r>
            <w:proofErr w:type="spellEnd"/>
            <w:r w:rsidRPr="00EB7136">
              <w:rPr>
                <w:b w:val="0"/>
                <w:bCs/>
              </w:rPr>
              <w:t xml:space="preserve"> in R17 </w:t>
            </w:r>
            <w:proofErr w:type="spellStart"/>
            <w:r w:rsidRPr="00EB7136">
              <w:rPr>
                <w:b w:val="0"/>
                <w:bCs/>
              </w:rPr>
              <w:t>FeRRM</w:t>
            </w:r>
            <w:proofErr w:type="spellEnd"/>
          </w:p>
          <w:p w14:paraId="69130636" w14:textId="77777777" w:rsidR="00EB7136" w:rsidRPr="00EB7136" w:rsidRDefault="00EB7136" w:rsidP="00EB7136">
            <w:pPr>
              <w:pStyle w:val="Caption"/>
              <w:spacing w:before="0"/>
              <w:rPr>
                <w:b w:val="0"/>
                <w:bCs/>
              </w:rPr>
            </w:pPr>
            <w:r w:rsidRPr="00EB7136">
              <w:rPr>
                <w:b w:val="0"/>
                <w:bCs/>
              </w:rPr>
              <w:t xml:space="preserve">- Candidate scope 7: RRM requirement with </w:t>
            </w:r>
            <w:proofErr w:type="spellStart"/>
            <w:r w:rsidRPr="00EB7136">
              <w:rPr>
                <w:b w:val="0"/>
                <w:bCs/>
              </w:rPr>
              <w:t>NeedForGap</w:t>
            </w:r>
            <w:proofErr w:type="spellEnd"/>
          </w:p>
          <w:p w14:paraId="19E2436D"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proofErr w:type="spellStart"/>
            <w:r w:rsidRPr="00EB7136">
              <w:rPr>
                <w:b w:val="0"/>
                <w:bCs/>
              </w:rPr>
              <w:t>FeRRM</w:t>
            </w:r>
            <w:proofErr w:type="spellEnd"/>
          </w:p>
        </w:tc>
      </w:tr>
    </w:tbl>
    <w:p w14:paraId="1EEA2C42" w14:textId="77777777" w:rsidR="003A3722" w:rsidRDefault="003A3722" w:rsidP="008865E9">
      <w:pPr>
        <w:rPr>
          <w:iCs/>
          <w:color w:val="000000" w:themeColor="text1"/>
          <w:lang w:eastAsia="zh-CN"/>
        </w:rPr>
      </w:pPr>
    </w:p>
    <w:p w14:paraId="18B0A237" w14:textId="77777777" w:rsidR="00C351C4" w:rsidRDefault="00C351C4" w:rsidP="00C351C4">
      <w:pPr>
        <w:pStyle w:val="Heading2"/>
        <w:rPr>
          <w:lang w:val="en-US"/>
        </w:rPr>
      </w:pPr>
      <w:r>
        <w:rPr>
          <w:lang w:val="en-US"/>
        </w:rPr>
        <w:t>Topics for discussion</w:t>
      </w:r>
    </w:p>
    <w:p w14:paraId="4B4BE156"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3910736A"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 xml:space="preserve">Clarification of </w:t>
      </w:r>
      <w:proofErr w:type="spellStart"/>
      <w:r w:rsidR="001D5FFE" w:rsidRPr="001D5FFE">
        <w:rPr>
          <w:lang w:val="en-US"/>
        </w:rPr>
        <w:t>FeRRM</w:t>
      </w:r>
      <w:proofErr w:type="spellEnd"/>
      <w:r w:rsidR="001D5FFE" w:rsidRPr="001D5FFE">
        <w:rPr>
          <w:lang w:val="en-US"/>
        </w:rPr>
        <w:t xml:space="preserve"> WI objectives</w:t>
      </w:r>
      <w:r w:rsidR="00190DE4">
        <w:rPr>
          <w:lang w:val="en-US"/>
        </w:rPr>
        <w:t xml:space="preserve"> (NR-U for HO with </w:t>
      </w:r>
      <w:proofErr w:type="spellStart"/>
      <w:r w:rsidR="00190DE4">
        <w:rPr>
          <w:lang w:val="en-US"/>
        </w:rPr>
        <w:t>PSCell</w:t>
      </w:r>
      <w:proofErr w:type="spellEnd"/>
      <w:r w:rsidR="00190DE4">
        <w:rPr>
          <w:lang w:val="en-US"/>
        </w:rPr>
        <w:t>)</w:t>
      </w:r>
    </w:p>
    <w:p w14:paraId="472874D0" w14:textId="77777777" w:rsidR="00ED2B48" w:rsidRDefault="00ED2B48" w:rsidP="00ED2B48">
      <w:pPr>
        <w:pStyle w:val="Heading1"/>
      </w:pPr>
      <w:bookmarkStart w:id="6" w:name="_Hlk74673236"/>
      <w:r>
        <w:t>Topic #1: New</w:t>
      </w:r>
      <w:r w:rsidRPr="002F457E">
        <w:t xml:space="preserve"> </w:t>
      </w:r>
      <w:r>
        <w:t>RRM-related objectives</w:t>
      </w:r>
    </w:p>
    <w:bookmarkEnd w:id="6"/>
    <w:p w14:paraId="76161817"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8A723F7"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F1B8D13" w14:textId="77777777" w:rsidR="00ED2B48" w:rsidRDefault="00ED2B48" w:rsidP="00246A8E">
      <w:pPr>
        <w:pStyle w:val="ListParagraph"/>
        <w:numPr>
          <w:ilvl w:val="0"/>
          <w:numId w:val="2"/>
        </w:numPr>
        <w:ind w:firstLineChars="0"/>
      </w:pPr>
      <w:r>
        <w:lastRenderedPageBreak/>
        <w:t xml:space="preserve">Objective #2: </w:t>
      </w:r>
      <w:r w:rsidRPr="006D18DC">
        <w:t>RRM requirements for</w:t>
      </w:r>
      <w:r>
        <w:t xml:space="preserve"> UE capability ‘</w:t>
      </w:r>
      <w:proofErr w:type="spellStart"/>
      <w:r>
        <w:t>NeedForGap</w:t>
      </w:r>
      <w:proofErr w:type="spellEnd"/>
      <w:r>
        <w:t xml:space="preserve">’ </w:t>
      </w:r>
    </w:p>
    <w:p w14:paraId="6F0003A4"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6E98A070" w14:textId="77777777" w:rsidR="00ED2B48" w:rsidRPr="007D4FFD" w:rsidRDefault="00ED2B48" w:rsidP="00246A8E">
      <w:pPr>
        <w:pStyle w:val="ListParagraph"/>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704FDE3F" w14:textId="77777777" w:rsidR="00ED2B48" w:rsidRPr="007D4FFD" w:rsidRDefault="00ED2B48" w:rsidP="00246A8E">
      <w:pPr>
        <w:pStyle w:val="ListParagraph"/>
        <w:numPr>
          <w:ilvl w:val="0"/>
          <w:numId w:val="2"/>
        </w:numPr>
        <w:ind w:firstLineChars="0"/>
      </w:pPr>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430E16F0" w14:textId="77777777" w:rsidR="00ED2B48" w:rsidRPr="005D071D" w:rsidRDefault="00ED2B48" w:rsidP="00246A8E">
      <w:pPr>
        <w:pStyle w:val="Caption"/>
        <w:numPr>
          <w:ilvl w:val="1"/>
          <w:numId w:val="2"/>
        </w:numPr>
        <w:spacing w:before="0"/>
        <w:rPr>
          <w:b w:val="0"/>
        </w:rPr>
      </w:pPr>
      <w:r w:rsidRPr="005D071D">
        <w:rPr>
          <w:b w:val="0"/>
        </w:rPr>
        <w:t>from NR SA to NE-DC</w:t>
      </w:r>
    </w:p>
    <w:p w14:paraId="0E92DF5D" w14:textId="77777777" w:rsidR="00ED2B48" w:rsidRPr="005D071D" w:rsidRDefault="00ED2B48" w:rsidP="00246A8E">
      <w:pPr>
        <w:pStyle w:val="Caption"/>
        <w:numPr>
          <w:ilvl w:val="1"/>
          <w:numId w:val="2"/>
        </w:numPr>
        <w:spacing w:before="0"/>
        <w:rPr>
          <w:b w:val="0"/>
        </w:rPr>
      </w:pPr>
      <w:r w:rsidRPr="005D071D">
        <w:rPr>
          <w:b w:val="0"/>
        </w:rPr>
        <w:t>from NR SA to NR-DC</w:t>
      </w:r>
    </w:p>
    <w:p w14:paraId="338FB506" w14:textId="77777777" w:rsidR="00ED2B48" w:rsidRPr="004C4A14" w:rsidRDefault="00B03A88" w:rsidP="00246A8E">
      <w:pPr>
        <w:pStyle w:val="Caption"/>
        <w:numPr>
          <w:ilvl w:val="1"/>
          <w:numId w:val="2"/>
        </w:numPr>
        <w:spacing w:before="0"/>
        <w:rPr>
          <w:b w:val="0"/>
          <w:lang w:val="sv-SE"/>
          <w:rPrChange w:id="7" w:author="MK" w:date="2021-06-15T18:03:00Z">
            <w:rPr>
              <w:b w:val="0"/>
            </w:rPr>
          </w:rPrChange>
        </w:rPr>
      </w:pPr>
      <w:r w:rsidRPr="004C4A14">
        <w:rPr>
          <w:b w:val="0"/>
          <w:lang w:val="sv-SE"/>
          <w:rPrChange w:id="8" w:author="MK" w:date="2021-06-15T18:03:00Z">
            <w:rPr>
              <w:b w:val="0"/>
            </w:rPr>
          </w:rPrChange>
        </w:rPr>
        <w:t>from LTE SA to EN-DC</w:t>
      </w:r>
    </w:p>
    <w:p w14:paraId="2B207089"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168A0AF1"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48D28ADA"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5025BC17"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52AD919A" w14:textId="77777777" w:rsidR="00190DE4" w:rsidRDefault="00190DE4" w:rsidP="00190DE4">
      <w:pPr>
        <w:rPr>
          <w:iCs/>
          <w:color w:val="000000" w:themeColor="text1"/>
          <w:lang w:eastAsia="zh-CN"/>
        </w:rPr>
      </w:pPr>
    </w:p>
    <w:p w14:paraId="67B79337"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08978FC2"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3972B2BC"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003FA50D"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24AB9387"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65477789"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01C1B4AA"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7F3C94D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52267643"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2893D2D1"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4A0B53A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2F95CCB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20DB8384"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20511C2C"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62B286D2"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75EB0106"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5393421B"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535BFA9F"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0AAA866C" w14:textId="77777777" w:rsidR="00190DE4" w:rsidRPr="00190DE4" w:rsidRDefault="00190DE4" w:rsidP="00190DE4">
      <w:pPr>
        <w:rPr>
          <w:iCs/>
          <w:color w:val="000000" w:themeColor="text1"/>
          <w:lang w:eastAsia="zh-CN"/>
        </w:rPr>
      </w:pPr>
    </w:p>
    <w:p w14:paraId="4AF39CD9" w14:textId="77777777" w:rsidR="00064B6B" w:rsidRDefault="00064B6B" w:rsidP="00ED2B48">
      <w:pPr>
        <w:pStyle w:val="Heading2"/>
      </w:pPr>
      <w:r>
        <w:lastRenderedPageBreak/>
        <w:t>Initial Round</w:t>
      </w:r>
    </w:p>
    <w:p w14:paraId="7ED512D6" w14:textId="77777777" w:rsidR="00ED2B48" w:rsidRDefault="00B03A88" w:rsidP="00ED2B48">
      <w:pPr>
        <w:rPr>
          <w:iCs/>
          <w:color w:val="000000" w:themeColor="text1"/>
          <w:lang w:eastAsia="zh-CN"/>
        </w:rPr>
      </w:pPr>
      <w:r w:rsidRPr="004C4A14">
        <w:rPr>
          <w:lang w:val="en-US" w:eastAsia="zh-CN"/>
          <w:rPrChange w:id="9" w:author="MK" w:date="2021-06-15T18:03:00Z">
            <w:rPr>
              <w:lang w:val="sv-SE" w:eastAsia="zh-CN"/>
            </w:rPr>
          </w:rPrChange>
        </w:rPr>
        <w:t xml:space="preserve">For the initial round moderator recommends to:  </w:t>
      </w:r>
    </w:p>
    <w:p w14:paraId="4F408C0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7A4A0013"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03F1D6F0"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6FCF5661"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0031B2FD" w14:textId="77777777" w:rsidR="00B938A2" w:rsidRPr="004C4A14" w:rsidRDefault="00B03A88" w:rsidP="00DC3C7D">
      <w:pPr>
        <w:pStyle w:val="Heading3"/>
        <w:rPr>
          <w:sz w:val="22"/>
          <w:szCs w:val="14"/>
          <w:lang w:val="en-US"/>
          <w:rPrChange w:id="10" w:author="MK" w:date="2021-06-15T18:03:00Z">
            <w:rPr>
              <w:sz w:val="22"/>
              <w:szCs w:val="14"/>
            </w:rPr>
          </w:rPrChange>
        </w:rPr>
      </w:pPr>
      <w:r w:rsidRPr="004C4A14">
        <w:rPr>
          <w:sz w:val="22"/>
          <w:szCs w:val="14"/>
          <w:lang w:val="en-US"/>
          <w:rPrChange w:id="11" w:author="MK" w:date="2021-06-15T18:03:00Z">
            <w:rPr>
              <w:sz w:val="22"/>
              <w:szCs w:val="14"/>
            </w:rPr>
          </w:rPrChange>
        </w:rPr>
        <w:t xml:space="preserve">Open issues and </w:t>
      </w:r>
      <w:proofErr w:type="gramStart"/>
      <w:r w:rsidRPr="004C4A14">
        <w:rPr>
          <w:sz w:val="22"/>
          <w:szCs w:val="14"/>
          <w:lang w:val="en-US"/>
          <w:rPrChange w:id="12" w:author="MK" w:date="2021-06-15T18:03:00Z">
            <w:rPr>
              <w:sz w:val="22"/>
              <w:szCs w:val="14"/>
            </w:rPr>
          </w:rPrChange>
        </w:rPr>
        <w:t>companies</w:t>
      </w:r>
      <w:proofErr w:type="gramEnd"/>
      <w:r w:rsidRPr="004C4A14">
        <w:rPr>
          <w:sz w:val="22"/>
          <w:szCs w:val="14"/>
          <w:lang w:val="en-US"/>
          <w:rPrChange w:id="13" w:author="MK" w:date="2021-06-15T18:03:00Z">
            <w:rPr>
              <w:sz w:val="22"/>
              <w:szCs w:val="14"/>
            </w:rPr>
          </w:rPrChange>
        </w:rPr>
        <w:t xml:space="preserve"> views’ collection</w:t>
      </w:r>
    </w:p>
    <w:p w14:paraId="0DAC4F2F"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26666531"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4144C39A"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610BCD9"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w:t>
      </w:r>
      <w:proofErr w:type="spellStart"/>
      <w:r w:rsidR="002F457E">
        <w:t>NeedForGap</w:t>
      </w:r>
      <w:proofErr w:type="spellEnd"/>
      <w:r w:rsidR="002F457E">
        <w:t xml:space="preserve">’ </w:t>
      </w:r>
    </w:p>
    <w:p w14:paraId="4B297266"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10169B48"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4E4FE608"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w:t>
      </w:r>
      <w:proofErr w:type="spellStart"/>
      <w:r w:rsidRPr="007D4FFD">
        <w:t>PSCell</w:t>
      </w:r>
      <w:proofErr w:type="spellEnd"/>
      <w:r w:rsidRPr="007D4FFD">
        <w:t xml:space="preserve"> requirements </w:t>
      </w:r>
      <w:r>
        <w:t>for a</w:t>
      </w:r>
      <w:r w:rsidR="00DE0D96" w:rsidRPr="007D4FFD">
        <w:t xml:space="preserve">dditional scenarios </w:t>
      </w:r>
    </w:p>
    <w:p w14:paraId="6A38A8AE" w14:textId="77777777" w:rsidR="00DE0D96" w:rsidRPr="005D071D" w:rsidRDefault="00DE0D96" w:rsidP="00246A8E">
      <w:pPr>
        <w:pStyle w:val="Caption"/>
        <w:numPr>
          <w:ilvl w:val="1"/>
          <w:numId w:val="2"/>
        </w:numPr>
        <w:spacing w:before="0"/>
        <w:rPr>
          <w:b w:val="0"/>
        </w:rPr>
      </w:pPr>
      <w:r w:rsidRPr="005D071D">
        <w:rPr>
          <w:b w:val="0"/>
        </w:rPr>
        <w:t>from NR SA to NE-DC</w:t>
      </w:r>
    </w:p>
    <w:p w14:paraId="1AAC0B02" w14:textId="77777777" w:rsidR="00DE0D96" w:rsidRPr="005D071D" w:rsidRDefault="00DE0D96" w:rsidP="00246A8E">
      <w:pPr>
        <w:pStyle w:val="Caption"/>
        <w:numPr>
          <w:ilvl w:val="1"/>
          <w:numId w:val="2"/>
        </w:numPr>
        <w:spacing w:before="0"/>
        <w:rPr>
          <w:b w:val="0"/>
        </w:rPr>
      </w:pPr>
      <w:r w:rsidRPr="005D071D">
        <w:rPr>
          <w:b w:val="0"/>
        </w:rPr>
        <w:t>from NR SA to NR-DC</w:t>
      </w:r>
    </w:p>
    <w:p w14:paraId="552EFF80" w14:textId="77777777" w:rsidR="00DE0D96" w:rsidRPr="00DC3C7D" w:rsidRDefault="00B03A88" w:rsidP="00246A8E">
      <w:pPr>
        <w:pStyle w:val="Caption"/>
        <w:numPr>
          <w:ilvl w:val="1"/>
          <w:numId w:val="2"/>
        </w:numPr>
        <w:spacing w:before="0"/>
        <w:rPr>
          <w:b w:val="0"/>
          <w:lang w:val="sv-SE"/>
        </w:rPr>
      </w:pPr>
      <w:r w:rsidRPr="00DC3C7D">
        <w:rPr>
          <w:b w:val="0"/>
          <w:lang w:val="sv-SE"/>
        </w:rPr>
        <w:t>from LTE SA to EN-DC</w:t>
      </w:r>
    </w:p>
    <w:p w14:paraId="070CBF0D"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0F09F845"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0C86186E"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0F63F1A1"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083973C6"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0E74BB52" w14:textId="77777777" w:rsidTr="00CA476B">
        <w:tc>
          <w:tcPr>
            <w:tcW w:w="1233" w:type="dxa"/>
          </w:tcPr>
          <w:p w14:paraId="1F1B34F2"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1CADC5C"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61BC3691" w14:textId="77777777" w:rsidTr="00CA476B">
        <w:tc>
          <w:tcPr>
            <w:tcW w:w="1233" w:type="dxa"/>
          </w:tcPr>
          <w:p w14:paraId="2F43030B"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38D89710" w14:textId="77777777" w:rsidR="00FB531C" w:rsidRDefault="00B03A88" w:rsidP="00361C61">
            <w:pPr>
              <w:pStyle w:val="ListParagraph"/>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68280106" w14:textId="77777777" w:rsidR="00DF1732" w:rsidRPr="00DC3C7D" w:rsidRDefault="00955CEB" w:rsidP="00DC3C7D">
            <w:pPr>
              <w:pStyle w:val="ListParagraph"/>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w:t>
            </w:r>
            <w:proofErr w:type="gramStart"/>
            <w:r w:rsidR="00BB3766">
              <w:rPr>
                <w:rFonts w:eastAsiaTheme="minorEastAsia"/>
                <w:color w:val="000000" w:themeColor="text1"/>
                <w:lang w:val="en-US" w:eastAsia="zh-CN"/>
              </w:rPr>
              <w:t>in  Q</w:t>
            </w:r>
            <w:proofErr w:type="gramEnd"/>
            <w:r w:rsidR="00BB3766">
              <w:rPr>
                <w:rFonts w:eastAsiaTheme="minorEastAsia"/>
                <w:color w:val="000000" w:themeColor="text1"/>
                <w:lang w:val="en-US" w:eastAsia="zh-CN"/>
              </w:rPr>
              <w:t xml:space="preserve">3/Q4. </w:t>
            </w:r>
          </w:p>
        </w:tc>
      </w:tr>
      <w:tr w:rsidR="00FB531C" w:rsidRPr="00571777" w14:paraId="6C6F9DBA" w14:textId="77777777" w:rsidTr="00CA476B">
        <w:tc>
          <w:tcPr>
            <w:tcW w:w="1233" w:type="dxa"/>
          </w:tcPr>
          <w:p w14:paraId="0C864E64"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177A1385" w14:textId="77777777" w:rsidR="008A0D2D" w:rsidRPr="00DC3C7D" w:rsidRDefault="00B03A88" w:rsidP="004C01A5">
            <w:pPr>
              <w:pStyle w:val="ListParagraph"/>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414B89D7" w14:textId="77777777" w:rsidR="00FB531C" w:rsidRDefault="008A0D2D">
            <w:pPr>
              <w:pStyle w:val="ListParagraph"/>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09F3E39C" w14:textId="77777777" w:rsidR="00DF1732" w:rsidRPr="00DC3C7D" w:rsidRDefault="00B03A88" w:rsidP="00DC3C7D">
            <w:pPr>
              <w:pStyle w:val="ListParagraph"/>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lastRenderedPageBreak/>
              <w:t>Based on the discussion in GTW as well as the guidance from RAN and RAN4 chairs, shall we allow the study phase for the new objectives?</w:t>
            </w:r>
          </w:p>
        </w:tc>
      </w:tr>
      <w:tr w:rsidR="00A4664B" w:rsidRPr="00571777" w14:paraId="4356155F" w14:textId="77777777" w:rsidTr="00CA476B">
        <w:tc>
          <w:tcPr>
            <w:tcW w:w="1233" w:type="dxa"/>
          </w:tcPr>
          <w:p w14:paraId="1102E268"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36B470BF"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w:t>
            </w:r>
            <w:proofErr w:type="gramStart"/>
            <w:r>
              <w:rPr>
                <w:color w:val="000000" w:themeColor="text1"/>
                <w:lang w:val="en-US" w:eastAsia="ja-JP"/>
              </w:rPr>
              <w:t>is</w:t>
            </w:r>
            <w:proofErr w:type="gramEnd"/>
            <w:r>
              <w:rPr>
                <w:color w:val="000000" w:themeColor="text1"/>
                <w:lang w:val="en-US" w:eastAsia="ja-JP"/>
              </w:rPr>
              <w:t xml:space="preserve"> the second priority. </w:t>
            </w:r>
          </w:p>
        </w:tc>
      </w:tr>
      <w:tr w:rsidR="00921F64" w:rsidRPr="00571777" w14:paraId="3FE05400" w14:textId="77777777" w:rsidTr="00494ED2">
        <w:tc>
          <w:tcPr>
            <w:tcW w:w="1233" w:type="dxa"/>
          </w:tcPr>
          <w:p w14:paraId="587EAA03"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0E4D2064"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7B6345FA" w14:textId="77777777" w:rsidTr="00CA476B">
        <w:tc>
          <w:tcPr>
            <w:tcW w:w="1233" w:type="dxa"/>
          </w:tcPr>
          <w:p w14:paraId="1C035C45"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47F7757E"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13172E42" w14:textId="77777777" w:rsidTr="00CA476B">
        <w:tc>
          <w:tcPr>
            <w:tcW w:w="1233" w:type="dxa"/>
          </w:tcPr>
          <w:p w14:paraId="2A80748B"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1D03C18E"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34251BE2"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w:t>
            </w:r>
            <w:proofErr w:type="gramStart"/>
            <w:r>
              <w:rPr>
                <w:rFonts w:hint="eastAsia"/>
                <w:color w:val="000000" w:themeColor="text1"/>
                <w:lang w:val="en-US" w:eastAsia="zh-CN"/>
              </w:rPr>
              <w:t>So</w:t>
            </w:r>
            <w:proofErr w:type="gramEnd"/>
            <w:r>
              <w:rPr>
                <w:rFonts w:hint="eastAsia"/>
                <w:color w:val="000000" w:themeColor="text1"/>
                <w:lang w:val="en-US" w:eastAsia="zh-CN"/>
              </w:rPr>
              <w:t xml:space="preserve">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0EAB88E4"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65AF59DC"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2C71A9C3" w14:textId="77777777" w:rsidTr="00CA476B">
        <w:tc>
          <w:tcPr>
            <w:tcW w:w="1233" w:type="dxa"/>
          </w:tcPr>
          <w:p w14:paraId="7B564B93"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389E500C"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0F13B044" w14:textId="77777777" w:rsidTr="00CA476B">
        <w:tc>
          <w:tcPr>
            <w:tcW w:w="1233" w:type="dxa"/>
          </w:tcPr>
          <w:p w14:paraId="1F8A69AB"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1C049812"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774AA0EF"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050CEC16"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14:paraId="5BC9B3D3"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64048974" w14:textId="77777777" w:rsidR="00F21C69" w:rsidRDefault="00F21C69" w:rsidP="00F21C69">
            <w:pPr>
              <w:pStyle w:val="ListParagraph"/>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1D1A253F"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w:t>
            </w:r>
            <w:proofErr w:type="gramStart"/>
            <w:r>
              <w:rPr>
                <w:color w:val="000000" w:themeColor="text1"/>
                <w:lang w:val="en-US" w:eastAsia="zh-CN"/>
              </w:rPr>
              <w:t>Also</w:t>
            </w:r>
            <w:proofErr w:type="gramEnd"/>
            <w:r>
              <w:rPr>
                <w:color w:val="000000" w:themeColor="text1"/>
                <w:lang w:val="en-US" w:eastAsia="zh-CN"/>
              </w:rPr>
              <w:t xml:space="preserve"> some potential </w:t>
            </w:r>
            <w:proofErr w:type="spellStart"/>
            <w:r>
              <w:rPr>
                <w:color w:val="000000" w:themeColor="text1"/>
                <w:lang w:val="en-US" w:eastAsia="zh-CN"/>
              </w:rPr>
              <w:t>Demod</w:t>
            </w:r>
            <w:proofErr w:type="spellEnd"/>
            <w:r>
              <w:rPr>
                <w:color w:val="000000" w:themeColor="text1"/>
                <w:lang w:val="en-US" w:eastAsia="zh-CN"/>
              </w:rPr>
              <w:t xml:space="preserve"> test cases for power imbalance. We are not sure if this is a purely RRM issue, although we did have some interest in knowing what extra requirement UE needs to consider in order to support the scenario.  </w:t>
            </w:r>
          </w:p>
        </w:tc>
      </w:tr>
      <w:tr w:rsidR="00D25FEA" w:rsidRPr="00571777" w14:paraId="05EB4737" w14:textId="77777777" w:rsidTr="00CA476B">
        <w:tc>
          <w:tcPr>
            <w:tcW w:w="1233" w:type="dxa"/>
          </w:tcPr>
          <w:p w14:paraId="015DD408"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079BFAA5"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7CBB23FE" w14:textId="77777777" w:rsidTr="00CA476B">
        <w:tc>
          <w:tcPr>
            <w:tcW w:w="1233" w:type="dxa"/>
          </w:tcPr>
          <w:p w14:paraId="2E17BB99"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5F8497A9"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4C8BE2B1" w14:textId="77777777" w:rsidTr="00CA476B">
        <w:tc>
          <w:tcPr>
            <w:tcW w:w="1233" w:type="dxa"/>
          </w:tcPr>
          <w:p w14:paraId="3260B784"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36D20B0"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w:t>
            </w:r>
            <w:proofErr w:type="gramStart"/>
            <w:r>
              <w:rPr>
                <w:rFonts w:eastAsia="Malgun Gothic"/>
                <w:color w:val="000000" w:themeColor="text1"/>
                <w:lang w:val="en-US" w:eastAsia="ko-KR"/>
              </w:rPr>
              <w:t>seems</w:t>
            </w:r>
            <w:proofErr w:type="gramEnd"/>
            <w:r>
              <w:rPr>
                <w:rFonts w:eastAsia="Malgun Gothic"/>
                <w:color w:val="000000" w:themeColor="text1"/>
                <w:lang w:val="en-US" w:eastAsia="ko-KR"/>
              </w:rPr>
              <w:t xml:space="preserve"> feasible considering the remaining TUs in Rel-17 so operators input is necessary for the decision. In that sense, the objective#4 could be a higher priority.</w:t>
            </w:r>
          </w:p>
        </w:tc>
      </w:tr>
      <w:tr w:rsidR="000E00E2" w:rsidRPr="00571777" w14:paraId="3C444813" w14:textId="77777777" w:rsidTr="00CA476B">
        <w:tc>
          <w:tcPr>
            <w:tcW w:w="1233" w:type="dxa"/>
          </w:tcPr>
          <w:p w14:paraId="2D848994"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509EAE1C"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728A3C9D"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w:t>
            </w:r>
            <w:proofErr w:type="spellStart"/>
            <w:r>
              <w:rPr>
                <w:rFonts w:eastAsiaTheme="minorEastAsia"/>
                <w:bCs/>
                <w:color w:val="000000" w:themeColor="text1"/>
                <w:lang w:val="en-US" w:eastAsia="zh-CN"/>
              </w:rPr>
              <w:t>NeedForGap</w:t>
            </w:r>
            <w:proofErr w:type="spellEnd"/>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2A7C3278" w14:textId="77777777" w:rsidTr="00CA476B">
        <w:tc>
          <w:tcPr>
            <w:tcW w:w="1233" w:type="dxa"/>
          </w:tcPr>
          <w:p w14:paraId="228DD041" w14:textId="77777777" w:rsidR="004F6B69" w:rsidRDefault="004F6B69" w:rsidP="004F6B69">
            <w:pPr>
              <w:spacing w:after="120"/>
              <w:rPr>
                <w:rFonts w:eastAsia="Malgun Gothic"/>
                <w:color w:val="000000" w:themeColor="text1"/>
                <w:lang w:val="en-US" w:eastAsia="ko-KR"/>
              </w:rPr>
            </w:pPr>
            <w:r>
              <w:t>vivo</w:t>
            </w:r>
          </w:p>
        </w:tc>
        <w:tc>
          <w:tcPr>
            <w:tcW w:w="8398" w:type="dxa"/>
          </w:tcPr>
          <w:p w14:paraId="357B0ECD"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4CF3A95C"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3AB514ED"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are broken. </w:t>
            </w:r>
          </w:p>
          <w:p w14:paraId="4FF08E28"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Without complete requirements for FR1+FR1 NR-DC,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cannot be supported for this scenario either. </w:t>
            </w:r>
          </w:p>
          <w:p w14:paraId="5A8A6800" w14:textId="77777777" w:rsidR="004F6B69" w:rsidRPr="00C603C0" w:rsidRDefault="004F6B69" w:rsidP="004F6B69">
            <w:pPr>
              <w:spacing w:after="120"/>
              <w:ind w:left="568"/>
              <w:rPr>
                <w:color w:val="000000" w:themeColor="text1"/>
                <w:lang w:val="en-US" w:eastAsia="zh-CN"/>
              </w:rPr>
            </w:pPr>
            <w:proofErr w:type="spellStart"/>
            <w:r w:rsidRPr="00C603C0">
              <w:rPr>
                <w:color w:val="000000" w:themeColor="text1"/>
                <w:lang w:val="en-US" w:eastAsia="zh-CN"/>
              </w:rPr>
              <w:t>NeedForGap</w:t>
            </w:r>
            <w:proofErr w:type="spellEnd"/>
            <w:r w:rsidRPr="00C603C0">
              <w:rPr>
                <w:color w:val="000000" w:themeColor="text1"/>
                <w:lang w:val="en-US" w:eastAsia="zh-CN"/>
              </w:rPr>
              <w:t xml:space="preserve"> and NCSG have similarities from functionality point of view. Having full set of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would provide possibilities that UE can support such functionality in Rel-16. If the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are specified from Rel-17 then we are wondering whether we need to support two similar features from RRM requirements perspective.</w:t>
            </w:r>
          </w:p>
          <w:p w14:paraId="0AC4AF2E"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36812FC2"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1511FA39" w14:textId="77777777" w:rsidR="004F6B69" w:rsidRDefault="004F6B69" w:rsidP="004F6B69">
            <w:pPr>
              <w:pStyle w:val="ListParagraph"/>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w:t>
            </w:r>
            <w:proofErr w:type="spellStart"/>
            <w:r>
              <w:rPr>
                <w:rFonts w:eastAsia="Yu Mincho"/>
                <w:color w:val="000000" w:themeColor="text1"/>
                <w:lang w:val="en-US" w:eastAsia="zh-CN"/>
              </w:rPr>
              <w:t>PSCell</w:t>
            </w:r>
            <w:proofErr w:type="spellEnd"/>
            <w:r>
              <w:rPr>
                <w:rFonts w:eastAsia="Yu Mincho"/>
                <w:color w:val="000000" w:themeColor="text1"/>
                <w:lang w:val="en-US" w:eastAsia="zh-CN"/>
              </w:rPr>
              <w:t xml:space="preserve">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6DB920E4"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722FAFE7"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4B2B76BF" w14:textId="77777777" w:rsidTr="00CA476B">
        <w:tc>
          <w:tcPr>
            <w:tcW w:w="1233" w:type="dxa"/>
          </w:tcPr>
          <w:p w14:paraId="79A901AD" w14:textId="77777777" w:rsidR="004C4DC9" w:rsidRDefault="004C4DC9" w:rsidP="004F6B69">
            <w:pPr>
              <w:spacing w:after="120"/>
            </w:pPr>
            <w:r>
              <w:lastRenderedPageBreak/>
              <w:t>ZTE</w:t>
            </w:r>
          </w:p>
        </w:tc>
        <w:tc>
          <w:tcPr>
            <w:tcW w:w="8398" w:type="dxa"/>
          </w:tcPr>
          <w:p w14:paraId="63B2531D" w14:textId="77777777" w:rsidR="004C4DC9" w:rsidRDefault="004C4DC9" w:rsidP="004F6B69">
            <w:pPr>
              <w:spacing w:after="120"/>
              <w:rPr>
                <w:color w:val="000000" w:themeColor="text1"/>
                <w:lang w:val="en-US" w:eastAsia="zh-CN"/>
              </w:rPr>
            </w:pPr>
            <w:r>
              <w:rPr>
                <w:bCs/>
                <w:color w:val="000000" w:themeColor="text1"/>
                <w:lang w:val="en-US" w:eastAsia="zh-CN"/>
              </w:rPr>
              <w:t xml:space="preserve">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w:t>
            </w:r>
            <w:proofErr w:type="gramStart"/>
            <w:r>
              <w:rPr>
                <w:bCs/>
                <w:color w:val="000000" w:themeColor="text1"/>
                <w:lang w:val="en-US" w:eastAsia="zh-CN"/>
              </w:rPr>
              <w:t>So</w:t>
            </w:r>
            <w:proofErr w:type="gramEnd"/>
            <w:r>
              <w:rPr>
                <w:bCs/>
                <w:color w:val="000000" w:themeColor="text1"/>
                <w:lang w:val="en-US" w:eastAsia="zh-CN"/>
              </w:rPr>
              <w:t xml:space="preserve"> we tend to agree to limit the number of new objectives to 1 or 2 if essential issues with moderate workload can be identified in this week. With such consideration, we think Objective #1 may have the highest priority.</w:t>
            </w:r>
          </w:p>
        </w:tc>
      </w:tr>
      <w:tr w:rsidR="0099066B" w:rsidRPr="00571777" w14:paraId="62D3C9F5" w14:textId="77777777" w:rsidTr="00CA476B">
        <w:tc>
          <w:tcPr>
            <w:tcW w:w="1233" w:type="dxa"/>
          </w:tcPr>
          <w:p w14:paraId="5D7756DA"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464BBE64"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2252FF52" w14:textId="77777777" w:rsidTr="00CA476B">
        <w:tc>
          <w:tcPr>
            <w:tcW w:w="1233" w:type="dxa"/>
          </w:tcPr>
          <w:p w14:paraId="71F7AEB7" w14:textId="77777777" w:rsidR="00963385" w:rsidRDefault="00963385" w:rsidP="00963385">
            <w:pPr>
              <w:spacing w:after="120"/>
              <w:rPr>
                <w:rFonts w:eastAsia="Malgun Gothic"/>
                <w:color w:val="000000" w:themeColor="text1"/>
                <w:lang w:val="en-US" w:eastAsia="ko-KR"/>
              </w:rPr>
            </w:pPr>
            <w:proofErr w:type="spellStart"/>
            <w:r>
              <w:rPr>
                <w:color w:val="000000"/>
              </w:rPr>
              <w:t>Spreadtrum</w:t>
            </w:r>
            <w:proofErr w:type="spellEnd"/>
          </w:p>
        </w:tc>
        <w:tc>
          <w:tcPr>
            <w:tcW w:w="8398" w:type="dxa"/>
          </w:tcPr>
          <w:p w14:paraId="45F6A634"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DA3B351" w14:textId="77777777" w:rsidTr="00CA476B">
        <w:tc>
          <w:tcPr>
            <w:tcW w:w="1233" w:type="dxa"/>
          </w:tcPr>
          <w:p w14:paraId="6519ABE0"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24E3AE55"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4FE9C675" w14:textId="77777777" w:rsidTr="00CA476B">
        <w:tc>
          <w:tcPr>
            <w:tcW w:w="1233" w:type="dxa"/>
          </w:tcPr>
          <w:p w14:paraId="1C230C5C"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079DE869"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564511DA" w14:textId="77777777" w:rsidTr="00CA476B">
        <w:tc>
          <w:tcPr>
            <w:tcW w:w="1233" w:type="dxa"/>
          </w:tcPr>
          <w:p w14:paraId="566F46D3"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05FD0212"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32CAC392" w14:textId="77777777" w:rsidR="00C7131E" w:rsidRPr="00963385" w:rsidRDefault="00C7131E" w:rsidP="00DB3A43">
      <w:pPr>
        <w:ind w:left="284"/>
        <w:rPr>
          <w:lang w:eastAsia="zh-CN"/>
        </w:rPr>
      </w:pPr>
    </w:p>
    <w:p w14:paraId="27BD76AE"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2A7EC55B"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5C660D39" w14:textId="77777777" w:rsidR="00457D0A" w:rsidRDefault="00E8257A" w:rsidP="00246A8E">
      <w:pPr>
        <w:pStyle w:val="ListParagraph"/>
        <w:numPr>
          <w:ilvl w:val="0"/>
          <w:numId w:val="2"/>
        </w:numPr>
        <w:ind w:firstLineChars="0"/>
      </w:pPr>
      <w:r>
        <w:lastRenderedPageBreak/>
        <w:t xml:space="preserve">Option 1: </w:t>
      </w:r>
      <w:r w:rsidR="00457D0A">
        <w:t xml:space="preserve">Include the work in Rel-17 </w:t>
      </w:r>
    </w:p>
    <w:p w14:paraId="52162364" w14:textId="77777777" w:rsidR="00457D0A" w:rsidRDefault="00457D0A" w:rsidP="00FF01CE">
      <w:pPr>
        <w:pStyle w:val="ListParagraph"/>
        <w:numPr>
          <w:ilvl w:val="1"/>
          <w:numId w:val="2"/>
        </w:numPr>
        <w:ind w:firstLineChars="0"/>
      </w:pPr>
      <w:r>
        <w:t xml:space="preserve">Option 1A: Extend </w:t>
      </w:r>
      <w:r w:rsidR="00FF01CE">
        <w:t xml:space="preserve">existing WI (e.g. </w:t>
      </w:r>
      <w:proofErr w:type="spellStart"/>
      <w:r w:rsidR="00E8257A">
        <w:t>FeRRM</w:t>
      </w:r>
      <w:proofErr w:type="spellEnd"/>
      <w:r w:rsidR="00E8257A">
        <w:t xml:space="preserve"> WI</w:t>
      </w:r>
      <w:r w:rsidR="00FF01CE">
        <w:t xml:space="preserve">, </w:t>
      </w:r>
      <w:r>
        <w:t>MG Enhancements WI</w:t>
      </w:r>
      <w:r w:rsidR="00FF01CE">
        <w:t>, other?)</w:t>
      </w:r>
    </w:p>
    <w:p w14:paraId="36588B72" w14:textId="77777777"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7DEA5F44" w14:textId="77777777" w:rsidR="00457D0A" w:rsidRDefault="00457D0A" w:rsidP="00246A8E">
      <w:pPr>
        <w:pStyle w:val="ListParagraph"/>
        <w:numPr>
          <w:ilvl w:val="1"/>
          <w:numId w:val="2"/>
        </w:numPr>
        <w:ind w:firstLineChars="0"/>
      </w:pPr>
      <w:r>
        <w:t>Option 1</w:t>
      </w:r>
      <w:r w:rsidR="00FF01CE">
        <w:t>C</w:t>
      </w:r>
      <w:r>
        <w:t>: Handle in TEI17</w:t>
      </w:r>
    </w:p>
    <w:p w14:paraId="23559F27"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26C760EE" w14:textId="77777777"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49DE420F" w14:textId="77777777" w:rsidR="002969BE" w:rsidRDefault="002969BE" w:rsidP="00246A8E">
      <w:pPr>
        <w:pStyle w:val="ListParagraph"/>
        <w:numPr>
          <w:ilvl w:val="0"/>
          <w:numId w:val="2"/>
        </w:numPr>
        <w:ind w:firstLineChars="0"/>
      </w:pPr>
      <w:r>
        <w:t>Other</w:t>
      </w:r>
    </w:p>
    <w:p w14:paraId="6E990ABE"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7C0962" w14:paraId="7C3EB4EE" w14:textId="77777777" w:rsidTr="00CA476B">
        <w:tc>
          <w:tcPr>
            <w:tcW w:w="1233" w:type="dxa"/>
          </w:tcPr>
          <w:p w14:paraId="003E1E4D"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6A1D2C70"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3B78C3BE" w14:textId="77777777" w:rsidTr="00CA476B">
        <w:tc>
          <w:tcPr>
            <w:tcW w:w="1233" w:type="dxa"/>
          </w:tcPr>
          <w:p w14:paraId="0CAFFA70"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5627446C"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 xml:space="preserve">our response </w:t>
            </w:r>
            <w:proofErr w:type="gramStart"/>
            <w:r w:rsidR="00FC580C" w:rsidRPr="007C0962">
              <w:rPr>
                <w:rFonts w:eastAsiaTheme="minorEastAsia"/>
                <w:color w:val="000000" w:themeColor="text1"/>
                <w:lang w:val="en-US" w:eastAsia="zh-CN"/>
              </w:rPr>
              <w:t>on  issue</w:t>
            </w:r>
            <w:proofErr w:type="gramEnd"/>
            <w:r w:rsidR="00FC580C" w:rsidRPr="007C0962">
              <w:rPr>
                <w:rFonts w:eastAsiaTheme="minorEastAsia"/>
                <w:color w:val="000000" w:themeColor="text1"/>
                <w:lang w:val="en-US" w:eastAsia="zh-CN"/>
              </w:rPr>
              <w:t xml:space="preserve"> 1-1).</w:t>
            </w:r>
          </w:p>
        </w:tc>
      </w:tr>
      <w:tr w:rsidR="00FB531C" w:rsidRPr="007C0962" w14:paraId="3370A705" w14:textId="77777777" w:rsidTr="00CA476B">
        <w:tc>
          <w:tcPr>
            <w:tcW w:w="1233" w:type="dxa"/>
          </w:tcPr>
          <w:p w14:paraId="22FA2811"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71DFD80F"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2B9926BD" w14:textId="77777777" w:rsidTr="00494ED2">
        <w:tc>
          <w:tcPr>
            <w:tcW w:w="1233" w:type="dxa"/>
          </w:tcPr>
          <w:p w14:paraId="03C43021"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18771624"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5137482C" w14:textId="77777777" w:rsidTr="00CA476B">
        <w:tc>
          <w:tcPr>
            <w:tcW w:w="1233" w:type="dxa"/>
          </w:tcPr>
          <w:p w14:paraId="2D6FFB53"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3C0970C0"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xml:space="preserve">. Possibly #1 and #3 can be fit into </w:t>
            </w:r>
            <w:proofErr w:type="spellStart"/>
            <w:r w:rsidRPr="007C0962">
              <w:rPr>
                <w:color w:val="000000" w:themeColor="text1"/>
                <w:lang w:val="en-US" w:eastAsia="zh-CN"/>
              </w:rPr>
              <w:t>FeRRM</w:t>
            </w:r>
            <w:proofErr w:type="spellEnd"/>
            <w:r w:rsidRPr="007C0962">
              <w:rPr>
                <w:color w:val="000000" w:themeColor="text1"/>
                <w:lang w:val="en-US" w:eastAsia="zh-CN"/>
              </w:rPr>
              <w:t xml:space="preserve">, #2 in </w:t>
            </w:r>
            <w:proofErr w:type="spellStart"/>
            <w:r w:rsidRPr="007C0962">
              <w:rPr>
                <w:color w:val="000000" w:themeColor="text1"/>
                <w:lang w:val="en-US" w:eastAsia="zh-CN"/>
              </w:rPr>
              <w:t>MG_enh</w:t>
            </w:r>
            <w:proofErr w:type="spellEnd"/>
            <w:r w:rsidRPr="007C0962">
              <w:rPr>
                <w:color w:val="000000" w:themeColor="text1"/>
                <w:lang w:val="en-US" w:eastAsia="zh-CN"/>
              </w:rPr>
              <w:t>,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0961BD7B" w14:textId="77777777" w:rsidTr="00CA476B">
        <w:tc>
          <w:tcPr>
            <w:tcW w:w="1233" w:type="dxa"/>
          </w:tcPr>
          <w:p w14:paraId="50D89254"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1F729242"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1F512EB4" w14:textId="77777777" w:rsidTr="00CA476B">
        <w:tc>
          <w:tcPr>
            <w:tcW w:w="1233" w:type="dxa"/>
          </w:tcPr>
          <w:p w14:paraId="05AEC073"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1C19A810"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 xml:space="preserve">refer option 1A, e.g.,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w:t>
            </w:r>
          </w:p>
        </w:tc>
      </w:tr>
      <w:tr w:rsidR="00F21C69" w:rsidRPr="007C0962" w14:paraId="0B1EC658" w14:textId="77777777" w:rsidTr="00CA476B">
        <w:tc>
          <w:tcPr>
            <w:tcW w:w="1233" w:type="dxa"/>
          </w:tcPr>
          <w:p w14:paraId="08796E69"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358D5C68"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78BFC41E" w14:textId="77777777" w:rsidTr="00CA476B">
        <w:tc>
          <w:tcPr>
            <w:tcW w:w="1233" w:type="dxa"/>
          </w:tcPr>
          <w:p w14:paraId="36ABD92A"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79B6E6C3"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16E05EDB" w14:textId="77777777" w:rsidTr="00CA476B">
        <w:tc>
          <w:tcPr>
            <w:tcW w:w="1233" w:type="dxa"/>
          </w:tcPr>
          <w:p w14:paraId="6FD3A7B6"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25D5D1DA"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3BF3B4A" w14:textId="77777777" w:rsidTr="00CA476B">
        <w:tc>
          <w:tcPr>
            <w:tcW w:w="1233" w:type="dxa"/>
          </w:tcPr>
          <w:p w14:paraId="38A3B60D"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7B8BD6ED"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w:t>
            </w:r>
            <w:proofErr w:type="spellStart"/>
            <w:r w:rsidRPr="007C0962">
              <w:rPr>
                <w:rFonts w:eastAsia="Malgun Gothic"/>
                <w:color w:val="000000" w:themeColor="text1"/>
                <w:lang w:eastAsia="ko-KR"/>
              </w:rPr>
              <w:t>NeedForGap</w:t>
            </w:r>
            <w:proofErr w:type="spellEnd"/>
            <w:r w:rsidRPr="007C0962">
              <w:rPr>
                <w:rFonts w:eastAsia="Malgun Gothic"/>
                <w:color w:val="000000" w:themeColor="text1"/>
                <w:lang w:eastAsia="ko-KR"/>
              </w:rPr>
              <w:t xml:space="preserve">, as there is already RAN2 signalling specified in Rel-16. </w:t>
            </w:r>
          </w:p>
          <w:p w14:paraId="3EC149DE"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183BA896"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w:t>
            </w:r>
            <w:proofErr w:type="spellStart"/>
            <w:r w:rsidRPr="007C0962">
              <w:rPr>
                <w:rFonts w:eastAsia="Malgun Gothic"/>
                <w:color w:val="000000" w:themeColor="text1"/>
                <w:lang w:eastAsia="ko-KR"/>
              </w:rPr>
              <w:t>FeRRM</w:t>
            </w:r>
            <w:proofErr w:type="spellEnd"/>
            <w:r w:rsidRPr="007C0962">
              <w:rPr>
                <w:rFonts w:eastAsia="Malgun Gothic"/>
                <w:color w:val="000000" w:themeColor="text1"/>
                <w:lang w:eastAsia="ko-KR"/>
              </w:rPr>
              <w:t xml:space="preserve"> or MG Enhancements WI depending on the topic).</w:t>
            </w:r>
          </w:p>
        </w:tc>
      </w:tr>
      <w:tr w:rsidR="004F6B69" w:rsidRPr="007C0962" w14:paraId="4711CED4" w14:textId="77777777" w:rsidTr="00CA476B">
        <w:tc>
          <w:tcPr>
            <w:tcW w:w="1233" w:type="dxa"/>
          </w:tcPr>
          <w:p w14:paraId="1A525396"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635D62D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10A547D8"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w:t>
            </w:r>
            <w:proofErr w:type="spellStart"/>
            <w:r w:rsidRPr="007C0962">
              <w:rPr>
                <w:rFonts w:eastAsia="PMingLiU"/>
                <w:color w:val="000000" w:themeColor="text1"/>
                <w:lang w:val="en-US" w:eastAsia="zh-TW"/>
              </w:rPr>
              <w:t>NeedForGap</w:t>
            </w:r>
            <w:proofErr w:type="spellEnd"/>
            <w:r w:rsidRPr="007C0962">
              <w:rPr>
                <w:rFonts w:eastAsia="PMingLiU"/>
                <w:color w:val="000000" w:themeColor="text1"/>
                <w:lang w:val="en-US" w:eastAsia="zh-TW"/>
              </w:rPr>
              <w:t xml:space="preserve"> is only targeted for Rel-17 then we think we may not need such requirements as NSCG could fulfill the same functionality already. There is not much value for both </w:t>
            </w:r>
            <w:proofErr w:type="spellStart"/>
            <w:r w:rsidRPr="007C0962">
              <w:rPr>
                <w:rFonts w:eastAsia="PMingLiU"/>
                <w:color w:val="000000" w:themeColor="text1"/>
                <w:lang w:val="en-US" w:eastAsia="zh-TW"/>
              </w:rPr>
              <w:t>gNB</w:t>
            </w:r>
            <w:proofErr w:type="spellEnd"/>
            <w:r w:rsidRPr="007C0962">
              <w:rPr>
                <w:rFonts w:eastAsia="PMingLiU"/>
                <w:color w:val="000000" w:themeColor="text1"/>
                <w:lang w:val="en-US" w:eastAsia="zh-TW"/>
              </w:rPr>
              <w:t xml:space="preserve"> and UE to support the two similar functionalities. </w:t>
            </w:r>
          </w:p>
          <w:p w14:paraId="2FC1E15E"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3BEF99F5"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lastRenderedPageBreak/>
              <w:t xml:space="preserve">So, we still think it may be better to create a new WI for objective #1, #2 and maybe #4 if any of the objectives are agreeable, which is targeting of fixing Rel-16 missing RRM requirements rather than Rel-17 RRM enhancement. </w:t>
            </w:r>
          </w:p>
          <w:p w14:paraId="71F2186E" w14:textId="77777777" w:rsidR="004F6B69" w:rsidRPr="007C0962" w:rsidRDefault="004F6B69" w:rsidP="004F6B69">
            <w:pPr>
              <w:spacing w:after="120"/>
              <w:rPr>
                <w:rFonts w:eastAsia="PMingLiU"/>
                <w:color w:val="000000" w:themeColor="text1"/>
                <w:lang w:val="en-US" w:eastAsia="zh-TW"/>
              </w:rPr>
            </w:pPr>
          </w:p>
          <w:p w14:paraId="6FA0184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 #5, scope of HO with </w:t>
            </w:r>
            <w:proofErr w:type="spellStart"/>
            <w:r w:rsidRPr="007C0962">
              <w:rPr>
                <w:rFonts w:eastAsia="PMingLiU"/>
                <w:color w:val="000000" w:themeColor="text1"/>
                <w:lang w:val="en-US" w:eastAsia="zh-TW"/>
              </w:rPr>
              <w:t>PSCell</w:t>
            </w:r>
            <w:proofErr w:type="spellEnd"/>
            <w:r w:rsidRPr="007C0962">
              <w:rPr>
                <w:rFonts w:eastAsia="PMingLiU"/>
                <w:color w:val="000000" w:themeColor="text1"/>
                <w:lang w:val="en-US" w:eastAsia="zh-TW"/>
              </w:rPr>
              <w:t xml:space="preserve"> in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should be revised to capture the new scenarios while no TU adjustment is needed.</w:t>
            </w:r>
          </w:p>
          <w:p w14:paraId="6BD0B11D" w14:textId="77777777" w:rsidR="004F6B69" w:rsidRPr="007C0962" w:rsidRDefault="004F6B69" w:rsidP="004F6B69">
            <w:pPr>
              <w:spacing w:after="120"/>
              <w:rPr>
                <w:rFonts w:eastAsia="PMingLiU"/>
                <w:color w:val="000000" w:themeColor="text1"/>
                <w:lang w:val="en-US" w:eastAsia="zh-TW"/>
              </w:rPr>
            </w:pPr>
          </w:p>
          <w:p w14:paraId="40278478"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 xml:space="preserve">For the objective #3, it can be treated in TEI-17 or added into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without TU adjustment.</w:t>
            </w:r>
          </w:p>
        </w:tc>
      </w:tr>
      <w:tr w:rsidR="00EA0F2C" w:rsidRPr="007C0962" w14:paraId="46D8715E" w14:textId="77777777" w:rsidTr="00CA476B">
        <w:tc>
          <w:tcPr>
            <w:tcW w:w="1233" w:type="dxa"/>
          </w:tcPr>
          <w:p w14:paraId="11386FB0"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3D217028"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48BAEF5B" w14:textId="77777777" w:rsidTr="00CA476B">
        <w:tc>
          <w:tcPr>
            <w:tcW w:w="1233" w:type="dxa"/>
          </w:tcPr>
          <w:p w14:paraId="7881FDE2"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 xml:space="preserve">G </w:t>
            </w:r>
            <w:proofErr w:type="spellStart"/>
            <w:r w:rsidRPr="007C0962">
              <w:rPr>
                <w:rFonts w:eastAsia="Malgun Gothic"/>
                <w:color w:val="000000" w:themeColor="text1"/>
                <w:lang w:eastAsia="ko-KR"/>
              </w:rPr>
              <w:t>Uplus</w:t>
            </w:r>
            <w:proofErr w:type="spellEnd"/>
          </w:p>
        </w:tc>
        <w:tc>
          <w:tcPr>
            <w:tcW w:w="8398" w:type="dxa"/>
          </w:tcPr>
          <w:p w14:paraId="2DF5C608"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7FD6BA82" w14:textId="77777777" w:rsidTr="00CA476B">
        <w:tc>
          <w:tcPr>
            <w:tcW w:w="1233" w:type="dxa"/>
          </w:tcPr>
          <w:p w14:paraId="467D56B7"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51749075"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  Options 1C and 2 are definitely not acceptable. </w:t>
            </w:r>
          </w:p>
        </w:tc>
      </w:tr>
      <w:tr w:rsidR="00547117" w:rsidRPr="007C0962" w14:paraId="16BC7D5E" w14:textId="77777777" w:rsidTr="00CA476B">
        <w:tc>
          <w:tcPr>
            <w:tcW w:w="1233" w:type="dxa"/>
          </w:tcPr>
          <w:p w14:paraId="6BBDFD8B"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72B4A21F"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58224D99" w14:textId="77777777" w:rsidR="002F457E" w:rsidRDefault="002F457E" w:rsidP="002F457E">
      <w:pPr>
        <w:rPr>
          <w:iCs/>
          <w:color w:val="000000" w:themeColor="text1"/>
          <w:lang w:eastAsia="zh-CN"/>
        </w:rPr>
      </w:pPr>
    </w:p>
    <w:p w14:paraId="3707C73E"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40735523"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w:t>
      </w:r>
      <w:proofErr w:type="spellStart"/>
      <w:r w:rsidR="00641504" w:rsidRPr="00641504">
        <w:rPr>
          <w:i/>
          <w:iCs/>
          <w:color w:val="0070C0"/>
          <w:lang w:eastAsia="zh-CN"/>
        </w:rPr>
        <w:t>NeedForGap</w:t>
      </w:r>
      <w:proofErr w:type="spellEnd"/>
      <w:r w:rsidR="00641504" w:rsidRPr="00641504">
        <w:rPr>
          <w:i/>
          <w:iCs/>
          <w:color w:val="0070C0"/>
          <w:lang w:eastAsia="zh-CN"/>
        </w:rPr>
        <w:t>’</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375"/>
        <w:gridCol w:w="8256"/>
      </w:tblGrid>
      <w:tr w:rsidR="00FB531C" w:rsidRPr="00571777" w14:paraId="6AC06972" w14:textId="77777777" w:rsidTr="000A15CA">
        <w:tc>
          <w:tcPr>
            <w:tcW w:w="1375" w:type="dxa"/>
          </w:tcPr>
          <w:p w14:paraId="239601B9"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CCCE029"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36D797F3" w14:textId="77777777" w:rsidTr="000A15CA">
        <w:tc>
          <w:tcPr>
            <w:tcW w:w="1375" w:type="dxa"/>
          </w:tcPr>
          <w:p w14:paraId="729A3179"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2068E0DA"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7286C244"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3D42629D" w14:textId="77777777" w:rsidTr="000A15CA">
        <w:tc>
          <w:tcPr>
            <w:tcW w:w="1375" w:type="dxa"/>
          </w:tcPr>
          <w:p w14:paraId="07ED18D3"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2DDE1E6F"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B0A6533" w14:textId="77777777" w:rsidTr="000A15CA">
        <w:tc>
          <w:tcPr>
            <w:tcW w:w="1375" w:type="dxa"/>
          </w:tcPr>
          <w:p w14:paraId="36CDF628"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16691D32" w14:textId="77777777" w:rsidR="00A75C56" w:rsidRDefault="00B03A88" w:rsidP="00CA476B">
            <w:pPr>
              <w:spacing w:after="120"/>
              <w:rPr>
                <w:rFonts w:eastAsiaTheme="minorEastAsia"/>
                <w:color w:val="000000" w:themeColor="text1"/>
                <w:lang w:val="en-US" w:eastAsia="zh-CN"/>
              </w:rPr>
            </w:pPr>
            <w:proofErr w:type="gramStart"/>
            <w:r w:rsidRPr="00586162">
              <w:rPr>
                <w:color w:val="000000" w:themeColor="text1"/>
                <w:lang w:val="en-US" w:eastAsia="zh-CN"/>
              </w:rPr>
              <w:t>YES</w:t>
            </w:r>
            <w:proofErr w:type="gramEnd"/>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5991D7A3"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proofErr w:type="gramStart"/>
            <w:r w:rsidRPr="00586162">
              <w:rPr>
                <w:color w:val="000000" w:themeColor="text1"/>
                <w:lang w:val="en-US" w:eastAsia="zh-CN"/>
              </w:rPr>
              <w:t>Anyway</w:t>
            </w:r>
            <w:proofErr w:type="gramEnd"/>
            <w:r w:rsidRPr="00586162">
              <w:rPr>
                <w:color w:val="000000" w:themeColor="text1"/>
                <w:lang w:val="en-US" w:eastAsia="zh-CN"/>
              </w:rPr>
              <w:t xml:space="preserve">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6E0B3E63" w14:textId="77777777" w:rsidTr="000A15CA">
        <w:tc>
          <w:tcPr>
            <w:tcW w:w="1375" w:type="dxa"/>
          </w:tcPr>
          <w:p w14:paraId="68D93F53"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715F3F45"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16BF35C1" w14:textId="77777777" w:rsidTr="000A15CA">
        <w:tc>
          <w:tcPr>
            <w:tcW w:w="1375" w:type="dxa"/>
          </w:tcPr>
          <w:p w14:paraId="406553C7"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0A4BBDDB"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66452A0D" w14:textId="77777777" w:rsidTr="000A15CA">
        <w:tc>
          <w:tcPr>
            <w:tcW w:w="1375" w:type="dxa"/>
          </w:tcPr>
          <w:p w14:paraId="407DF39F"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3AF7F1AE"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54FF6EA9"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5FA24E39" w14:textId="77777777" w:rsidTr="000A15CA">
        <w:tc>
          <w:tcPr>
            <w:tcW w:w="1375" w:type="dxa"/>
          </w:tcPr>
          <w:p w14:paraId="066B1AB4"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55EC2708"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33C0873D" w14:textId="77777777" w:rsidTr="000A15CA">
        <w:tc>
          <w:tcPr>
            <w:tcW w:w="1375" w:type="dxa"/>
          </w:tcPr>
          <w:p w14:paraId="709FC542"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3C5F6C0A"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3809F3B1" w14:textId="77777777" w:rsidTr="000A15CA">
        <w:tc>
          <w:tcPr>
            <w:tcW w:w="1375" w:type="dxa"/>
          </w:tcPr>
          <w:p w14:paraId="7C10ED33"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3068A6A7"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39CE2883"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w:t>
            </w:r>
            <w:proofErr w:type="spellStart"/>
            <w:r>
              <w:rPr>
                <w:bCs/>
                <w:color w:val="000000" w:themeColor="text1"/>
                <w:lang w:val="en-US" w:eastAsia="zh-CN"/>
              </w:rPr>
              <w:t>NeedForGap</w:t>
            </w:r>
            <w:proofErr w:type="spellEnd"/>
            <w:r>
              <w:rPr>
                <w:bCs/>
                <w:color w:val="000000" w:themeColor="text1"/>
                <w:lang w:val="en-US" w:eastAsia="zh-CN"/>
              </w:rPr>
              <w:t xml:space="preserve"> is not obvious. </w:t>
            </w:r>
          </w:p>
          <w:p w14:paraId="34F50D3F"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49CB92EA" w14:textId="77777777" w:rsidTr="000A15CA">
        <w:tc>
          <w:tcPr>
            <w:tcW w:w="1375" w:type="dxa"/>
          </w:tcPr>
          <w:p w14:paraId="70D6A3EA"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755B474F" w14:textId="77777777" w:rsidR="00EA0F2C" w:rsidRDefault="00EA0F2C" w:rsidP="004F6B69">
            <w:pPr>
              <w:spacing w:after="120"/>
              <w:rPr>
                <w:bCs/>
                <w:color w:val="000000" w:themeColor="text1"/>
                <w:lang w:val="en-US" w:eastAsia="zh-CN"/>
              </w:rPr>
            </w:pPr>
            <w:proofErr w:type="gramStart"/>
            <w:r>
              <w:rPr>
                <w:bCs/>
                <w:color w:val="000000" w:themeColor="text1"/>
                <w:lang w:val="en-US" w:eastAsia="zh-CN"/>
              </w:rPr>
              <w:t>Yes</w:t>
            </w:r>
            <w:proofErr w:type="gramEnd"/>
            <w:r>
              <w:rPr>
                <w:bCs/>
                <w:color w:val="000000" w:themeColor="text1"/>
                <w:lang w:val="en-US" w:eastAsia="zh-CN"/>
              </w:rPr>
              <w:t xml:space="preserve"> with case by case discussion, similar views as other companies.</w:t>
            </w:r>
          </w:p>
        </w:tc>
      </w:tr>
      <w:tr w:rsidR="008064A0" w:rsidRPr="00571777" w14:paraId="7DB09E72" w14:textId="77777777" w:rsidTr="000A15CA">
        <w:tc>
          <w:tcPr>
            <w:tcW w:w="1375" w:type="dxa"/>
          </w:tcPr>
          <w:p w14:paraId="21D00688"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lastRenderedPageBreak/>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8398" w:type="dxa"/>
          </w:tcPr>
          <w:p w14:paraId="44975BFC"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2574ABE5" w14:textId="77777777" w:rsidTr="000A15CA">
        <w:tc>
          <w:tcPr>
            <w:tcW w:w="1375" w:type="dxa"/>
          </w:tcPr>
          <w:p w14:paraId="7BBB7BB0"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Nokia</w:t>
            </w:r>
          </w:p>
        </w:tc>
        <w:tc>
          <w:tcPr>
            <w:tcW w:w="8398" w:type="dxa"/>
          </w:tcPr>
          <w:p w14:paraId="62850DF0"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 xml:space="preserve">Objectives 1 and 5 can be part of existing </w:t>
            </w:r>
            <w:proofErr w:type="spellStart"/>
            <w:r w:rsidRPr="00C61F6D">
              <w:rPr>
                <w:rFonts w:eastAsiaTheme="minorEastAsia"/>
                <w:color w:val="000000" w:themeColor="text1"/>
                <w:lang w:val="en-US" w:eastAsia="zh-CN"/>
              </w:rPr>
              <w:t>FeRRM</w:t>
            </w:r>
            <w:proofErr w:type="spellEnd"/>
            <w:r w:rsidRPr="00C61F6D">
              <w:rPr>
                <w:rFonts w:eastAsiaTheme="minorEastAsia"/>
                <w:color w:val="000000" w:themeColor="text1"/>
                <w:lang w:val="en-US" w:eastAsia="zh-CN"/>
              </w:rPr>
              <w:t xml:space="preserve"> WI, but Objective 1 may also be in a separate new Rel-17 WI. As such, neither of these would necessarily need any discussion related to release independence.</w:t>
            </w:r>
          </w:p>
        </w:tc>
      </w:tr>
      <w:tr w:rsidR="000A15CA" w:rsidRPr="00571777" w14:paraId="07CC0164" w14:textId="77777777" w:rsidTr="000A15CA">
        <w:tc>
          <w:tcPr>
            <w:tcW w:w="1375" w:type="dxa"/>
          </w:tcPr>
          <w:p w14:paraId="07F345C3"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1AC80DF4"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385E1233" w14:textId="77777777" w:rsidR="002F457E" w:rsidRDefault="002F457E" w:rsidP="002F457E">
      <w:pPr>
        <w:rPr>
          <w:iCs/>
          <w:color w:val="000000" w:themeColor="text1"/>
          <w:lang w:eastAsia="zh-CN"/>
        </w:rPr>
      </w:pPr>
    </w:p>
    <w:p w14:paraId="0BED0333"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1EA078BF"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0D44FA3A" w14:textId="77777777" w:rsidR="00173C7A" w:rsidRDefault="00173C7A" w:rsidP="00173C7A">
      <w:pPr>
        <w:rPr>
          <w:lang w:eastAsia="zh-CN"/>
        </w:rPr>
      </w:pPr>
    </w:p>
    <w:p w14:paraId="2A403772"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7C9BE8FA"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0445B37D"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proofErr w:type="spellStart"/>
      <w:r>
        <w:rPr>
          <w:lang w:eastAsia="zh-CN"/>
        </w:rPr>
        <w:t>PSCell</w:t>
      </w:r>
      <w:proofErr w:type="spellEnd"/>
      <w:r>
        <w:rPr>
          <w:lang w:eastAsia="zh-CN"/>
        </w:rPr>
        <w:t xml:space="preserve"> addition delay requirements</w:t>
      </w:r>
    </w:p>
    <w:p w14:paraId="01036ED9"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7BC0234A"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1516D163"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276B7997"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6124594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A825801"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0576FC54"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p>
    <w:p w14:paraId="40BACD73"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p>
    <w:p w14:paraId="596891B0"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1BA9EFC5"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61602272"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0164D00"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11521C03" w14:textId="77777777" w:rsidTr="00F21C69">
        <w:tc>
          <w:tcPr>
            <w:tcW w:w="1406" w:type="dxa"/>
          </w:tcPr>
          <w:p w14:paraId="3294CDD2"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11A8BC72"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E578750" w14:textId="77777777" w:rsidTr="00F21C69">
        <w:tc>
          <w:tcPr>
            <w:tcW w:w="1406" w:type="dxa"/>
          </w:tcPr>
          <w:p w14:paraId="16095438"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7EF09380"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3340EAF2" w14:textId="77777777" w:rsidTr="00F21C69">
        <w:tc>
          <w:tcPr>
            <w:tcW w:w="1406" w:type="dxa"/>
          </w:tcPr>
          <w:p w14:paraId="2EEF04F8"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229E7024"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140B5300" w14:textId="77777777" w:rsidTr="00F21C69">
        <w:tc>
          <w:tcPr>
            <w:tcW w:w="1406" w:type="dxa"/>
          </w:tcPr>
          <w:p w14:paraId="5C8225E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07F4B62F"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51FDE371"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263F7EC3" w14:textId="77777777" w:rsidTr="00F21C69">
        <w:tc>
          <w:tcPr>
            <w:tcW w:w="1406" w:type="dxa"/>
          </w:tcPr>
          <w:p w14:paraId="117BDE86"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58148502"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 xml:space="preserve">Option 2 is </w:t>
            </w:r>
            <w:proofErr w:type="spellStart"/>
            <w:r>
              <w:rPr>
                <w:rFonts w:eastAsiaTheme="minorEastAsia" w:hint="eastAsia"/>
                <w:b/>
                <w:bCs/>
                <w:color w:val="000000" w:themeColor="text1"/>
                <w:lang w:val="en-US" w:eastAsia="zh-CN"/>
              </w:rPr>
              <w:t>prefered</w:t>
            </w:r>
            <w:proofErr w:type="spellEnd"/>
          </w:p>
        </w:tc>
      </w:tr>
      <w:tr w:rsidR="00D410A2" w:rsidRPr="00571777" w14:paraId="3233E65F" w14:textId="77777777" w:rsidTr="00F21C69">
        <w:tc>
          <w:tcPr>
            <w:tcW w:w="1406" w:type="dxa"/>
          </w:tcPr>
          <w:p w14:paraId="6CEEBAEE"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1D86303A"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w:t>
            </w:r>
            <w:proofErr w:type="spellStart"/>
            <w:r w:rsidRPr="00A25BFB">
              <w:rPr>
                <w:rFonts w:eastAsiaTheme="minorEastAsia"/>
                <w:bCs/>
                <w:color w:val="000000" w:themeColor="text1"/>
                <w:lang w:val="en-US" w:eastAsia="zh-CN"/>
              </w:rPr>
              <w:t>PSCell</w:t>
            </w:r>
            <w:proofErr w:type="spellEnd"/>
            <w:r w:rsidRPr="00A25BFB">
              <w:rPr>
                <w:rFonts w:eastAsiaTheme="minorEastAsia"/>
                <w:bCs/>
                <w:color w:val="000000" w:themeColor="text1"/>
                <w:lang w:val="en-US" w:eastAsia="zh-CN"/>
              </w:rPr>
              <w:t xml:space="preserve"> addition requirement </w:t>
            </w:r>
            <w:r w:rsidRPr="00A25BFB">
              <w:rPr>
                <w:rFonts w:eastAsiaTheme="minorEastAsia"/>
                <w:bCs/>
                <w:color w:val="000000" w:themeColor="text1"/>
                <w:lang w:val="en-US" w:eastAsia="zh-CN"/>
              </w:rPr>
              <w:lastRenderedPageBreak/>
              <w:t>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It should be decided in RAN-P level at first, and then the details could be further discussed.</w:t>
            </w:r>
          </w:p>
          <w:p w14:paraId="3FF4ECF9"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10C6B4A" w14:textId="77777777" w:rsidTr="00F21C69">
        <w:tc>
          <w:tcPr>
            <w:tcW w:w="1406" w:type="dxa"/>
          </w:tcPr>
          <w:p w14:paraId="0C19A328"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4E94E470"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6E9305D2" w14:textId="77777777" w:rsidTr="00F21C69">
        <w:tc>
          <w:tcPr>
            <w:tcW w:w="1406" w:type="dxa"/>
          </w:tcPr>
          <w:p w14:paraId="147CBE1E"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10963C46"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10BA2932" w14:textId="77777777" w:rsidTr="00F21C69">
        <w:tc>
          <w:tcPr>
            <w:tcW w:w="1406" w:type="dxa"/>
          </w:tcPr>
          <w:p w14:paraId="19533291"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27C7A019"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30559422"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5E20A6E7"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25AFE1DB"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677864A6" w14:textId="77777777" w:rsidR="004F6B69" w:rsidRDefault="004F6B69" w:rsidP="004F6B69">
            <w:pPr>
              <w:spacing w:after="120"/>
              <w:rPr>
                <w:bCs/>
                <w:color w:val="000000" w:themeColor="text1"/>
                <w:lang w:val="en-US" w:eastAsia="zh-CN"/>
              </w:rPr>
            </w:pPr>
          </w:p>
        </w:tc>
      </w:tr>
      <w:tr w:rsidR="00EA0F2C" w:rsidRPr="00571777" w14:paraId="0FF88386" w14:textId="77777777" w:rsidTr="00F21C69">
        <w:tc>
          <w:tcPr>
            <w:tcW w:w="1406" w:type="dxa"/>
          </w:tcPr>
          <w:p w14:paraId="50CB246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1C414B75"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5EF8719E" w14:textId="77777777" w:rsidTr="00F21C69">
        <w:tc>
          <w:tcPr>
            <w:tcW w:w="1406" w:type="dxa"/>
          </w:tcPr>
          <w:p w14:paraId="4BDA721D"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1658927D"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56A78C5D" w14:textId="77777777" w:rsidTr="00F21C69">
        <w:tc>
          <w:tcPr>
            <w:tcW w:w="1406" w:type="dxa"/>
          </w:tcPr>
          <w:p w14:paraId="7C2B9AAE"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2FD9EEB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74C0BA3A" w14:textId="77777777" w:rsidR="00CB13E8" w:rsidRDefault="00CB13E8" w:rsidP="00CB13E8">
      <w:pPr>
        <w:spacing w:after="120"/>
        <w:rPr>
          <w:iCs/>
          <w:lang w:val="en-US"/>
        </w:rPr>
      </w:pPr>
    </w:p>
    <w:p w14:paraId="20B5393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63617781" w14:textId="77777777" w:rsidR="00287438" w:rsidRDefault="00287438" w:rsidP="00246A8E">
      <w:pPr>
        <w:pStyle w:val="ListParagraph"/>
        <w:numPr>
          <w:ilvl w:val="0"/>
          <w:numId w:val="2"/>
        </w:numPr>
        <w:ind w:firstLineChars="0"/>
      </w:pPr>
      <w:r>
        <w:t>Option 1 (vivo):</w:t>
      </w:r>
    </w:p>
    <w:p w14:paraId="2D327F5C" w14:textId="77777777" w:rsidR="00287438" w:rsidRPr="00FB531C" w:rsidRDefault="00287438" w:rsidP="00246A8E">
      <w:pPr>
        <w:pStyle w:val="ListParagraph"/>
        <w:numPr>
          <w:ilvl w:val="1"/>
          <w:numId w:val="2"/>
        </w:numPr>
        <w:ind w:firstLineChars="0"/>
      </w:pPr>
      <w:r>
        <w:t xml:space="preserve">RRM requirements for UE capability </w:t>
      </w:r>
      <w:r w:rsidRPr="003A4C3E">
        <w:t>‘</w:t>
      </w:r>
      <w:proofErr w:type="spellStart"/>
      <w:r w:rsidRPr="003A4C3E">
        <w:t>NeedForGap</w:t>
      </w:r>
      <w:proofErr w:type="spellEnd"/>
      <w:r w:rsidRPr="003A4C3E">
        <w:t xml:space="preserve">’ </w:t>
      </w:r>
      <w:r>
        <w:t>are</w:t>
      </w:r>
      <w:r w:rsidRPr="003A4C3E">
        <w:t xml:space="preserve"> applied </w:t>
      </w:r>
      <w:r>
        <w:t>to</w:t>
      </w:r>
      <w:r w:rsidRPr="003A4C3E">
        <w:t xml:space="preserve"> NR SA</w:t>
      </w:r>
      <w:r>
        <w:t xml:space="preserve"> only</w:t>
      </w:r>
      <w:r w:rsidRPr="003A4C3E">
        <w:t>.</w:t>
      </w:r>
    </w:p>
    <w:p w14:paraId="054CAAB1" w14:textId="77777777" w:rsidR="00287438" w:rsidRPr="00FB531C" w:rsidRDefault="00287438" w:rsidP="00246A8E">
      <w:pPr>
        <w:pStyle w:val="ListParagraph"/>
        <w:numPr>
          <w:ilvl w:val="1"/>
          <w:numId w:val="2"/>
        </w:numPr>
        <w:ind w:firstLineChars="0"/>
      </w:pPr>
      <w:r w:rsidRPr="00FB531C">
        <w:t>The measurements related to ‘</w:t>
      </w:r>
      <w:proofErr w:type="spellStart"/>
      <w:r w:rsidRPr="00FB531C">
        <w:t>NeedForGap</w:t>
      </w:r>
      <w:proofErr w:type="spellEnd"/>
      <w:r w:rsidRPr="00FB531C">
        <w:t>’ are limited to SSB based measurements only.</w:t>
      </w:r>
    </w:p>
    <w:p w14:paraId="693CF99A"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634076B7" w14:textId="77777777" w:rsidR="00287438" w:rsidRPr="00FB531C" w:rsidRDefault="00287438" w:rsidP="00246A8E">
      <w:pPr>
        <w:pStyle w:val="ListParagraph"/>
        <w:numPr>
          <w:ilvl w:val="2"/>
          <w:numId w:val="2"/>
        </w:numPr>
        <w:ind w:firstLineChars="0"/>
      </w:pPr>
      <w:r w:rsidRPr="00FB531C">
        <w:t>Specify interruption requirements, if interruption is allowed.</w:t>
      </w:r>
    </w:p>
    <w:p w14:paraId="3B17284B"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w:t>
      </w:r>
      <w:proofErr w:type="spellStart"/>
      <w:r w:rsidRPr="003A4C3E">
        <w:t>NeedForGap</w:t>
      </w:r>
      <w:proofErr w:type="spellEnd"/>
      <w:r w:rsidRPr="003A4C3E">
        <w:t>’ reporting</w:t>
      </w:r>
      <w:r>
        <w:t>, and specify requirements if needed.</w:t>
      </w:r>
    </w:p>
    <w:p w14:paraId="0271889C"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w:t>
      </w:r>
      <w:proofErr w:type="spellStart"/>
      <w:r w:rsidRPr="003A4C3E">
        <w:t>NeedForGap</w:t>
      </w:r>
      <w:proofErr w:type="spellEnd"/>
      <w:r w:rsidRPr="003A4C3E">
        <w:t>’ reporting</w:t>
      </w:r>
      <w:r>
        <w:t>, and specify requirements if needed.</w:t>
      </w:r>
    </w:p>
    <w:p w14:paraId="58928776"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w:t>
      </w:r>
      <w:proofErr w:type="spellStart"/>
      <w:r w:rsidRPr="003A4C3E">
        <w:t>NeedForGap</w:t>
      </w:r>
      <w:proofErr w:type="spellEnd"/>
      <w:r w:rsidRPr="003A4C3E">
        <w:t>’ reporting</w:t>
      </w:r>
      <w:r>
        <w:t>, and specify requirements if needed.</w:t>
      </w:r>
    </w:p>
    <w:p w14:paraId="08639BF4"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7062A133" w14:textId="77777777" w:rsidR="00287438" w:rsidRPr="00FB531C" w:rsidRDefault="00287438" w:rsidP="00246A8E">
      <w:pPr>
        <w:pStyle w:val="ListParagraph"/>
        <w:numPr>
          <w:ilvl w:val="0"/>
          <w:numId w:val="2"/>
        </w:numPr>
        <w:ind w:firstLineChars="0"/>
      </w:pPr>
      <w:r w:rsidRPr="00FB531C">
        <w:t>Option 2 (Intel)</w:t>
      </w:r>
    </w:p>
    <w:p w14:paraId="12CF1F43"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2EEEF906"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20D4310D"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076A7959" w14:textId="77777777" w:rsidR="00287438" w:rsidRPr="003F40F6" w:rsidRDefault="00287438" w:rsidP="00246A8E">
      <w:pPr>
        <w:pStyle w:val="ListParagraph"/>
        <w:numPr>
          <w:ilvl w:val="2"/>
          <w:numId w:val="2"/>
        </w:numPr>
        <w:ind w:firstLineChars="0"/>
      </w:pPr>
      <w:r w:rsidRPr="003F40F6">
        <w:lastRenderedPageBreak/>
        <w:t>CSSF</w:t>
      </w:r>
    </w:p>
    <w:p w14:paraId="1ABDF299" w14:textId="77777777" w:rsidR="00287438" w:rsidRPr="003F40F6" w:rsidRDefault="00287438" w:rsidP="00246A8E">
      <w:pPr>
        <w:pStyle w:val="ListParagraph"/>
        <w:numPr>
          <w:ilvl w:val="2"/>
          <w:numId w:val="2"/>
        </w:numPr>
        <w:ind w:firstLineChars="0"/>
      </w:pPr>
      <w:r w:rsidRPr="003F40F6">
        <w:t>Measurement period</w:t>
      </w:r>
    </w:p>
    <w:p w14:paraId="041091F5"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0ABC043A"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69FADC97" w14:textId="77777777" w:rsidR="00287438" w:rsidRPr="00FB531C" w:rsidRDefault="00287438" w:rsidP="00246A8E">
      <w:pPr>
        <w:pStyle w:val="ListParagraph"/>
        <w:numPr>
          <w:ilvl w:val="0"/>
          <w:numId w:val="2"/>
        </w:numPr>
        <w:ind w:firstLineChars="0"/>
      </w:pPr>
      <w:r w:rsidRPr="00FB531C">
        <w:t xml:space="preserve">Option 3 (E///, Huawei, </w:t>
      </w:r>
      <w:proofErr w:type="spellStart"/>
      <w:r w:rsidRPr="00FB531C">
        <w:t>HiSilicon</w:t>
      </w:r>
      <w:proofErr w:type="spellEnd"/>
      <w:r w:rsidRPr="00FB531C">
        <w:t>)</w:t>
      </w:r>
    </w:p>
    <w:p w14:paraId="57ED7D8C"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4CF644E4"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1EBDC149" w14:textId="77777777" w:rsidR="00287438" w:rsidRPr="00FB531C" w:rsidRDefault="00287438" w:rsidP="00246A8E">
      <w:pPr>
        <w:pStyle w:val="ListParagraph"/>
        <w:numPr>
          <w:ilvl w:val="2"/>
          <w:numId w:val="2"/>
        </w:numPr>
        <w:ind w:firstLineChars="0"/>
      </w:pPr>
      <w:r w:rsidRPr="00FB531C">
        <w:t>Further define the interruption length, occasion and ratio, if the interruption is allowed</w:t>
      </w:r>
    </w:p>
    <w:p w14:paraId="70ACDAEB"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
      <w:tblGrid>
        <w:gridCol w:w="1405"/>
        <w:gridCol w:w="7834"/>
      </w:tblGrid>
      <w:tr w:rsidR="009206EA" w:rsidRPr="00571777" w14:paraId="7BA59EBC" w14:textId="77777777" w:rsidTr="00586162">
        <w:tc>
          <w:tcPr>
            <w:tcW w:w="1405" w:type="dxa"/>
          </w:tcPr>
          <w:p w14:paraId="32575B9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5C607642"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60B5BCD" w14:textId="77777777" w:rsidTr="00586162">
        <w:tc>
          <w:tcPr>
            <w:tcW w:w="1405" w:type="dxa"/>
          </w:tcPr>
          <w:p w14:paraId="1BC78D8E"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518E52C8"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5C0AA676"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w:t>
            </w:r>
            <w:proofErr w:type="spellStart"/>
            <w:r w:rsidRPr="00165AD1">
              <w:rPr>
                <w:rFonts w:eastAsiaTheme="minorEastAsia"/>
                <w:color w:val="000000" w:themeColor="text1"/>
                <w:lang w:val="en-US" w:eastAsia="zh-CN"/>
              </w:rPr>
              <w:t>NeedForGap</w:t>
            </w:r>
            <w:proofErr w:type="spellEnd"/>
            <w:r w:rsidRPr="00165AD1">
              <w:rPr>
                <w:rFonts w:eastAsiaTheme="minorEastAsia"/>
                <w:color w:val="000000" w:themeColor="text1"/>
                <w:lang w:val="en-US" w:eastAsia="zh-CN"/>
              </w:rPr>
              <w:t xml:space="preserve"> for NR-SA only </w:t>
            </w:r>
          </w:p>
          <w:p w14:paraId="1FA0D49C"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7809330B"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13F82D0D"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32E50F89"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1891BD02"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2A0CBF15"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1125838" w14:textId="77777777" w:rsidTr="00586162">
        <w:tc>
          <w:tcPr>
            <w:tcW w:w="1405" w:type="dxa"/>
          </w:tcPr>
          <w:p w14:paraId="61531AD3"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4C38FB6D"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79E2931B" w14:textId="77777777" w:rsidTr="009B18C9">
        <w:tc>
          <w:tcPr>
            <w:tcW w:w="1405" w:type="dxa"/>
          </w:tcPr>
          <w:p w14:paraId="77CF2B17"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61B50DE2"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626D5482" w14:textId="77777777" w:rsidTr="009B18C9">
        <w:tc>
          <w:tcPr>
            <w:tcW w:w="1405" w:type="dxa"/>
          </w:tcPr>
          <w:p w14:paraId="04326441"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1C3CC564"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10965B00" w14:textId="77777777" w:rsidTr="009B18C9">
        <w:tc>
          <w:tcPr>
            <w:tcW w:w="1405" w:type="dxa"/>
          </w:tcPr>
          <w:p w14:paraId="174FEE7F"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707D4DDC"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1220D4F4"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294D075C" w14:textId="77777777" w:rsidTr="009B18C9">
        <w:tc>
          <w:tcPr>
            <w:tcW w:w="1405" w:type="dxa"/>
          </w:tcPr>
          <w:p w14:paraId="732DD7FA"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40C38EE0"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7067EA4C" w14:textId="77777777" w:rsidTr="009B18C9">
        <w:tc>
          <w:tcPr>
            <w:tcW w:w="1405" w:type="dxa"/>
          </w:tcPr>
          <w:p w14:paraId="0B20220D"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6AC70717"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041D16F0" w14:textId="77777777" w:rsidTr="009B18C9">
        <w:tc>
          <w:tcPr>
            <w:tcW w:w="1405" w:type="dxa"/>
          </w:tcPr>
          <w:p w14:paraId="5D946A02"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21B3A712"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5AE270B2" w14:textId="77777777" w:rsidTr="009B18C9">
        <w:tc>
          <w:tcPr>
            <w:tcW w:w="1405" w:type="dxa"/>
          </w:tcPr>
          <w:p w14:paraId="6B05ADE8"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53ED8A60"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 xml:space="preserve">The work related to defining RRM requirements for </w:t>
            </w:r>
            <w:proofErr w:type="spellStart"/>
            <w:r w:rsidRPr="00C61F6D">
              <w:rPr>
                <w:rFonts w:eastAsiaTheme="minorEastAsia"/>
                <w:color w:val="000000" w:themeColor="text1"/>
                <w:lang w:val="en-US" w:eastAsia="zh-CN"/>
              </w:rPr>
              <w:t>NeedForGaps</w:t>
            </w:r>
            <w:proofErr w:type="spellEnd"/>
            <w:r w:rsidRPr="00C61F6D">
              <w:rPr>
                <w:rFonts w:eastAsiaTheme="minorEastAsia"/>
                <w:color w:val="000000" w:themeColor="text1"/>
                <w:lang w:val="en-US" w:eastAsia="zh-CN"/>
              </w:rPr>
              <w:t xml:space="preserve">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w:t>
            </w:r>
            <w:r w:rsidRPr="00C61F6D">
              <w:rPr>
                <w:rFonts w:eastAsiaTheme="minorEastAsia"/>
                <w:color w:val="000000" w:themeColor="text1"/>
                <w:lang w:val="en-US" w:eastAsia="zh-CN"/>
              </w:rPr>
              <w:lastRenderedPageBreak/>
              <w:t>does not cause any interruptions due to performing measurements. This would most likely also have RAN2 impact.</w:t>
            </w:r>
          </w:p>
        </w:tc>
      </w:tr>
      <w:tr w:rsidR="00AE651C" w:rsidRPr="00571777" w14:paraId="32F83DD7" w14:textId="77777777" w:rsidTr="009B18C9">
        <w:tc>
          <w:tcPr>
            <w:tcW w:w="1405" w:type="dxa"/>
          </w:tcPr>
          <w:p w14:paraId="3C0A451D"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710A4B50"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78692BA8" w14:textId="77777777" w:rsidR="00CB13E8" w:rsidRPr="00FB531C" w:rsidRDefault="00CB13E8" w:rsidP="00CB13E8">
      <w:pPr>
        <w:pStyle w:val="ListParagraph"/>
        <w:ind w:left="1440" w:firstLineChars="0" w:firstLine="0"/>
      </w:pPr>
    </w:p>
    <w:p w14:paraId="75BCC1F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656A1D56" w14:textId="77777777" w:rsidR="00FB531C" w:rsidRPr="00FB531C" w:rsidRDefault="00FB531C" w:rsidP="00246A8E">
      <w:pPr>
        <w:pStyle w:val="ListParagraph"/>
        <w:numPr>
          <w:ilvl w:val="0"/>
          <w:numId w:val="2"/>
        </w:numPr>
        <w:ind w:firstLineChars="0"/>
      </w:pPr>
      <w:r w:rsidRPr="00FB531C">
        <w:t>Option 1 (Intel)</w:t>
      </w:r>
    </w:p>
    <w:p w14:paraId="32F448C8" w14:textId="77777777" w:rsidR="00FB531C" w:rsidRPr="00FB531C" w:rsidRDefault="00FB531C" w:rsidP="00246A8E">
      <w:pPr>
        <w:pStyle w:val="ListParagraph"/>
        <w:numPr>
          <w:ilvl w:val="1"/>
          <w:numId w:val="2"/>
        </w:numPr>
        <w:ind w:firstLineChars="0"/>
      </w:pPr>
      <w:r w:rsidRPr="00FB531C">
        <w:t>Enhance indication of UE per-FR gap capabilities</w:t>
      </w:r>
    </w:p>
    <w:p w14:paraId="6098E0A5"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63EEF86D"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129FAB15" w14:textId="77777777" w:rsidTr="00F21C69">
        <w:tc>
          <w:tcPr>
            <w:tcW w:w="1406" w:type="dxa"/>
          </w:tcPr>
          <w:p w14:paraId="61BD49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35B2422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A29E05A" w14:textId="77777777" w:rsidTr="00F21C69">
        <w:tc>
          <w:tcPr>
            <w:tcW w:w="1406" w:type="dxa"/>
          </w:tcPr>
          <w:p w14:paraId="1272F5DC"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5F4EB95C"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615DA2CE" w14:textId="77777777" w:rsidTr="00F21C69">
        <w:tc>
          <w:tcPr>
            <w:tcW w:w="1406" w:type="dxa"/>
          </w:tcPr>
          <w:p w14:paraId="6390C60B"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A7CA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The problem for this objective is where to put it. </w:t>
            </w:r>
            <w:proofErr w:type="spellStart"/>
            <w:r w:rsidRPr="00586162">
              <w:rPr>
                <w:color w:val="000000" w:themeColor="text1"/>
                <w:lang w:val="en-US" w:eastAsia="zh-CN"/>
              </w:rPr>
              <w:t>FeRRM</w:t>
            </w:r>
            <w:proofErr w:type="spellEnd"/>
            <w:r w:rsidRPr="00586162">
              <w:rPr>
                <w:color w:val="000000" w:themeColor="text1"/>
                <w:lang w:val="en-US" w:eastAsia="zh-CN"/>
              </w:rPr>
              <w:t xml:space="preserve"> is one candidate place. No release independency is assumed for now but still subject to group discussion.</w:t>
            </w:r>
          </w:p>
        </w:tc>
      </w:tr>
      <w:tr w:rsidR="00F21C69" w:rsidRPr="00571777" w14:paraId="352FA779" w14:textId="77777777" w:rsidTr="00F21C69">
        <w:tc>
          <w:tcPr>
            <w:tcW w:w="1406" w:type="dxa"/>
          </w:tcPr>
          <w:p w14:paraId="603BAE3F"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6C9898ED"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7C3D82CF" w14:textId="77777777" w:rsidTr="00F21C69">
        <w:tc>
          <w:tcPr>
            <w:tcW w:w="1406" w:type="dxa"/>
          </w:tcPr>
          <w:p w14:paraId="00388BAD"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1453209A"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541662A0"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79D2828C"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1BE732E4"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w:t>
            </w:r>
            <w:proofErr w:type="spellStart"/>
            <w:r w:rsidRPr="00633599">
              <w:rPr>
                <w:bCs/>
                <w:color w:val="000000" w:themeColor="text1"/>
                <w:lang w:val="en-US" w:eastAsia="zh-CN"/>
              </w:rPr>
              <w:t>SCell</w:t>
            </w:r>
            <w:proofErr w:type="spellEnd"/>
            <w:r w:rsidRPr="00633599">
              <w:rPr>
                <w:bCs/>
                <w:color w:val="000000" w:themeColor="text1"/>
                <w:lang w:val="en-US" w:eastAsia="zh-CN"/>
              </w:rPr>
              <w:t xml:space="preserve"> activation, multiple CC BWP switching, etc.). </w:t>
            </w:r>
          </w:p>
          <w:p w14:paraId="0F981C63"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5985C759" w14:textId="77777777" w:rsidR="00DF1732" w:rsidRPr="00586162" w:rsidRDefault="00B03A88" w:rsidP="00586162">
            <w:pPr>
              <w:pStyle w:val="ListParagraph"/>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3146F825" w14:textId="77777777" w:rsidTr="00F21C69">
        <w:tc>
          <w:tcPr>
            <w:tcW w:w="1406" w:type="dxa"/>
          </w:tcPr>
          <w:p w14:paraId="5ED04B77"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77EBEF44"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36953314" w14:textId="77777777" w:rsidTr="00F21C69">
        <w:tc>
          <w:tcPr>
            <w:tcW w:w="1406" w:type="dxa"/>
          </w:tcPr>
          <w:p w14:paraId="0AAA6169"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567B4F0"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6273200D" w14:textId="77777777" w:rsidTr="00F21C69">
        <w:tc>
          <w:tcPr>
            <w:tcW w:w="1406" w:type="dxa"/>
          </w:tcPr>
          <w:p w14:paraId="14D56295"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59339936"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2B899777"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58848AD1"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6FCE64EA"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5C0261E9"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6668F5D3" w14:textId="77777777" w:rsidTr="00F21C69">
        <w:tc>
          <w:tcPr>
            <w:tcW w:w="1406" w:type="dxa"/>
          </w:tcPr>
          <w:p w14:paraId="75A18EF3"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51F6069F"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7C0D7C93" w14:textId="77777777" w:rsidTr="00F21C69">
        <w:tc>
          <w:tcPr>
            <w:tcW w:w="1406" w:type="dxa"/>
          </w:tcPr>
          <w:p w14:paraId="63AB875A"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6747085"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2C710093" w14:textId="77777777" w:rsidR="00FB531C" w:rsidRPr="00FB531C" w:rsidRDefault="00FB531C" w:rsidP="00FB531C">
      <w:pPr>
        <w:ind w:left="284"/>
        <w:rPr>
          <w:color w:val="000000" w:themeColor="text1"/>
          <w:u w:val="single"/>
          <w:lang w:val="en-US" w:eastAsia="zh-CN"/>
        </w:rPr>
      </w:pPr>
    </w:p>
    <w:p w14:paraId="062FD3E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3E13036" w14:textId="77777777" w:rsidR="00CB13E8" w:rsidRPr="00CB13E8" w:rsidRDefault="00CB13E8" w:rsidP="00246A8E">
      <w:pPr>
        <w:pStyle w:val="ListParagraph"/>
        <w:numPr>
          <w:ilvl w:val="0"/>
          <w:numId w:val="2"/>
        </w:numPr>
        <w:ind w:firstLineChars="0"/>
      </w:pPr>
      <w:r w:rsidRPr="00CB13E8">
        <w:t>Option 1 (Intel)</w:t>
      </w:r>
    </w:p>
    <w:p w14:paraId="21038C05"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201F4DCC" w14:textId="77777777" w:rsidR="00CB13E8" w:rsidRPr="00CB13E8" w:rsidRDefault="00CB13E8" w:rsidP="00246A8E">
      <w:pPr>
        <w:pStyle w:val="ListParagraph"/>
        <w:numPr>
          <w:ilvl w:val="2"/>
          <w:numId w:val="2"/>
        </w:numPr>
        <w:ind w:firstLineChars="0"/>
      </w:pPr>
      <w:r w:rsidRPr="00CB13E8">
        <w:t>Baseline UE RF architecture</w:t>
      </w:r>
    </w:p>
    <w:p w14:paraId="6BF84481" w14:textId="77777777" w:rsidR="00CB13E8" w:rsidRPr="00CB13E8" w:rsidRDefault="00CB13E8" w:rsidP="00246A8E">
      <w:pPr>
        <w:pStyle w:val="ListParagraph"/>
        <w:numPr>
          <w:ilvl w:val="2"/>
          <w:numId w:val="2"/>
        </w:numPr>
        <w:ind w:firstLineChars="0"/>
      </w:pPr>
      <w:r w:rsidRPr="00CB13E8">
        <w:t>Baseline BS RF architecture</w:t>
      </w:r>
    </w:p>
    <w:p w14:paraId="2E68E7F3" w14:textId="77777777" w:rsidR="00CB13E8" w:rsidRPr="00CB13E8" w:rsidRDefault="00CB13E8" w:rsidP="00246A8E">
      <w:pPr>
        <w:pStyle w:val="ListParagraph"/>
        <w:numPr>
          <w:ilvl w:val="2"/>
          <w:numId w:val="2"/>
        </w:numPr>
        <w:ind w:firstLineChars="0"/>
      </w:pPr>
      <w:r w:rsidRPr="00CB13E8">
        <w:t>Power imbalance between 2 CCs in the same band</w:t>
      </w:r>
    </w:p>
    <w:p w14:paraId="09971C17" w14:textId="77777777" w:rsidR="00CB13E8" w:rsidRPr="00CB13E8" w:rsidRDefault="00CB13E8" w:rsidP="00246A8E">
      <w:pPr>
        <w:pStyle w:val="ListParagraph"/>
        <w:numPr>
          <w:ilvl w:val="2"/>
          <w:numId w:val="2"/>
        </w:numPr>
        <w:ind w:firstLineChars="0"/>
      </w:pPr>
      <w:r w:rsidRPr="00CB13E8">
        <w:t>MRTD and MTTD requirements</w:t>
      </w:r>
    </w:p>
    <w:p w14:paraId="051D446C" w14:textId="77777777" w:rsidR="00CB13E8" w:rsidRPr="00CB13E8" w:rsidRDefault="00CB13E8" w:rsidP="00246A8E">
      <w:pPr>
        <w:pStyle w:val="ListParagraph"/>
        <w:numPr>
          <w:ilvl w:val="2"/>
          <w:numId w:val="2"/>
        </w:numPr>
        <w:ind w:firstLineChars="0"/>
      </w:pPr>
      <w:r w:rsidRPr="00CB13E8">
        <w:t>Others</w:t>
      </w:r>
    </w:p>
    <w:p w14:paraId="4ED6A133"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13DA398C" w14:textId="77777777" w:rsidTr="00F21C69">
        <w:tc>
          <w:tcPr>
            <w:tcW w:w="1406" w:type="dxa"/>
          </w:tcPr>
          <w:p w14:paraId="1AF303B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77E12876"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D22B5A4" w14:textId="77777777" w:rsidTr="00F21C69">
        <w:tc>
          <w:tcPr>
            <w:tcW w:w="1406" w:type="dxa"/>
          </w:tcPr>
          <w:p w14:paraId="35DE5AF2"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2E53BA66"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3AE7CE1A" w14:textId="77777777" w:rsidTr="00F21C69">
        <w:tc>
          <w:tcPr>
            <w:tcW w:w="1406" w:type="dxa"/>
          </w:tcPr>
          <w:p w14:paraId="179F4593"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543CC89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41B8707F" w14:textId="77777777" w:rsidTr="00F21C69">
        <w:tc>
          <w:tcPr>
            <w:tcW w:w="1406" w:type="dxa"/>
          </w:tcPr>
          <w:p w14:paraId="69DA8A58"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7FFA3612"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 xml:space="preserve">In our view, 3 phases are needed. Starting from RF discussion on the architecture, followed by RRM core requirement on MRTD/MTTD and ended by </w:t>
            </w:r>
            <w:proofErr w:type="spellStart"/>
            <w:r>
              <w:rPr>
                <w:rFonts w:eastAsiaTheme="minorEastAsia"/>
                <w:bCs/>
                <w:color w:val="000000" w:themeColor="text1"/>
                <w:lang w:val="en-US" w:eastAsia="zh-CN"/>
              </w:rPr>
              <w:t>Demod</w:t>
            </w:r>
            <w:proofErr w:type="spellEnd"/>
            <w:r>
              <w:rPr>
                <w:rFonts w:eastAsiaTheme="minorEastAsia"/>
                <w:bCs/>
                <w:color w:val="000000" w:themeColor="text1"/>
                <w:lang w:val="en-US" w:eastAsia="zh-CN"/>
              </w:rPr>
              <w:t xml:space="preserve"> test cases for power imbalance. RRM WI may not be a good place to have this discussion. Some more discussions are needed.</w:t>
            </w:r>
          </w:p>
          <w:p w14:paraId="3CF94427"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14:paraId="27DAA607" w14:textId="77777777" w:rsidTr="00F21C69">
        <w:tc>
          <w:tcPr>
            <w:tcW w:w="1406" w:type="dxa"/>
          </w:tcPr>
          <w:p w14:paraId="5BC09A4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06EC0724"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 xml:space="preserve">In </w:t>
            </w:r>
            <w:proofErr w:type="gramStart"/>
            <w:r w:rsidRPr="00F83284">
              <w:rPr>
                <w:rFonts w:eastAsiaTheme="minorEastAsia"/>
                <w:bCs/>
                <w:color w:val="000000" w:themeColor="text1"/>
                <w:lang w:val="en-US" w:eastAsia="zh-CN"/>
              </w:rPr>
              <w:t>general</w:t>
            </w:r>
            <w:proofErr w:type="gramEnd"/>
            <w:r w:rsidRPr="00F83284">
              <w:rPr>
                <w:rFonts w:eastAsiaTheme="minorEastAsia"/>
                <w:bCs/>
                <w:color w:val="000000" w:themeColor="text1"/>
                <w:lang w:val="en-US" w:eastAsia="zh-CN"/>
              </w:rPr>
              <w:t xml:space="preserve">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5019B410" w14:textId="77777777" w:rsidTr="00F21C69">
        <w:tc>
          <w:tcPr>
            <w:tcW w:w="1406" w:type="dxa"/>
          </w:tcPr>
          <w:p w14:paraId="0A202BF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0F4473C3"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33832636" w14:textId="77777777" w:rsidTr="00F21C69">
        <w:tc>
          <w:tcPr>
            <w:tcW w:w="1406" w:type="dxa"/>
          </w:tcPr>
          <w:p w14:paraId="051DBACF"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60944760"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63EBDCB3" w14:textId="77777777" w:rsidTr="00F21C69">
        <w:tc>
          <w:tcPr>
            <w:tcW w:w="1406" w:type="dxa"/>
          </w:tcPr>
          <w:p w14:paraId="495DB484"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7833" w:type="dxa"/>
          </w:tcPr>
          <w:p w14:paraId="2AE3100F"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 xml:space="preserve">e are OK with the proposed objectives in general </w:t>
            </w:r>
            <w:proofErr w:type="spellStart"/>
            <w:r>
              <w:rPr>
                <w:rFonts w:eastAsia="Malgun Gothic"/>
                <w:bCs/>
                <w:color w:val="000000" w:themeColor="text1"/>
                <w:lang w:val="en-US" w:eastAsia="ko-KR"/>
              </w:rPr>
              <w:t>where</w:t>
            </w:r>
            <w:proofErr w:type="spellEnd"/>
            <w:r>
              <w:rPr>
                <w:rFonts w:eastAsia="Malgun Gothic"/>
                <w:bCs/>
                <w:color w:val="000000" w:themeColor="text1"/>
                <w:lang w:val="en-US" w:eastAsia="ko-KR"/>
              </w:rPr>
              <w:t xml:space="preserve"> also we agree that some arrangements are required where some parts are related with RF, some with RRM, and some with </w:t>
            </w:r>
            <w:proofErr w:type="spellStart"/>
            <w:r>
              <w:rPr>
                <w:rFonts w:eastAsia="Malgun Gothic"/>
                <w:bCs/>
                <w:color w:val="000000" w:themeColor="text1"/>
                <w:lang w:val="en-US" w:eastAsia="ko-KR"/>
              </w:rPr>
              <w:t>Demod</w:t>
            </w:r>
            <w:proofErr w:type="spellEnd"/>
            <w:r>
              <w:rPr>
                <w:rFonts w:eastAsia="Malgun Gothic"/>
                <w:bCs/>
                <w:color w:val="000000" w:themeColor="text1"/>
                <w:lang w:val="en-US" w:eastAsia="ko-KR"/>
              </w:rPr>
              <w:t xml:space="preserve">. Next round, we hope to see the proposed objectives together in RP-211299(slide 5) from Softbank, KDDI, and NTT </w:t>
            </w:r>
            <w:proofErr w:type="spellStart"/>
            <w:r>
              <w:rPr>
                <w:rFonts w:eastAsia="Malgun Gothic"/>
                <w:bCs/>
                <w:color w:val="000000" w:themeColor="text1"/>
                <w:lang w:val="en-US" w:eastAsia="ko-KR"/>
              </w:rPr>
              <w:t>docomo</w:t>
            </w:r>
            <w:proofErr w:type="spellEnd"/>
            <w:r>
              <w:rPr>
                <w:rFonts w:eastAsia="Malgun Gothic"/>
                <w:bCs/>
                <w:color w:val="000000" w:themeColor="text1"/>
                <w:lang w:val="en-US" w:eastAsia="ko-KR"/>
              </w:rPr>
              <w:t>.</w:t>
            </w:r>
          </w:p>
        </w:tc>
      </w:tr>
      <w:tr w:rsidR="00C26D7B" w:rsidRPr="00571777" w14:paraId="2DF3F7FB" w14:textId="77777777" w:rsidTr="00F21C69">
        <w:tc>
          <w:tcPr>
            <w:tcW w:w="1406" w:type="dxa"/>
          </w:tcPr>
          <w:p w14:paraId="6A7EA347"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174ADC59"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013CD687" w14:textId="77777777" w:rsidTr="00F21C69">
        <w:tc>
          <w:tcPr>
            <w:tcW w:w="1406" w:type="dxa"/>
          </w:tcPr>
          <w:p w14:paraId="037D3420"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75455E3A"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15FEAB79" w14:textId="77777777" w:rsidR="00CB13E8" w:rsidRPr="00FB531C" w:rsidRDefault="00CB13E8" w:rsidP="00FB531C">
      <w:pPr>
        <w:ind w:left="284"/>
        <w:rPr>
          <w:color w:val="000000" w:themeColor="text1"/>
          <w:u w:val="single"/>
          <w:lang w:val="en-US" w:eastAsia="zh-CN"/>
        </w:rPr>
      </w:pPr>
    </w:p>
    <w:p w14:paraId="6604FDC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1A36D145" w14:textId="77777777" w:rsidTr="00F21C69">
        <w:tc>
          <w:tcPr>
            <w:tcW w:w="1406" w:type="dxa"/>
          </w:tcPr>
          <w:p w14:paraId="6889735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7C1A5B8B"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0E9DDE1C" w14:textId="77777777" w:rsidTr="00F21C69">
        <w:tc>
          <w:tcPr>
            <w:tcW w:w="1406" w:type="dxa"/>
          </w:tcPr>
          <w:p w14:paraId="4406FB97"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5AEE9A2F"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46A551A3" w14:textId="77777777" w:rsidTr="00F21C69">
        <w:tc>
          <w:tcPr>
            <w:tcW w:w="1406" w:type="dxa"/>
          </w:tcPr>
          <w:p w14:paraId="595E9443"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1C6AC21B"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1F3533ED" w14:textId="77777777" w:rsidTr="00F21C69">
        <w:tc>
          <w:tcPr>
            <w:tcW w:w="1406" w:type="dxa"/>
          </w:tcPr>
          <w:p w14:paraId="4F39AD29"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72B4DAA7"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 xml:space="preserve">The scenario would be supported due to minimized standardization efforts by revising existing objectives for HO with </w:t>
            </w:r>
            <w:proofErr w:type="spellStart"/>
            <w:r w:rsidRPr="000B180F">
              <w:rPr>
                <w:rFonts w:eastAsiaTheme="minorEastAsia"/>
                <w:color w:val="000000" w:themeColor="text1"/>
                <w:lang w:val="en-US" w:eastAsia="zh-CN"/>
              </w:rPr>
              <w:t>PSCell</w:t>
            </w:r>
            <w:proofErr w:type="spellEnd"/>
            <w:r w:rsidRPr="000B180F">
              <w:rPr>
                <w:rFonts w:eastAsiaTheme="minorEastAsia"/>
                <w:color w:val="000000" w:themeColor="text1"/>
                <w:lang w:val="en-US" w:eastAsia="zh-CN"/>
              </w:rPr>
              <w:t>.</w:t>
            </w:r>
          </w:p>
        </w:tc>
      </w:tr>
      <w:tr w:rsidR="00C26D7B" w:rsidRPr="00571777" w14:paraId="6F0C4C76" w14:textId="77777777" w:rsidTr="00F21C69">
        <w:tc>
          <w:tcPr>
            <w:tcW w:w="1406" w:type="dxa"/>
          </w:tcPr>
          <w:p w14:paraId="5715DD4B"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7CD76A0C"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45DE3FAE" w14:textId="77777777" w:rsidR="009206EA" w:rsidRPr="00FB531C" w:rsidRDefault="009206EA" w:rsidP="00FB531C">
      <w:pPr>
        <w:ind w:left="284"/>
        <w:rPr>
          <w:color w:val="000000" w:themeColor="text1"/>
          <w:u w:val="single"/>
          <w:lang w:val="en-US" w:eastAsia="zh-CN"/>
        </w:rPr>
      </w:pPr>
    </w:p>
    <w:p w14:paraId="7A3DD6F1"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4A160640" w14:textId="77777777" w:rsidTr="00F21C69">
        <w:tc>
          <w:tcPr>
            <w:tcW w:w="1406" w:type="dxa"/>
          </w:tcPr>
          <w:p w14:paraId="316BC87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EF78E2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105EA677" w14:textId="77777777" w:rsidTr="00F21C69">
        <w:tc>
          <w:tcPr>
            <w:tcW w:w="1406" w:type="dxa"/>
          </w:tcPr>
          <w:p w14:paraId="49FA9E0A"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2E8DC8D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6A40789B" w14:textId="77777777" w:rsidTr="00F21C69">
        <w:tc>
          <w:tcPr>
            <w:tcW w:w="1406" w:type="dxa"/>
          </w:tcPr>
          <w:p w14:paraId="1A24EC37"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1586AA50"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2DCEA8B9" w14:textId="77777777" w:rsidTr="00F21C69">
        <w:tc>
          <w:tcPr>
            <w:tcW w:w="1406" w:type="dxa"/>
          </w:tcPr>
          <w:p w14:paraId="465FBF54" w14:textId="77777777" w:rsidR="00C26D7B" w:rsidRDefault="00C26D7B" w:rsidP="00C26D7B">
            <w:pPr>
              <w:spacing w:after="120"/>
              <w:rPr>
                <w:rFonts w:eastAsiaTheme="minorEastAsia"/>
                <w:b/>
                <w:bCs/>
                <w:color w:val="000000" w:themeColor="text1"/>
                <w:lang w:val="en-US" w:eastAsia="zh-CN"/>
              </w:rPr>
            </w:pPr>
          </w:p>
        </w:tc>
        <w:tc>
          <w:tcPr>
            <w:tcW w:w="7833" w:type="dxa"/>
          </w:tcPr>
          <w:p w14:paraId="623BDE5E" w14:textId="77777777" w:rsidR="00C26D7B" w:rsidRPr="001233A8" w:rsidRDefault="00C26D7B" w:rsidP="00C26D7B">
            <w:pPr>
              <w:spacing w:after="120"/>
              <w:rPr>
                <w:rFonts w:eastAsiaTheme="minorEastAsia"/>
                <w:b/>
                <w:bCs/>
                <w:color w:val="000000" w:themeColor="text1"/>
                <w:lang w:val="en-US" w:eastAsia="zh-CN"/>
              </w:rPr>
            </w:pPr>
          </w:p>
        </w:tc>
      </w:tr>
    </w:tbl>
    <w:p w14:paraId="6C2B7C40" w14:textId="77777777" w:rsidR="009206EA" w:rsidRDefault="009206EA" w:rsidP="00FB531C">
      <w:pPr>
        <w:ind w:left="284"/>
        <w:rPr>
          <w:color w:val="000000" w:themeColor="text1"/>
          <w:u w:val="single"/>
          <w:lang w:val="en-US" w:eastAsia="zh-CN"/>
        </w:rPr>
      </w:pPr>
    </w:p>
    <w:p w14:paraId="5B4A822F"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4CDC5CBA" w14:textId="77777777" w:rsidTr="00F21C69">
        <w:tc>
          <w:tcPr>
            <w:tcW w:w="1406" w:type="dxa"/>
          </w:tcPr>
          <w:p w14:paraId="547124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138ABF5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66983CE6" w14:textId="77777777" w:rsidTr="00F21C69">
        <w:tc>
          <w:tcPr>
            <w:tcW w:w="1406" w:type="dxa"/>
          </w:tcPr>
          <w:p w14:paraId="3CDE34C5"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39B444E"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 xml:space="preserve">Please note that RAN1 is in parallel working on a unified TCI-state mechanism in Rel-17 </w:t>
            </w:r>
            <w:proofErr w:type="spellStart"/>
            <w:r>
              <w:rPr>
                <w:rFonts w:eastAsiaTheme="minorEastAsia"/>
                <w:color w:val="000000" w:themeColor="text1"/>
                <w:lang w:val="en-US" w:eastAsia="zh-CN"/>
              </w:rPr>
              <w:t>feMIMO</w:t>
            </w:r>
            <w:proofErr w:type="spellEnd"/>
            <w:r>
              <w:rPr>
                <w:rFonts w:eastAsiaTheme="minorEastAsia"/>
                <w:color w:val="000000" w:themeColor="text1"/>
                <w:lang w:val="en-US" w:eastAsia="zh-CN"/>
              </w:rPr>
              <w:t>. The suggestion is to work on this unified mechanism which is expected to be more efficient in beam management, rather than keep enhancing Rel-15.</w:t>
            </w:r>
          </w:p>
        </w:tc>
      </w:tr>
      <w:tr w:rsidR="00C26D7B" w:rsidRPr="00571777" w14:paraId="6ABF4708" w14:textId="77777777" w:rsidTr="00F21C69">
        <w:tc>
          <w:tcPr>
            <w:tcW w:w="1406" w:type="dxa"/>
          </w:tcPr>
          <w:p w14:paraId="79653837"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3B2A8F11"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6035E803" w14:textId="77777777" w:rsidTr="00F21C69">
        <w:tc>
          <w:tcPr>
            <w:tcW w:w="1406" w:type="dxa"/>
          </w:tcPr>
          <w:p w14:paraId="4714DF2A" w14:textId="77777777" w:rsidR="00C26D7B" w:rsidRDefault="00C26D7B" w:rsidP="00C26D7B">
            <w:pPr>
              <w:spacing w:after="120"/>
              <w:rPr>
                <w:rFonts w:eastAsiaTheme="minorEastAsia"/>
                <w:b/>
                <w:bCs/>
                <w:color w:val="000000" w:themeColor="text1"/>
                <w:lang w:val="en-US" w:eastAsia="zh-CN"/>
              </w:rPr>
            </w:pPr>
          </w:p>
        </w:tc>
        <w:tc>
          <w:tcPr>
            <w:tcW w:w="7833" w:type="dxa"/>
          </w:tcPr>
          <w:p w14:paraId="06C21F42" w14:textId="77777777" w:rsidR="00C26D7B" w:rsidRPr="001233A8" w:rsidRDefault="00C26D7B" w:rsidP="00C26D7B">
            <w:pPr>
              <w:spacing w:after="120"/>
              <w:rPr>
                <w:rFonts w:eastAsiaTheme="minorEastAsia"/>
                <w:b/>
                <w:bCs/>
                <w:color w:val="000000" w:themeColor="text1"/>
                <w:lang w:val="en-US" w:eastAsia="zh-CN"/>
              </w:rPr>
            </w:pPr>
          </w:p>
        </w:tc>
      </w:tr>
    </w:tbl>
    <w:p w14:paraId="0F12AE68" w14:textId="77777777" w:rsidR="009206EA" w:rsidRDefault="009206EA" w:rsidP="00FB531C">
      <w:pPr>
        <w:ind w:left="284"/>
        <w:rPr>
          <w:color w:val="000000" w:themeColor="text1"/>
          <w:u w:val="single"/>
          <w:lang w:val="en-US" w:eastAsia="zh-CN"/>
        </w:rPr>
      </w:pPr>
    </w:p>
    <w:p w14:paraId="5AB9942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1AC9B077" w14:textId="77777777" w:rsidTr="00C26D7B">
        <w:tc>
          <w:tcPr>
            <w:tcW w:w="1406" w:type="dxa"/>
          </w:tcPr>
          <w:p w14:paraId="1C75D492"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F68993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0683EAAE" w14:textId="77777777" w:rsidTr="00C26D7B">
        <w:tc>
          <w:tcPr>
            <w:tcW w:w="1406" w:type="dxa"/>
          </w:tcPr>
          <w:p w14:paraId="4683799B"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3CDD07E0"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1688C374" w14:textId="77777777" w:rsidTr="00C26D7B">
        <w:tc>
          <w:tcPr>
            <w:tcW w:w="1406" w:type="dxa"/>
          </w:tcPr>
          <w:p w14:paraId="0DCEC192" w14:textId="77777777" w:rsidR="00C26D7B" w:rsidRDefault="00C26D7B" w:rsidP="00C26D7B">
            <w:pPr>
              <w:spacing w:after="120"/>
              <w:rPr>
                <w:rFonts w:eastAsiaTheme="minorEastAsia"/>
                <w:b/>
                <w:bCs/>
                <w:color w:val="000000" w:themeColor="text1"/>
                <w:lang w:val="en-US" w:eastAsia="zh-CN"/>
              </w:rPr>
            </w:pPr>
          </w:p>
        </w:tc>
        <w:tc>
          <w:tcPr>
            <w:tcW w:w="7833" w:type="dxa"/>
          </w:tcPr>
          <w:p w14:paraId="4FE4C5E5"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3ADA2BD5" w14:textId="77777777" w:rsidTr="00C26D7B">
        <w:tc>
          <w:tcPr>
            <w:tcW w:w="1406" w:type="dxa"/>
          </w:tcPr>
          <w:p w14:paraId="17BEE3C7" w14:textId="77777777" w:rsidR="00C26D7B" w:rsidRDefault="00C26D7B" w:rsidP="00C26D7B">
            <w:pPr>
              <w:spacing w:after="120"/>
              <w:rPr>
                <w:rFonts w:eastAsiaTheme="minorEastAsia"/>
                <w:b/>
                <w:bCs/>
                <w:color w:val="000000" w:themeColor="text1"/>
                <w:lang w:val="en-US" w:eastAsia="zh-CN"/>
              </w:rPr>
            </w:pPr>
          </w:p>
        </w:tc>
        <w:tc>
          <w:tcPr>
            <w:tcW w:w="7833" w:type="dxa"/>
          </w:tcPr>
          <w:p w14:paraId="11350A55" w14:textId="77777777" w:rsidR="00C26D7B" w:rsidRPr="001233A8" w:rsidRDefault="00C26D7B" w:rsidP="00C26D7B">
            <w:pPr>
              <w:spacing w:after="120"/>
              <w:rPr>
                <w:rFonts w:eastAsiaTheme="minorEastAsia"/>
                <w:b/>
                <w:bCs/>
                <w:color w:val="000000" w:themeColor="text1"/>
                <w:lang w:val="en-US" w:eastAsia="zh-CN"/>
              </w:rPr>
            </w:pPr>
          </w:p>
        </w:tc>
      </w:tr>
    </w:tbl>
    <w:p w14:paraId="5ED052C2" w14:textId="77777777" w:rsidR="009206EA" w:rsidRDefault="009206EA" w:rsidP="00FB531C">
      <w:pPr>
        <w:ind w:left="284"/>
        <w:rPr>
          <w:color w:val="000000" w:themeColor="text1"/>
          <w:u w:val="single"/>
          <w:lang w:val="en-US" w:eastAsia="zh-CN"/>
        </w:rPr>
      </w:pPr>
    </w:p>
    <w:p w14:paraId="7903C825"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3B64A371" w14:textId="77777777" w:rsidTr="00C26D7B">
        <w:tc>
          <w:tcPr>
            <w:tcW w:w="1406" w:type="dxa"/>
          </w:tcPr>
          <w:p w14:paraId="21223452"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383DF17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32B14AEB" w14:textId="77777777" w:rsidTr="00C26D7B">
        <w:tc>
          <w:tcPr>
            <w:tcW w:w="1406" w:type="dxa"/>
          </w:tcPr>
          <w:p w14:paraId="1EDEF7A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6ACF6DB9"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5907F544" w14:textId="77777777" w:rsidTr="00C26D7B">
        <w:tc>
          <w:tcPr>
            <w:tcW w:w="1406" w:type="dxa"/>
          </w:tcPr>
          <w:p w14:paraId="5693E4D3" w14:textId="77777777" w:rsidR="00C26D7B" w:rsidRDefault="00C26D7B" w:rsidP="00C26D7B">
            <w:pPr>
              <w:spacing w:after="120"/>
              <w:rPr>
                <w:rFonts w:eastAsiaTheme="minorEastAsia"/>
                <w:b/>
                <w:bCs/>
                <w:color w:val="000000" w:themeColor="text1"/>
                <w:lang w:val="en-US" w:eastAsia="zh-CN"/>
              </w:rPr>
            </w:pPr>
          </w:p>
        </w:tc>
        <w:tc>
          <w:tcPr>
            <w:tcW w:w="7833" w:type="dxa"/>
          </w:tcPr>
          <w:p w14:paraId="02BE4920"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66641041" w14:textId="77777777" w:rsidTr="00C26D7B">
        <w:tc>
          <w:tcPr>
            <w:tcW w:w="1406" w:type="dxa"/>
          </w:tcPr>
          <w:p w14:paraId="215904BA" w14:textId="77777777" w:rsidR="00C26D7B" w:rsidRDefault="00C26D7B" w:rsidP="00C26D7B">
            <w:pPr>
              <w:spacing w:after="120"/>
              <w:rPr>
                <w:rFonts w:eastAsiaTheme="minorEastAsia"/>
                <w:b/>
                <w:bCs/>
                <w:color w:val="000000" w:themeColor="text1"/>
                <w:lang w:val="en-US" w:eastAsia="zh-CN"/>
              </w:rPr>
            </w:pPr>
          </w:p>
        </w:tc>
        <w:tc>
          <w:tcPr>
            <w:tcW w:w="7833" w:type="dxa"/>
          </w:tcPr>
          <w:p w14:paraId="6F1727F0" w14:textId="77777777" w:rsidR="00C26D7B" w:rsidRPr="001233A8" w:rsidRDefault="00C26D7B" w:rsidP="00C26D7B">
            <w:pPr>
              <w:spacing w:after="120"/>
              <w:rPr>
                <w:rFonts w:eastAsiaTheme="minorEastAsia"/>
                <w:b/>
                <w:bCs/>
                <w:color w:val="000000" w:themeColor="text1"/>
                <w:lang w:val="en-US" w:eastAsia="zh-CN"/>
              </w:rPr>
            </w:pPr>
          </w:p>
        </w:tc>
      </w:tr>
    </w:tbl>
    <w:p w14:paraId="27D08760" w14:textId="77777777" w:rsidR="00CB13E8" w:rsidRDefault="00CB13E8" w:rsidP="00FB531C">
      <w:pPr>
        <w:ind w:left="284"/>
        <w:rPr>
          <w:color w:val="000000" w:themeColor="text1"/>
          <w:u w:val="single"/>
          <w:lang w:val="en-US" w:eastAsia="zh-CN"/>
        </w:rPr>
      </w:pPr>
    </w:p>
    <w:p w14:paraId="05E627B9"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5BED4ECC" w14:textId="7E1E5590"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61E9E61E" w14:textId="4707FB10"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6CC58339" w14:textId="1EDCB21E"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67AE4E13" w14:textId="23B19503"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13387115" w14:textId="14428017" w:rsidR="00D55068" w:rsidRDefault="00D55068" w:rsidP="00D55068">
      <w:pPr>
        <w:pStyle w:val="ListParagraph"/>
        <w:ind w:left="720" w:firstLineChars="0" w:firstLine="0"/>
        <w:rPr>
          <w:b/>
          <w:bCs/>
          <w:color w:val="000000" w:themeColor="text1"/>
          <w:u w:val="single"/>
          <w:lang w:val="en-US" w:eastAsia="zh-CN"/>
        </w:rPr>
      </w:pPr>
    </w:p>
    <w:p w14:paraId="5A40DFE1" w14:textId="2B30CEFD"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2DEE7220" w14:textId="478C8360"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7498C46D" w14:textId="54171250"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214059FF" w14:textId="13BF02BB"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07E473EA" w14:textId="6C5A7EC8"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701AD8B5" w14:textId="20270303"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TableGrid"/>
        <w:tblW w:w="0" w:type="auto"/>
        <w:tblLook w:val="04A0" w:firstRow="1" w:lastRow="0" w:firstColumn="1" w:lastColumn="0" w:noHBand="0" w:noVBand="1"/>
      </w:tblPr>
      <w:tblGrid>
        <w:gridCol w:w="2463"/>
        <w:gridCol w:w="5815"/>
        <w:gridCol w:w="1353"/>
      </w:tblGrid>
      <w:tr w:rsidR="000B69BA" w:rsidRPr="001233A8" w14:paraId="5704F637" w14:textId="4FC79325" w:rsidTr="000B69BA">
        <w:tc>
          <w:tcPr>
            <w:tcW w:w="2500" w:type="dxa"/>
          </w:tcPr>
          <w:p w14:paraId="333627BC" w14:textId="3D2CF90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3F9F22C0" w14:textId="283E7DCE"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3664D1FA" w14:textId="77777777" w:rsidR="000B69BA" w:rsidRDefault="000B69BA" w:rsidP="00565B51">
            <w:pPr>
              <w:spacing w:after="120"/>
              <w:rPr>
                <w:b/>
                <w:bCs/>
                <w:color w:val="000000" w:themeColor="text1"/>
                <w:lang w:val="en-US" w:eastAsia="zh-CN"/>
              </w:rPr>
            </w:pPr>
          </w:p>
        </w:tc>
      </w:tr>
      <w:tr w:rsidR="000B69BA" w:rsidRPr="00586162" w14:paraId="27E9F85F" w14:textId="54D82E00" w:rsidTr="000B69BA">
        <w:tc>
          <w:tcPr>
            <w:tcW w:w="2500" w:type="dxa"/>
          </w:tcPr>
          <w:p w14:paraId="74668D58" w14:textId="217F7FAF" w:rsidR="000B69BA" w:rsidRPr="00586162" w:rsidRDefault="000B69BA" w:rsidP="00C15625">
            <w:r w:rsidRPr="00586162">
              <w:t>Objective #1: RRM requirements for FR1+FR1 NR-DC</w:t>
            </w:r>
          </w:p>
        </w:tc>
        <w:tc>
          <w:tcPr>
            <w:tcW w:w="5972" w:type="dxa"/>
          </w:tcPr>
          <w:p w14:paraId="2E274768" w14:textId="688CAE18"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L</w:t>
            </w:r>
            <w:r w:rsidR="004C2C16" w:rsidRPr="00586162">
              <w:rPr>
                <w:rFonts w:eastAsia="Malgun Gothic"/>
                <w:color w:val="000000" w:themeColor="text1"/>
                <w:lang w:val="en-US" w:eastAsia="ko-KR"/>
              </w:rPr>
              <w:t xml:space="preserve">G </w:t>
            </w:r>
            <w:proofErr w:type="spellStart"/>
            <w:r w:rsidR="004C2C16" w:rsidRPr="00586162">
              <w:rPr>
                <w:rFonts w:eastAsia="Malgun Gothic"/>
                <w:color w:val="000000" w:themeColor="text1"/>
                <w:lang w:val="en-US" w:eastAsia="ko-KR"/>
              </w:rPr>
              <w:t>Uplus</w:t>
            </w:r>
            <w:proofErr w:type="spellEnd"/>
            <w:r w:rsidR="004C2C16" w:rsidRPr="00586162">
              <w:rPr>
                <w:rFonts w:eastAsia="Malgun Gothic"/>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1B17A5BE" w14:textId="74DA25D3"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xml:space="preserve">, </w:t>
            </w:r>
            <w:proofErr w:type="spellStart"/>
            <w:r w:rsidR="00917311" w:rsidRPr="00586162">
              <w:rPr>
                <w:rFonts w:eastAsiaTheme="minorEastAsia"/>
                <w:color w:val="000000" w:themeColor="text1"/>
                <w:lang w:val="en-US" w:eastAsia="zh-CN"/>
              </w:rPr>
              <w:t>Spreadtrum</w:t>
            </w:r>
            <w:proofErr w:type="spellEnd"/>
            <w:r w:rsidR="00917311" w:rsidRPr="00586162">
              <w:rPr>
                <w:rFonts w:eastAsiaTheme="minorEastAsia"/>
                <w:color w:val="000000" w:themeColor="text1"/>
                <w:lang w:val="en-US" w:eastAsia="zh-CN"/>
              </w:rPr>
              <w:t>, Nokia, Intel</w:t>
            </w:r>
          </w:p>
          <w:p w14:paraId="6AFFDB27" w14:textId="771C094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Theme="minorEastAsia"/>
                <w:color w:val="000000" w:themeColor="text1"/>
                <w:lang w:val="en-US" w:eastAsia="zh-CN"/>
              </w:rPr>
              <w:t xml:space="preserve">LG </w:t>
            </w:r>
            <w:proofErr w:type="spellStart"/>
            <w:r w:rsidR="00917311" w:rsidRPr="00586162">
              <w:rPr>
                <w:rFonts w:eastAsiaTheme="minorEastAsia"/>
                <w:color w:val="000000" w:themeColor="text1"/>
                <w:lang w:val="en-US" w:eastAsia="zh-CN"/>
              </w:rPr>
              <w:t>Uplus</w:t>
            </w:r>
            <w:proofErr w:type="spellEnd"/>
            <w:r w:rsidR="00917311" w:rsidRPr="00586162">
              <w:rPr>
                <w:rFonts w:eastAsiaTheme="minorEastAsia"/>
                <w:color w:val="000000" w:themeColor="text1"/>
                <w:lang w:val="en-US" w:eastAsia="zh-CN"/>
              </w:rPr>
              <w:t xml:space="preserve">, </w:t>
            </w:r>
            <w:r w:rsidR="00917311" w:rsidRPr="00586162">
              <w:rPr>
                <w:rFonts w:eastAsia="Malgun Gothic"/>
                <w:color w:val="000000" w:themeColor="text1"/>
                <w:lang w:val="en-US" w:eastAsia="ko-KR"/>
              </w:rPr>
              <w:t>NTT DCM</w:t>
            </w:r>
          </w:p>
          <w:p w14:paraId="234EFA6D" w14:textId="105EB20B"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04698919" w14:textId="09B45909" w:rsidR="000B69BA" w:rsidRPr="00586162" w:rsidRDefault="00D208C8" w:rsidP="00C15625">
            <w:pPr>
              <w:spacing w:after="120"/>
              <w:rPr>
                <w:color w:val="000000" w:themeColor="text1"/>
                <w:lang w:val="en-US" w:eastAsia="zh-CN"/>
              </w:rPr>
            </w:pPr>
            <w:r w:rsidRPr="00586162">
              <w:rPr>
                <w:color w:val="000000" w:themeColor="text1"/>
                <w:lang w:val="en-US" w:eastAsia="zh-CN"/>
              </w:rPr>
              <w:t>16</w:t>
            </w:r>
          </w:p>
        </w:tc>
      </w:tr>
      <w:tr w:rsidR="000B69BA" w:rsidRPr="00586162" w14:paraId="5BD7EA03" w14:textId="5FBD486A" w:rsidTr="000B69BA">
        <w:tc>
          <w:tcPr>
            <w:tcW w:w="2500" w:type="dxa"/>
          </w:tcPr>
          <w:p w14:paraId="55EA2702" w14:textId="705E0825" w:rsidR="000B69BA" w:rsidRPr="00586162" w:rsidRDefault="000B69BA" w:rsidP="00C15625">
            <w:r w:rsidRPr="00586162">
              <w:t>Objective #2: RRM requirements for UE capability ‘</w:t>
            </w:r>
            <w:proofErr w:type="spellStart"/>
            <w:r w:rsidRPr="00586162">
              <w:t>NeedForGap</w:t>
            </w:r>
            <w:proofErr w:type="spellEnd"/>
            <w:r w:rsidRPr="00586162">
              <w:t xml:space="preserve">’ </w:t>
            </w:r>
          </w:p>
        </w:tc>
        <w:tc>
          <w:tcPr>
            <w:tcW w:w="5972" w:type="dxa"/>
          </w:tcPr>
          <w:p w14:paraId="4FD64B1B" w14:textId="062C5E2C"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p>
          <w:p w14:paraId="6B0C3A26" w14:textId="4CF8EA92"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4F1FC0DC" w14:textId="7F128090"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p>
          <w:p w14:paraId="20EDBF7D" w14:textId="23C209E0"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7B8FFD85" w14:textId="080BE9BC" w:rsidR="000B69BA" w:rsidRPr="00586162" w:rsidRDefault="00D70466" w:rsidP="00C15625">
            <w:pPr>
              <w:spacing w:after="120"/>
              <w:rPr>
                <w:color w:val="000000" w:themeColor="text1"/>
                <w:lang w:val="en-US" w:eastAsia="zh-CN"/>
              </w:rPr>
            </w:pPr>
            <w:r w:rsidRPr="00586162">
              <w:rPr>
                <w:color w:val="000000" w:themeColor="text1"/>
                <w:lang w:val="en-US" w:eastAsia="zh-CN"/>
              </w:rPr>
              <w:t>8</w:t>
            </w:r>
          </w:p>
        </w:tc>
      </w:tr>
      <w:tr w:rsidR="000B69BA" w:rsidRPr="00586162" w14:paraId="05738E54" w14:textId="5DFDD08D" w:rsidTr="000B69BA">
        <w:tc>
          <w:tcPr>
            <w:tcW w:w="2500" w:type="dxa"/>
          </w:tcPr>
          <w:p w14:paraId="0539597F" w14:textId="31FA74C2" w:rsidR="000B69BA" w:rsidRPr="00586162" w:rsidRDefault="000B69BA" w:rsidP="00C15625">
            <w:r w:rsidRPr="00586162">
              <w:t>Objective #3: Enhanced indication of UE per-FR gap capabilities</w:t>
            </w:r>
          </w:p>
        </w:tc>
        <w:tc>
          <w:tcPr>
            <w:tcW w:w="5972" w:type="dxa"/>
          </w:tcPr>
          <w:p w14:paraId="75E252C6" w14:textId="4E83E902"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068E79A8" w14:textId="6D6814F5"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w:t>
            </w:r>
            <w:proofErr w:type="spellStart"/>
            <w:r w:rsidRPr="00586162">
              <w:rPr>
                <w:rFonts w:eastAsiaTheme="minorEastAsia"/>
                <w:color w:val="000000" w:themeColor="text1"/>
                <w:lang w:val="en-US" w:eastAsia="zh-CN"/>
              </w:rPr>
              <w:t>Spreadtrum</w:t>
            </w:r>
            <w:proofErr w:type="spellEnd"/>
          </w:p>
          <w:p w14:paraId="22DDE219" w14:textId="6E4AA53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042B1FE7" w14:textId="0A8863C6"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6D36872A" w14:textId="3B04CFD8"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3D77A926" w14:textId="5FEC3D35" w:rsidTr="000B69BA">
        <w:tc>
          <w:tcPr>
            <w:tcW w:w="2500" w:type="dxa"/>
          </w:tcPr>
          <w:p w14:paraId="3D27E2D7" w14:textId="33521DC3" w:rsidR="000B69BA" w:rsidRPr="00586162" w:rsidRDefault="000B69BA" w:rsidP="00C15625">
            <w:r w:rsidRPr="00586162">
              <w:t xml:space="preserve">Objective #4: Support of non-co-located deployment for FR1 intra-band NR-CA/EN-DC </w:t>
            </w:r>
          </w:p>
        </w:tc>
        <w:tc>
          <w:tcPr>
            <w:tcW w:w="5972" w:type="dxa"/>
          </w:tcPr>
          <w:p w14:paraId="4EA5AA76" w14:textId="7E11612A" w:rsidR="000B69BA" w:rsidRPr="004C4A14" w:rsidRDefault="000B69BA" w:rsidP="00C15625">
            <w:pPr>
              <w:spacing w:after="120"/>
              <w:rPr>
                <w:rFonts w:eastAsia="Malgun Gothic"/>
                <w:color w:val="000000" w:themeColor="text1"/>
                <w:lang w:val="sv-SE" w:eastAsia="ko-KR"/>
                <w:rPrChange w:id="14" w:author="MK" w:date="2021-06-15T18:03:00Z">
                  <w:rPr>
                    <w:rFonts w:eastAsia="Malgun Gothic"/>
                    <w:color w:val="000000" w:themeColor="text1"/>
                    <w:lang w:val="en-US" w:eastAsia="ko-KR"/>
                  </w:rPr>
                </w:rPrChange>
              </w:rPr>
            </w:pPr>
            <w:r w:rsidRPr="004C4A14">
              <w:rPr>
                <w:color w:val="000000" w:themeColor="text1"/>
                <w:lang w:val="sv-SE" w:eastAsia="zh-CN"/>
                <w:rPrChange w:id="15" w:author="MK" w:date="2021-06-15T18:03:00Z">
                  <w:rPr>
                    <w:color w:val="000000" w:themeColor="text1"/>
                    <w:lang w:val="en-US" w:eastAsia="zh-CN"/>
                  </w:rPr>
                </w:rPrChange>
              </w:rPr>
              <w:t>E///, Softbank, Intel, MTK, KDDI, LGE, Huawei, vivo</w:t>
            </w:r>
            <w:r w:rsidR="004C2C16" w:rsidRPr="004C4A14">
              <w:rPr>
                <w:color w:val="000000" w:themeColor="text1"/>
                <w:lang w:val="sv-SE" w:eastAsia="zh-CN"/>
                <w:rPrChange w:id="16" w:author="MK" w:date="2021-06-15T18:03:00Z">
                  <w:rPr>
                    <w:color w:val="000000" w:themeColor="text1"/>
                    <w:lang w:val="en-US" w:eastAsia="zh-CN"/>
                  </w:rPr>
                </w:rPrChange>
              </w:rPr>
              <w:t xml:space="preserve">, </w:t>
            </w:r>
            <w:r w:rsidR="004C2C16" w:rsidRPr="004C4A14">
              <w:rPr>
                <w:rFonts w:eastAsia="Malgun Gothic"/>
                <w:color w:val="000000" w:themeColor="text1"/>
                <w:lang w:val="sv-SE" w:eastAsia="ko-KR"/>
                <w:rPrChange w:id="17" w:author="MK" w:date="2021-06-15T18:03:00Z">
                  <w:rPr>
                    <w:rFonts w:eastAsia="Malgun Gothic"/>
                    <w:color w:val="000000" w:themeColor="text1"/>
                    <w:lang w:val="en-US" w:eastAsia="ko-KR"/>
                  </w:rPr>
                </w:rPrChange>
              </w:rPr>
              <w:t>LG Uplus, NTT DCM</w:t>
            </w:r>
          </w:p>
          <w:p w14:paraId="448961C9" w14:textId="0AC5CA04"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 xml:space="preserve">Softbank, KDDI, LGE, Huawei, LG </w:t>
            </w:r>
            <w:proofErr w:type="spellStart"/>
            <w:r w:rsidRPr="00586162">
              <w:rPr>
                <w:rFonts w:eastAsiaTheme="minorEastAsia"/>
                <w:color w:val="000000" w:themeColor="text1"/>
                <w:lang w:val="en-US" w:eastAsia="zh-CN"/>
              </w:rPr>
              <w:t>Uplus</w:t>
            </w:r>
            <w:proofErr w:type="spellEnd"/>
            <w:r w:rsidRPr="00586162">
              <w:rPr>
                <w:rFonts w:eastAsiaTheme="minorEastAsia"/>
                <w:color w:val="000000" w:themeColor="text1"/>
                <w:lang w:val="en-US" w:eastAsia="zh-CN"/>
              </w:rPr>
              <w:t>, NTT DCM Intel, MTK</w:t>
            </w:r>
          </w:p>
          <w:p w14:paraId="65792B97" w14:textId="2F40917E"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14:paraId="3E362008" w14:textId="38D51926"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14:paraId="04F50A47" w14:textId="7F2114FE"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3F96C999" w14:textId="4797E81C" w:rsidTr="000B69BA">
        <w:tc>
          <w:tcPr>
            <w:tcW w:w="2500" w:type="dxa"/>
          </w:tcPr>
          <w:p w14:paraId="54997F68" w14:textId="77777777" w:rsidR="000B69BA" w:rsidRPr="007D4FFD" w:rsidRDefault="000B69BA" w:rsidP="00C15625">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1FB9970B" w14:textId="77777777" w:rsidR="000B69BA" w:rsidRPr="005D071D" w:rsidRDefault="000B69BA" w:rsidP="00C15625">
            <w:pPr>
              <w:pStyle w:val="Caption"/>
              <w:spacing w:before="0"/>
              <w:rPr>
                <w:b w:val="0"/>
              </w:rPr>
            </w:pPr>
            <w:r w:rsidRPr="005D071D">
              <w:rPr>
                <w:b w:val="0"/>
              </w:rPr>
              <w:t>from NR SA to NE-DC</w:t>
            </w:r>
          </w:p>
          <w:p w14:paraId="2DE447CE" w14:textId="77777777" w:rsidR="000B69BA" w:rsidRPr="005D071D" w:rsidRDefault="000B69BA" w:rsidP="00C15625">
            <w:pPr>
              <w:pStyle w:val="Caption"/>
              <w:spacing w:before="0"/>
              <w:rPr>
                <w:b w:val="0"/>
              </w:rPr>
            </w:pPr>
            <w:r w:rsidRPr="005D071D">
              <w:rPr>
                <w:b w:val="0"/>
              </w:rPr>
              <w:t>from NR SA to NR-DC</w:t>
            </w:r>
          </w:p>
          <w:p w14:paraId="32A0F344" w14:textId="704C9CBA" w:rsidR="000B69BA" w:rsidRPr="004C4A14" w:rsidRDefault="000B69BA" w:rsidP="00C15625">
            <w:pPr>
              <w:pStyle w:val="Caption"/>
              <w:spacing w:before="0"/>
              <w:rPr>
                <w:b w:val="0"/>
                <w:lang w:val="sv-SE"/>
                <w:rPrChange w:id="18" w:author="MK" w:date="2021-06-15T18:03:00Z">
                  <w:rPr>
                    <w:b w:val="0"/>
                  </w:rPr>
                </w:rPrChange>
              </w:rPr>
            </w:pPr>
            <w:r w:rsidRPr="004C4A14">
              <w:rPr>
                <w:b w:val="0"/>
                <w:lang w:val="sv-SE"/>
                <w:rPrChange w:id="19" w:author="MK" w:date="2021-06-15T18:03:00Z">
                  <w:rPr>
                    <w:b w:val="0"/>
                  </w:rPr>
                </w:rPrChange>
              </w:rPr>
              <w:t>from LTE SA to EN-DC</w:t>
            </w:r>
          </w:p>
        </w:tc>
        <w:tc>
          <w:tcPr>
            <w:tcW w:w="5972" w:type="dxa"/>
          </w:tcPr>
          <w:p w14:paraId="35ADBC49" w14:textId="7A346BD5" w:rsidR="000B69BA" w:rsidRPr="004C4A14" w:rsidRDefault="000B69BA" w:rsidP="00C15625">
            <w:pPr>
              <w:spacing w:after="120"/>
              <w:rPr>
                <w:rFonts w:eastAsia="Malgun Gothic"/>
                <w:color w:val="000000" w:themeColor="text1"/>
                <w:lang w:val="sv-SE" w:eastAsia="ko-KR"/>
                <w:rPrChange w:id="20" w:author="MK" w:date="2021-06-15T18:03:00Z">
                  <w:rPr>
                    <w:rFonts w:eastAsia="Malgun Gothic"/>
                    <w:color w:val="000000" w:themeColor="text1"/>
                    <w:lang w:val="en-US" w:eastAsia="ko-KR"/>
                  </w:rPr>
                </w:rPrChange>
              </w:rPr>
            </w:pPr>
            <w:r w:rsidRPr="004C4A14">
              <w:rPr>
                <w:color w:val="000000" w:themeColor="text1"/>
                <w:lang w:val="sv-SE" w:eastAsia="zh-CN"/>
                <w:rPrChange w:id="21" w:author="MK" w:date="2021-06-15T18:03:00Z">
                  <w:rPr>
                    <w:color w:val="000000" w:themeColor="text1"/>
                    <w:lang w:val="en-US" w:eastAsia="zh-CN"/>
                  </w:rPr>
                </w:rPrChange>
              </w:rPr>
              <w:t>CMCC</w:t>
            </w:r>
            <w:r w:rsidR="008A7C79" w:rsidRPr="004C4A14">
              <w:rPr>
                <w:color w:val="000000" w:themeColor="text1"/>
                <w:lang w:val="sv-SE" w:eastAsia="zh-CN"/>
                <w:rPrChange w:id="22" w:author="MK" w:date="2021-06-15T18:03:00Z">
                  <w:rPr>
                    <w:color w:val="000000" w:themeColor="text1"/>
                    <w:lang w:val="en-US" w:eastAsia="zh-CN"/>
                  </w:rPr>
                </w:rPrChange>
              </w:rPr>
              <w:t>,</w:t>
            </w:r>
            <w:r w:rsidRPr="004C4A14">
              <w:rPr>
                <w:color w:val="000000" w:themeColor="text1"/>
                <w:lang w:val="sv-SE" w:eastAsia="zh-CN"/>
                <w:rPrChange w:id="23" w:author="MK" w:date="2021-06-15T18:03:00Z">
                  <w:rPr>
                    <w:color w:val="000000" w:themeColor="text1"/>
                    <w:lang w:val="en-US" w:eastAsia="zh-CN"/>
                  </w:rPr>
                </w:rPrChange>
              </w:rPr>
              <w:t xml:space="preserve"> MTK, vivo</w:t>
            </w:r>
            <w:r w:rsidR="004C2C16" w:rsidRPr="004C4A14">
              <w:rPr>
                <w:color w:val="000000" w:themeColor="text1"/>
                <w:lang w:val="sv-SE" w:eastAsia="zh-CN"/>
                <w:rPrChange w:id="24" w:author="MK" w:date="2021-06-15T18:03:00Z">
                  <w:rPr>
                    <w:color w:val="000000" w:themeColor="text1"/>
                    <w:lang w:val="en-US" w:eastAsia="zh-CN"/>
                  </w:rPr>
                </w:rPrChange>
              </w:rPr>
              <w:t xml:space="preserve">, </w:t>
            </w:r>
            <w:r w:rsidR="004C2C16" w:rsidRPr="004C4A14">
              <w:rPr>
                <w:rFonts w:eastAsia="Malgun Gothic"/>
                <w:color w:val="000000" w:themeColor="text1"/>
                <w:lang w:val="sv-SE" w:eastAsia="ko-KR"/>
                <w:rPrChange w:id="25" w:author="MK" w:date="2021-06-15T18:03:00Z">
                  <w:rPr>
                    <w:rFonts w:eastAsia="Malgun Gothic"/>
                    <w:color w:val="000000" w:themeColor="text1"/>
                    <w:lang w:val="en-US" w:eastAsia="ko-KR"/>
                  </w:rPr>
                </w:rPrChange>
              </w:rPr>
              <w:t>LG Uplus, Nokia, NTT DCM</w:t>
            </w:r>
          </w:p>
          <w:p w14:paraId="651D1BAD" w14:textId="01D43F78"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Malgun Gothic"/>
                <w:color w:val="000000" w:themeColor="text1"/>
                <w:lang w:val="en-US" w:eastAsia="ko-KR"/>
              </w:rPr>
              <w:t>Nokia</w:t>
            </w:r>
          </w:p>
          <w:p w14:paraId="28BBAFEA" w14:textId="61C469FF"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p w14:paraId="63A15716" w14:textId="0ACFF349"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29B05B5B" w14:textId="3DDC5A0C"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0BE04234" w14:textId="6DAD7C16" w:rsidTr="000B69BA">
        <w:tc>
          <w:tcPr>
            <w:tcW w:w="2500" w:type="dxa"/>
          </w:tcPr>
          <w:p w14:paraId="4D824A83" w14:textId="46257212" w:rsidR="000B69BA" w:rsidRPr="00C15625" w:rsidRDefault="000B69BA" w:rsidP="00C15625">
            <w:r>
              <w:t xml:space="preserve">Objective #6: </w:t>
            </w:r>
            <w:r w:rsidRPr="00C15625">
              <w:t>CMTC for CSI-RS L3 measurement</w:t>
            </w:r>
          </w:p>
        </w:tc>
        <w:tc>
          <w:tcPr>
            <w:tcW w:w="5972" w:type="dxa"/>
          </w:tcPr>
          <w:p w14:paraId="1A716945" w14:textId="7FFE9820"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337E4384" w14:textId="7063C07C"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1F7DC3CE" w14:textId="0DF0EB9C" w:rsidTr="000B69BA">
        <w:tc>
          <w:tcPr>
            <w:tcW w:w="2500" w:type="dxa"/>
          </w:tcPr>
          <w:p w14:paraId="355878F7" w14:textId="259608F6" w:rsidR="000B69BA" w:rsidRPr="00C15625" w:rsidRDefault="000B69BA" w:rsidP="00C15625">
            <w:r>
              <w:lastRenderedPageBreak/>
              <w:t xml:space="preserve">Objective #7: </w:t>
            </w:r>
            <w:r w:rsidRPr="00C15625">
              <w:t>TCI switching enhancement</w:t>
            </w:r>
          </w:p>
        </w:tc>
        <w:tc>
          <w:tcPr>
            <w:tcW w:w="5972" w:type="dxa"/>
          </w:tcPr>
          <w:p w14:paraId="1E257ECA" w14:textId="67E11FD0"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6E8B6C2D" w14:textId="7E85DC5C"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29BE8348" w14:textId="75C1F680" w:rsidTr="000B69BA">
        <w:tc>
          <w:tcPr>
            <w:tcW w:w="2500" w:type="dxa"/>
          </w:tcPr>
          <w:p w14:paraId="36CD870F" w14:textId="07E298D7" w:rsidR="000B69BA" w:rsidRPr="00C15625" w:rsidRDefault="000B69BA" w:rsidP="00C15625">
            <w:r>
              <w:t xml:space="preserve">Objective #8: </w:t>
            </w:r>
            <w:r w:rsidRPr="00C15625">
              <w:t>Collision between SSB/CSI-RS based L1 and CSI-RS L3</w:t>
            </w:r>
          </w:p>
        </w:tc>
        <w:tc>
          <w:tcPr>
            <w:tcW w:w="5972" w:type="dxa"/>
          </w:tcPr>
          <w:p w14:paraId="05C32065"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2D1A8BF4" w14:textId="51B2545B"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1DD2F5ED" w14:textId="6E77E86E" w:rsidTr="000B69BA">
        <w:tc>
          <w:tcPr>
            <w:tcW w:w="2500" w:type="dxa"/>
          </w:tcPr>
          <w:p w14:paraId="0CBF2AAA" w14:textId="1B0E30EC" w:rsidR="000B69BA" w:rsidRPr="00C15625" w:rsidRDefault="000B69BA" w:rsidP="00C15625">
            <w:r>
              <w:t xml:space="preserve">Objective #9: </w:t>
            </w:r>
            <w:r w:rsidRPr="00C15625">
              <w:t>CGI reading requirement for NR-U cell</w:t>
            </w:r>
          </w:p>
        </w:tc>
        <w:tc>
          <w:tcPr>
            <w:tcW w:w="5972" w:type="dxa"/>
          </w:tcPr>
          <w:p w14:paraId="1CD47681" w14:textId="280FE5A0"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091CA72B" w14:textId="781B7DB4" w:rsidR="000B69BA" w:rsidRDefault="00D208C8" w:rsidP="00C15625">
            <w:pPr>
              <w:spacing w:after="120"/>
              <w:rPr>
                <w:color w:val="000000" w:themeColor="text1"/>
                <w:lang w:val="en-US" w:eastAsia="ja-JP"/>
              </w:rPr>
            </w:pPr>
            <w:r>
              <w:rPr>
                <w:color w:val="000000" w:themeColor="text1"/>
                <w:lang w:val="en-US" w:eastAsia="ja-JP"/>
              </w:rPr>
              <w:t>1</w:t>
            </w:r>
          </w:p>
        </w:tc>
      </w:tr>
    </w:tbl>
    <w:p w14:paraId="2C83F0E4" w14:textId="6F7BFF85" w:rsidR="00D70466" w:rsidRDefault="00D70466" w:rsidP="00C15625">
      <w:pPr>
        <w:ind w:left="284"/>
        <w:rPr>
          <w:i/>
          <w:iCs/>
          <w:color w:val="0070C0"/>
          <w:lang w:eastAsia="zh-CN"/>
        </w:rPr>
      </w:pPr>
    </w:p>
    <w:p w14:paraId="2A381909"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6CB06F08" w14:textId="2A938D56"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45253C59" w14:textId="47E1FC1C"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4088F727"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617E5E52"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47F550BF"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29278AE0" w14:textId="7FB9A65D"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4E8F0FCD" w14:textId="7FDE9DF3"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3056B8E3" w14:textId="60346E26" w:rsidR="008E1006" w:rsidRPr="00943D7D" w:rsidRDefault="008E1006" w:rsidP="008E1006">
      <w:pPr>
        <w:spacing w:after="120"/>
        <w:ind w:firstLine="284"/>
        <w:rPr>
          <w:u w:val="single"/>
        </w:rPr>
      </w:pPr>
      <w:r>
        <w:rPr>
          <w:u w:val="single"/>
        </w:rPr>
        <w:t>Other comments</w:t>
      </w:r>
      <w:r w:rsidRPr="00943D7D">
        <w:rPr>
          <w:u w:val="single"/>
        </w:rPr>
        <w:t xml:space="preserve">: </w:t>
      </w:r>
    </w:p>
    <w:p w14:paraId="65A02969" w14:textId="71241212"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68BA0992" w14:textId="6B606A7A"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133712BD" w14:textId="77777777" w:rsidR="004C00DB" w:rsidRDefault="004C00DB" w:rsidP="004C00DB">
      <w:pPr>
        <w:spacing w:after="120"/>
        <w:ind w:firstLine="284"/>
        <w:rPr>
          <w:rFonts w:eastAsia="MS Mincho"/>
          <w:sz w:val="22"/>
          <w:szCs w:val="22"/>
        </w:rPr>
      </w:pPr>
    </w:p>
    <w:p w14:paraId="6D3C2336" w14:textId="1D02E5D0" w:rsidR="004C00DB" w:rsidRPr="00586162" w:rsidRDefault="004C00DB" w:rsidP="004C00DB">
      <w:pPr>
        <w:spacing w:after="120"/>
        <w:ind w:firstLine="284"/>
        <w:rPr>
          <w:b/>
          <w:bCs/>
          <w:u w:val="single"/>
        </w:rPr>
      </w:pPr>
      <w:r w:rsidRPr="00586162">
        <w:rPr>
          <w:b/>
          <w:bCs/>
          <w:u w:val="single"/>
        </w:rPr>
        <w:t>Moderator’s views/proposal</w:t>
      </w:r>
    </w:p>
    <w:p w14:paraId="3B3B75D1"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3B684436" w14:textId="05146E16"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w:t>
      </w:r>
      <w:proofErr w:type="gramStart"/>
      <w:r w:rsidR="00C257A4" w:rsidRPr="00586162">
        <w:rPr>
          <w:sz w:val="20"/>
          <w:szCs w:val="20"/>
          <w:lang w:eastAsia="zh-CN"/>
        </w:rPr>
        <w:t>companies</w:t>
      </w:r>
      <w:proofErr w:type="gramEnd"/>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 xml:space="preserve">it is recommended to </w:t>
      </w:r>
      <w:proofErr w:type="spellStart"/>
      <w:r w:rsidRPr="00586162">
        <w:rPr>
          <w:sz w:val="20"/>
          <w:szCs w:val="20"/>
          <w:lang w:eastAsia="zh-CN"/>
        </w:rPr>
        <w:t>downselect</w:t>
      </w:r>
      <w:proofErr w:type="spellEnd"/>
      <w:r w:rsidRPr="00586162">
        <w:rPr>
          <w:sz w:val="20"/>
          <w:szCs w:val="20"/>
          <w:lang w:eastAsia="zh-CN"/>
        </w:rPr>
        <w:t xml:space="preserve">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1F9A094B" w14:textId="5E8B9124"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33C85993" w14:textId="3D339F04"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w:t>
      </w:r>
      <w:proofErr w:type="spellStart"/>
      <w:r w:rsidR="00FF2598">
        <w:rPr>
          <w:sz w:val="20"/>
          <w:szCs w:val="20"/>
          <w:lang w:eastAsia="zh-CN"/>
        </w:rPr>
        <w:t>Demod</w:t>
      </w:r>
      <w:proofErr w:type="spellEnd"/>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676098E2" w14:textId="49A93D3E"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613DDEB7" w14:textId="75C1626A"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5454A0A9" w14:textId="77777777" w:rsidR="007B0EE4" w:rsidRPr="00586162" w:rsidRDefault="007B0EE4" w:rsidP="0058616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60B197BF" w14:textId="4A56CB2F" w:rsidR="007B0EE4" w:rsidRPr="00586162" w:rsidRDefault="007B0EE4" w:rsidP="007B0EE4">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B1B2721" w14:textId="2B789CB4" w:rsidR="007B0EE4" w:rsidRPr="00586162" w:rsidRDefault="007B0EE4" w:rsidP="007B0EE4">
      <w:pPr>
        <w:pStyle w:val="ListParagraph"/>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7704BB74" w14:textId="69579D63" w:rsidR="004C00DB" w:rsidRPr="00586162" w:rsidRDefault="004C00DB" w:rsidP="00586162">
      <w:pPr>
        <w:pStyle w:val="3GPPNormalText"/>
        <w:ind w:left="720" w:firstLine="0"/>
        <w:rPr>
          <w:b/>
          <w:bCs/>
          <w:sz w:val="20"/>
          <w:szCs w:val="20"/>
          <w:lang w:eastAsia="zh-CN"/>
        </w:rPr>
      </w:pPr>
    </w:p>
    <w:p w14:paraId="00C2A4B1" w14:textId="77777777" w:rsidR="00C15625" w:rsidRDefault="00C15625" w:rsidP="00DC3C7D">
      <w:pPr>
        <w:spacing w:after="120"/>
        <w:rPr>
          <w:b/>
          <w:bCs/>
          <w:sz w:val="22"/>
          <w:szCs w:val="22"/>
          <w:u w:val="single"/>
        </w:rPr>
      </w:pPr>
    </w:p>
    <w:p w14:paraId="57103DB2" w14:textId="4D4EBCDA" w:rsidR="00DC3C7D" w:rsidRDefault="00DC3C7D" w:rsidP="00DC3C7D">
      <w:pPr>
        <w:rPr>
          <w:sz w:val="22"/>
          <w:szCs w:val="22"/>
        </w:rPr>
      </w:pPr>
    </w:p>
    <w:p w14:paraId="53CFA0E7"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65CA5D52" w14:textId="77777777" w:rsidR="00755AAC" w:rsidRPr="00943D7D" w:rsidRDefault="00755AAC" w:rsidP="00755AAC">
      <w:pPr>
        <w:spacing w:after="120"/>
        <w:ind w:firstLine="284"/>
        <w:rPr>
          <w:u w:val="single"/>
        </w:rPr>
      </w:pPr>
      <w:r w:rsidRPr="00943D7D">
        <w:rPr>
          <w:u w:val="single"/>
        </w:rPr>
        <w:t>Summary of comments</w:t>
      </w:r>
    </w:p>
    <w:p w14:paraId="024D1014" w14:textId="77777777" w:rsidR="007C0962" w:rsidRDefault="007C0962" w:rsidP="007C0962">
      <w:pPr>
        <w:pStyle w:val="ListParagraph"/>
        <w:numPr>
          <w:ilvl w:val="0"/>
          <w:numId w:val="2"/>
        </w:numPr>
        <w:ind w:firstLineChars="0"/>
      </w:pPr>
      <w:r>
        <w:t xml:space="preserve">Option 1: Include the work in Rel-17 </w:t>
      </w:r>
    </w:p>
    <w:p w14:paraId="616E7E65" w14:textId="4FC0A3F9" w:rsidR="007C0962" w:rsidRDefault="007C0962" w:rsidP="007C0962">
      <w:pPr>
        <w:pStyle w:val="ListParagraph"/>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(#4 and #5), Nokia, CATT</w:t>
      </w:r>
    </w:p>
    <w:p w14:paraId="66F3CC32" w14:textId="38311E43" w:rsidR="007C0962" w:rsidRDefault="007C0962" w:rsidP="007C0962">
      <w:pPr>
        <w:pStyle w:val="ListParagraph"/>
        <w:numPr>
          <w:ilvl w:val="1"/>
          <w:numId w:val="2"/>
        </w:numPr>
        <w:ind w:firstLineChars="0"/>
      </w:pPr>
      <w:r>
        <w:t>Option 1B: Create new Rel-17 WI</w:t>
      </w:r>
      <w:r w:rsidR="00755AAC">
        <w:t>: No companies</w:t>
      </w:r>
    </w:p>
    <w:p w14:paraId="31ED9366" w14:textId="3501153F" w:rsidR="007C0962" w:rsidRDefault="007C0962" w:rsidP="007C0962">
      <w:pPr>
        <w:pStyle w:val="ListParagraph"/>
        <w:numPr>
          <w:ilvl w:val="1"/>
          <w:numId w:val="2"/>
        </w:numPr>
        <w:ind w:firstLineChars="0"/>
      </w:pPr>
      <w:r>
        <w:t>Option 1C: Handle in TEI17</w:t>
      </w:r>
      <w:r w:rsidR="00755AAC">
        <w:t xml:space="preserve">: vivo (#3), </w:t>
      </w:r>
    </w:p>
    <w:p w14:paraId="023C85DA" w14:textId="77777777" w:rsidR="007C0962" w:rsidRDefault="007C0962" w:rsidP="007C0962">
      <w:pPr>
        <w:pStyle w:val="ListParagraph"/>
        <w:numPr>
          <w:ilvl w:val="0"/>
          <w:numId w:val="2"/>
        </w:numPr>
        <w:ind w:firstLineChars="0"/>
      </w:pPr>
      <w:r>
        <w:t>Option 2: Rel-16</w:t>
      </w:r>
    </w:p>
    <w:p w14:paraId="66E7AED8" w14:textId="0DA7732F" w:rsidR="007C0962" w:rsidRDefault="007C0962" w:rsidP="007C0962">
      <w:pPr>
        <w:pStyle w:val="ListParagraph"/>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(#2)</w:t>
      </w:r>
    </w:p>
    <w:p w14:paraId="612B8C94" w14:textId="2C5F74C8" w:rsidR="007C0962" w:rsidRDefault="00675ACC" w:rsidP="00755AAC">
      <w:pPr>
        <w:pStyle w:val="ListParagraph"/>
        <w:numPr>
          <w:ilvl w:val="0"/>
          <w:numId w:val="2"/>
        </w:numPr>
        <w:ind w:firstLineChars="0"/>
      </w:pPr>
      <w:r>
        <w:t>Depends on specific objective (Samsung)</w:t>
      </w:r>
    </w:p>
    <w:p w14:paraId="58FD772C" w14:textId="1410410C" w:rsidR="00D733FE" w:rsidRDefault="00D733FE" w:rsidP="00755AAC">
      <w:pPr>
        <w:pStyle w:val="ListParagraph"/>
        <w:numPr>
          <w:ilvl w:val="0"/>
          <w:numId w:val="2"/>
        </w:numPr>
        <w:ind w:firstLineChars="0"/>
      </w:pPr>
      <w:r>
        <w:t>Summary of views per objective</w:t>
      </w:r>
    </w:p>
    <w:tbl>
      <w:tblPr>
        <w:tblStyle w:val="TableGrid"/>
        <w:tblW w:w="0" w:type="auto"/>
        <w:tblInd w:w="581" w:type="dxa"/>
        <w:tblLook w:val="04A0" w:firstRow="1" w:lastRow="0" w:firstColumn="1" w:lastColumn="0" w:noHBand="0" w:noVBand="1"/>
      </w:tblPr>
      <w:tblGrid>
        <w:gridCol w:w="3071"/>
        <w:gridCol w:w="5401"/>
      </w:tblGrid>
      <w:tr w:rsidR="00755AAC" w:rsidRPr="001233A8" w14:paraId="0F90AE99" w14:textId="77777777" w:rsidTr="00586162">
        <w:tc>
          <w:tcPr>
            <w:tcW w:w="3071" w:type="dxa"/>
          </w:tcPr>
          <w:p w14:paraId="5B93E97B"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547109C5" w14:textId="1FC9ED75"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6395AB68" w14:textId="77777777" w:rsidTr="00586162">
        <w:tc>
          <w:tcPr>
            <w:tcW w:w="3071" w:type="dxa"/>
          </w:tcPr>
          <w:p w14:paraId="3C86E9DE" w14:textId="77777777" w:rsidR="00755AAC" w:rsidRPr="00586162" w:rsidRDefault="00755AAC" w:rsidP="00565B51">
            <w:r w:rsidRPr="00586162">
              <w:t>Objective #1: RRM requirements for FR1+FR1 NR-DC</w:t>
            </w:r>
          </w:p>
        </w:tc>
        <w:tc>
          <w:tcPr>
            <w:tcW w:w="5401" w:type="dxa"/>
          </w:tcPr>
          <w:p w14:paraId="36D69D38" w14:textId="185352F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1C041490" w14:textId="376D6C16"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54BB4A3F" w14:textId="77777777" w:rsidTr="00586162">
        <w:tc>
          <w:tcPr>
            <w:tcW w:w="3071" w:type="dxa"/>
          </w:tcPr>
          <w:p w14:paraId="7FDD9F7A" w14:textId="77777777" w:rsidR="00755AAC" w:rsidRPr="00586162" w:rsidRDefault="00755AAC" w:rsidP="00565B51">
            <w:r w:rsidRPr="009D2741">
              <w:t xml:space="preserve">Objective </w:t>
            </w:r>
            <w:r w:rsidRPr="0033739C">
              <w:t>#</w:t>
            </w:r>
            <w:r w:rsidRPr="00586162">
              <w:t>2: RRM requirements for UE capability ‘</w:t>
            </w:r>
            <w:proofErr w:type="spellStart"/>
            <w:r w:rsidRPr="00586162">
              <w:t>NeedForGap</w:t>
            </w:r>
            <w:proofErr w:type="spellEnd"/>
            <w:r w:rsidRPr="00586162">
              <w:t xml:space="preserve">’ </w:t>
            </w:r>
          </w:p>
        </w:tc>
        <w:tc>
          <w:tcPr>
            <w:tcW w:w="5401" w:type="dxa"/>
          </w:tcPr>
          <w:p w14:paraId="5C77F17E" w14:textId="7BD85218"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34D25536" w14:textId="28E29298"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p>
          <w:p w14:paraId="759E4B4A" w14:textId="433B5553" w:rsidR="00755AAC" w:rsidRPr="00586162" w:rsidRDefault="00755AAC" w:rsidP="00565B51">
            <w:pPr>
              <w:spacing w:after="120"/>
              <w:rPr>
                <w:rFonts w:eastAsiaTheme="minorEastAsia"/>
                <w:color w:val="000000" w:themeColor="text1"/>
                <w:lang w:eastAsia="zh-CN"/>
              </w:rPr>
            </w:pPr>
          </w:p>
        </w:tc>
      </w:tr>
      <w:tr w:rsidR="00755AAC" w:rsidRPr="00245849" w14:paraId="3B15FAF9" w14:textId="77777777" w:rsidTr="00586162">
        <w:tc>
          <w:tcPr>
            <w:tcW w:w="3071" w:type="dxa"/>
          </w:tcPr>
          <w:p w14:paraId="301C302C"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7CB78294" w14:textId="6E25CAC8"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527A5B86" w14:textId="277E2386" w:rsidR="00755AAC" w:rsidRPr="00586162" w:rsidRDefault="00565B51" w:rsidP="00586162">
            <w:r w:rsidRPr="00586162">
              <w:t>Option 1C: Handle in TEI17: vivo</w:t>
            </w:r>
          </w:p>
        </w:tc>
      </w:tr>
      <w:tr w:rsidR="00565B51" w:rsidRPr="00917311" w14:paraId="284F34DB" w14:textId="77777777" w:rsidTr="00586162">
        <w:tc>
          <w:tcPr>
            <w:tcW w:w="3071" w:type="dxa"/>
          </w:tcPr>
          <w:p w14:paraId="5549ED62" w14:textId="77777777" w:rsidR="00565B51" w:rsidRPr="00586162" w:rsidRDefault="00565B51" w:rsidP="00565B51">
            <w:r w:rsidRPr="00586162">
              <w:t xml:space="preserve">Objective #4: Support of non-co-located deployment for FR1 intra-band NR-CA/EN-DC </w:t>
            </w:r>
          </w:p>
        </w:tc>
        <w:tc>
          <w:tcPr>
            <w:tcW w:w="5401" w:type="dxa"/>
          </w:tcPr>
          <w:p w14:paraId="2EB67264" w14:textId="22305952"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r w:rsidRPr="00586162">
              <w:rPr>
                <w:rFonts w:eastAsia="Malgun Gothic"/>
                <w:color w:val="000000" w:themeColor="text1"/>
                <w:lang w:eastAsia="ko-KR"/>
              </w:rPr>
              <w:t>, Nokia, CATT</w:t>
            </w:r>
          </w:p>
        </w:tc>
      </w:tr>
      <w:tr w:rsidR="00565B51" w14:paraId="12A0A989" w14:textId="77777777" w:rsidTr="00586162">
        <w:tc>
          <w:tcPr>
            <w:tcW w:w="3071" w:type="dxa"/>
          </w:tcPr>
          <w:p w14:paraId="01AB76D3" w14:textId="77777777" w:rsidR="00565B51" w:rsidRPr="00586162" w:rsidRDefault="00565B51" w:rsidP="00565B51">
            <w:r w:rsidRPr="00B802C2">
              <w:t xml:space="preserve">Objective </w:t>
            </w:r>
            <w:r w:rsidRPr="008C7188">
              <w:t xml:space="preserve">#5: HO with </w:t>
            </w:r>
            <w:proofErr w:type="spellStart"/>
            <w:r w:rsidRPr="008C7188">
              <w:t>PSCell</w:t>
            </w:r>
            <w:proofErr w:type="spellEnd"/>
            <w:r w:rsidRPr="008C7188">
              <w:t xml:space="preserve"> requirements </w:t>
            </w:r>
            <w:r w:rsidRPr="0033739C">
              <w:t>for a</w:t>
            </w:r>
            <w:r w:rsidRPr="00586162">
              <w:t xml:space="preserve">dditional scenarios </w:t>
            </w:r>
          </w:p>
          <w:p w14:paraId="29FA3826" w14:textId="77777777" w:rsidR="00565B51" w:rsidRPr="00586162" w:rsidRDefault="00565B51" w:rsidP="00565B51">
            <w:pPr>
              <w:pStyle w:val="Caption"/>
              <w:spacing w:before="0"/>
              <w:rPr>
                <w:b w:val="0"/>
              </w:rPr>
            </w:pPr>
            <w:r w:rsidRPr="00586162">
              <w:rPr>
                <w:b w:val="0"/>
              </w:rPr>
              <w:t>from NR SA to NE-DC</w:t>
            </w:r>
          </w:p>
          <w:p w14:paraId="7F48C5D2" w14:textId="77777777" w:rsidR="00565B51" w:rsidRPr="00586162" w:rsidRDefault="00565B51" w:rsidP="00565B51">
            <w:pPr>
              <w:pStyle w:val="Caption"/>
              <w:spacing w:before="0"/>
              <w:rPr>
                <w:b w:val="0"/>
              </w:rPr>
            </w:pPr>
            <w:r w:rsidRPr="00586162">
              <w:rPr>
                <w:b w:val="0"/>
              </w:rPr>
              <w:t>from NR SA to NR-DC</w:t>
            </w:r>
          </w:p>
          <w:p w14:paraId="25DA0D17" w14:textId="77777777" w:rsidR="00565B51" w:rsidRPr="004C4A14" w:rsidRDefault="00565B51" w:rsidP="00565B51">
            <w:pPr>
              <w:pStyle w:val="Caption"/>
              <w:spacing w:before="0"/>
              <w:rPr>
                <w:b w:val="0"/>
                <w:lang w:val="sv-SE"/>
                <w:rPrChange w:id="26" w:author="MK" w:date="2021-06-15T18:03:00Z">
                  <w:rPr>
                    <w:b w:val="0"/>
                  </w:rPr>
                </w:rPrChange>
              </w:rPr>
            </w:pPr>
            <w:r w:rsidRPr="004C4A14">
              <w:rPr>
                <w:b w:val="0"/>
                <w:lang w:val="sv-SE"/>
                <w:rPrChange w:id="27" w:author="MK" w:date="2021-06-15T18:03:00Z">
                  <w:rPr>
                    <w:b w:val="0"/>
                  </w:rPr>
                </w:rPrChange>
              </w:rPr>
              <w:t>from LTE SA to EN-DC</w:t>
            </w:r>
          </w:p>
        </w:tc>
        <w:tc>
          <w:tcPr>
            <w:tcW w:w="5401" w:type="dxa"/>
          </w:tcPr>
          <w:p w14:paraId="415C727B" w14:textId="29CBCBD4"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Malgun Gothic" w:hint="eastAsia"/>
                <w:color w:val="000000" w:themeColor="text1"/>
                <w:lang w:eastAsia="ko-KR"/>
              </w:rPr>
              <w:t>L</w:t>
            </w:r>
            <w:r w:rsidRPr="005D29AD">
              <w:rPr>
                <w:rFonts w:eastAsia="Malgun Gothic"/>
                <w:color w:val="000000" w:themeColor="text1"/>
                <w:lang w:eastAsia="ko-KR"/>
              </w:rPr>
              <w:t xml:space="preserve">G </w:t>
            </w:r>
            <w:proofErr w:type="spellStart"/>
            <w:r w:rsidRPr="005D29AD">
              <w:rPr>
                <w:rFonts w:eastAsia="Malgun Gothic"/>
                <w:color w:val="000000" w:themeColor="text1"/>
                <w:lang w:eastAsia="ko-KR"/>
              </w:rPr>
              <w:t>Uplus</w:t>
            </w:r>
            <w:proofErr w:type="spellEnd"/>
            <w:r w:rsidRPr="005D29AD">
              <w:rPr>
                <w:rFonts w:eastAsia="Malgun Gothic"/>
                <w:color w:val="000000" w:themeColor="text1"/>
                <w:lang w:eastAsia="ko-KR"/>
              </w:rPr>
              <w:t>, Nokia, CATT</w:t>
            </w:r>
          </w:p>
        </w:tc>
      </w:tr>
    </w:tbl>
    <w:p w14:paraId="6EEF6CED" w14:textId="3ABA0720" w:rsidR="00755AAC" w:rsidRDefault="00755AAC" w:rsidP="00586162">
      <w:pPr>
        <w:pStyle w:val="ListParagraph"/>
        <w:ind w:left="720" w:firstLineChars="0" w:firstLine="0"/>
      </w:pPr>
    </w:p>
    <w:p w14:paraId="30C965BD" w14:textId="77777777" w:rsidR="00565B51" w:rsidRPr="00586162" w:rsidRDefault="00565B51" w:rsidP="00586162">
      <w:pPr>
        <w:spacing w:after="120"/>
        <w:ind w:firstLine="284"/>
        <w:rPr>
          <w:u w:val="single"/>
        </w:rPr>
      </w:pPr>
      <w:r w:rsidRPr="00586162">
        <w:rPr>
          <w:u w:val="single"/>
        </w:rPr>
        <w:t>Moderator’s views/proposal</w:t>
      </w:r>
    </w:p>
    <w:p w14:paraId="3950E119" w14:textId="53529BD0"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23306B7B" w14:textId="4285A76F"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1C7522D2" w14:textId="4243431C"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297253F4" w14:textId="397F1462"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6ED842F6" w14:textId="11B69BDB"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6439B102" w14:textId="77777777" w:rsidR="007C0962" w:rsidRDefault="007C0962" w:rsidP="007C0962">
      <w:pPr>
        <w:rPr>
          <w:iCs/>
          <w:color w:val="000000" w:themeColor="text1"/>
          <w:lang w:eastAsia="zh-CN"/>
        </w:rPr>
      </w:pPr>
    </w:p>
    <w:p w14:paraId="14488C86"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55B711EE" w14:textId="77777777" w:rsidR="00D733FE" w:rsidRPr="00943D7D" w:rsidRDefault="00D733FE" w:rsidP="00D733FE">
      <w:pPr>
        <w:spacing w:after="120"/>
        <w:ind w:firstLine="284"/>
        <w:rPr>
          <w:u w:val="single"/>
        </w:rPr>
      </w:pPr>
      <w:r w:rsidRPr="00943D7D">
        <w:rPr>
          <w:u w:val="single"/>
        </w:rPr>
        <w:t>Summary of comments</w:t>
      </w:r>
    </w:p>
    <w:p w14:paraId="3DECED31" w14:textId="77777777" w:rsidR="00D733FE" w:rsidRDefault="00D733FE" w:rsidP="00D733FE">
      <w:pPr>
        <w:pStyle w:val="ListParagraph"/>
        <w:numPr>
          <w:ilvl w:val="0"/>
          <w:numId w:val="2"/>
        </w:numPr>
        <w:ind w:firstLineChars="0"/>
      </w:pPr>
      <w:r>
        <w:t>Decide on case by case basis</w:t>
      </w:r>
    </w:p>
    <w:p w14:paraId="3BC210C9" w14:textId="4F7C3E03" w:rsidR="00D733FE" w:rsidRDefault="00D733FE" w:rsidP="00D733FE">
      <w:pPr>
        <w:pStyle w:val="ListParagraph"/>
        <w:numPr>
          <w:ilvl w:val="1"/>
          <w:numId w:val="2"/>
        </w:numPr>
        <w:ind w:firstLineChars="0"/>
      </w:pPr>
      <w:r>
        <w:t>CMCC, Intel</w:t>
      </w:r>
      <w:r w:rsidR="00FD6EE6">
        <w:t xml:space="preserve">, vivo, ZTE, </w:t>
      </w:r>
      <w:r w:rsidR="00FD6EE6">
        <w:rPr>
          <w:rFonts w:eastAsia="Malgun Gothic" w:hint="eastAsia"/>
          <w:bCs/>
          <w:color w:val="000000" w:themeColor="text1"/>
          <w:lang w:val="en-US" w:eastAsia="ko-KR"/>
        </w:rPr>
        <w:t>L</w:t>
      </w:r>
      <w:r w:rsidR="00FD6EE6">
        <w:rPr>
          <w:rFonts w:eastAsia="Malgun Gothic"/>
          <w:bCs/>
          <w:color w:val="000000" w:themeColor="text1"/>
          <w:lang w:val="en-US" w:eastAsia="ko-KR"/>
        </w:rPr>
        <w:t xml:space="preserve">G </w:t>
      </w:r>
      <w:proofErr w:type="spellStart"/>
      <w:r w:rsidR="00FD6EE6">
        <w:rPr>
          <w:rFonts w:eastAsia="Malgun Gothic"/>
          <w:bCs/>
          <w:color w:val="000000" w:themeColor="text1"/>
          <w:lang w:val="en-US" w:eastAsia="ko-KR"/>
        </w:rPr>
        <w:t>Uplus</w:t>
      </w:r>
      <w:proofErr w:type="spellEnd"/>
      <w:r w:rsidR="00FD6EE6">
        <w:rPr>
          <w:rFonts w:eastAsia="Malgun Gothic"/>
          <w:bCs/>
          <w:color w:val="000000" w:themeColor="text1"/>
          <w:lang w:val="en-US" w:eastAsia="ko-KR"/>
        </w:rPr>
        <w:t>, CATT</w:t>
      </w:r>
    </w:p>
    <w:p w14:paraId="6B37BEDC" w14:textId="6489017E" w:rsidR="00D733FE" w:rsidRDefault="00D733FE" w:rsidP="00586162">
      <w:pPr>
        <w:pStyle w:val="ListParagraph"/>
        <w:numPr>
          <w:ilvl w:val="1"/>
          <w:numId w:val="2"/>
        </w:numPr>
        <w:ind w:firstLineChars="0"/>
      </w:pPr>
      <w:r>
        <w:t>Once requirements are introduced or at a later stage: Apple, OPPO, MTK</w:t>
      </w:r>
    </w:p>
    <w:p w14:paraId="6AD8FE47" w14:textId="309D11E9" w:rsidR="00D733FE" w:rsidRDefault="00D733FE" w:rsidP="00D733FE">
      <w:pPr>
        <w:pStyle w:val="ListParagraph"/>
        <w:numPr>
          <w:ilvl w:val="0"/>
          <w:numId w:val="2"/>
        </w:numPr>
        <w:ind w:firstLineChars="0"/>
      </w:pPr>
      <w:r>
        <w:t>Introduce requirements in release independent manner: China Telecom</w:t>
      </w:r>
    </w:p>
    <w:p w14:paraId="64304BFD" w14:textId="69509D68" w:rsidR="00FD6EE6" w:rsidRDefault="00FD6EE6" w:rsidP="00FD6EE6">
      <w:pPr>
        <w:pStyle w:val="ListParagraph"/>
        <w:numPr>
          <w:ilvl w:val="0"/>
          <w:numId w:val="2"/>
        </w:numPr>
        <w:ind w:firstLineChars="0"/>
      </w:pPr>
      <w:r>
        <w:t>Do not introduce requirements in release independent manner: Nokia (</w:t>
      </w:r>
      <w:proofErr w:type="spellStart"/>
      <w:r>
        <w:t>obj</w:t>
      </w:r>
      <w:proofErr w:type="spellEnd"/>
      <w:r>
        <w:t xml:space="preserve"> 1 and 5)</w:t>
      </w:r>
    </w:p>
    <w:p w14:paraId="14C4EE6A" w14:textId="0120E1CC" w:rsidR="00D733FE" w:rsidRDefault="00D733FE" w:rsidP="00D733FE">
      <w:pPr>
        <w:pStyle w:val="ListParagraph"/>
        <w:numPr>
          <w:ilvl w:val="0"/>
          <w:numId w:val="2"/>
        </w:numPr>
        <w:ind w:firstLineChars="0"/>
      </w:pPr>
      <w:r>
        <w:t xml:space="preserve">Introduce in selected features in Rel-16: </w:t>
      </w:r>
      <w:r w:rsidR="00FD6EE6">
        <w:t>Samsung</w:t>
      </w:r>
    </w:p>
    <w:p w14:paraId="1F911195" w14:textId="77777777" w:rsidR="00FD6EE6" w:rsidRPr="00943D7D" w:rsidRDefault="00FD6EE6" w:rsidP="00FD6EE6">
      <w:pPr>
        <w:spacing w:after="120"/>
        <w:ind w:firstLine="284"/>
        <w:rPr>
          <w:u w:val="single"/>
        </w:rPr>
      </w:pPr>
      <w:r w:rsidRPr="00943D7D">
        <w:rPr>
          <w:u w:val="single"/>
        </w:rPr>
        <w:t>Moderator’s views/proposal</w:t>
      </w:r>
    </w:p>
    <w:p w14:paraId="1B5C3FFF" w14:textId="38264015"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2122445E" w14:textId="2FC00D3E"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13182D02" w14:textId="77777777" w:rsidR="00FD6EE6" w:rsidRDefault="00FD6EE6" w:rsidP="007C0962">
      <w:pPr>
        <w:rPr>
          <w:b/>
          <w:bCs/>
          <w:color w:val="000000" w:themeColor="text1"/>
          <w:u w:val="single"/>
          <w:lang w:val="en-US" w:eastAsia="zh-CN"/>
        </w:rPr>
      </w:pPr>
    </w:p>
    <w:p w14:paraId="4F201691" w14:textId="7B4B4EBA"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1D0E9CA2"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549BB22A" w14:textId="77777777" w:rsidR="007C0962" w:rsidRDefault="007C0962" w:rsidP="007C0962">
      <w:pPr>
        <w:rPr>
          <w:lang w:eastAsia="zh-CN"/>
        </w:rPr>
      </w:pPr>
    </w:p>
    <w:p w14:paraId="405F13DD" w14:textId="34D7206B"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3F4B53D1" w14:textId="78F0DC2D" w:rsidR="00F647BB" w:rsidRPr="00586162" w:rsidRDefault="00F647BB" w:rsidP="00586162">
      <w:pPr>
        <w:spacing w:after="120"/>
        <w:ind w:firstLine="284"/>
        <w:rPr>
          <w:iCs/>
          <w:u w:val="single"/>
          <w:lang w:val="en-US"/>
        </w:rPr>
      </w:pPr>
      <w:r w:rsidRPr="00586162">
        <w:rPr>
          <w:iCs/>
          <w:u w:val="single"/>
          <w:lang w:val="en-US"/>
        </w:rPr>
        <w:t>Summary</w:t>
      </w:r>
    </w:p>
    <w:p w14:paraId="4B3B94E5" w14:textId="75562A16" w:rsidR="00F647BB" w:rsidRDefault="00F647BB" w:rsidP="00F647BB">
      <w:pPr>
        <w:pStyle w:val="ListParagraph"/>
        <w:numPr>
          <w:ilvl w:val="0"/>
          <w:numId w:val="27"/>
        </w:numPr>
        <w:spacing w:after="120"/>
        <w:ind w:firstLineChars="0"/>
        <w:rPr>
          <w:iCs/>
          <w:lang w:val="en-US"/>
        </w:rPr>
      </w:pPr>
      <w:r>
        <w:rPr>
          <w:iCs/>
          <w:lang w:val="en-US"/>
        </w:rPr>
        <w:t>E///:  focus on SSB-based objectives</w:t>
      </w:r>
    </w:p>
    <w:p w14:paraId="56BFB301" w14:textId="0C0B4ED0" w:rsidR="00F647BB" w:rsidRDefault="00F647BB" w:rsidP="00F647BB">
      <w:pPr>
        <w:pStyle w:val="ListParagraph"/>
        <w:numPr>
          <w:ilvl w:val="0"/>
          <w:numId w:val="27"/>
        </w:numPr>
        <w:spacing w:after="120"/>
        <w:ind w:firstLineChars="0"/>
        <w:rPr>
          <w:iCs/>
          <w:lang w:val="en-US"/>
        </w:rPr>
      </w:pPr>
      <w:r>
        <w:rPr>
          <w:iCs/>
          <w:lang w:val="en-US"/>
        </w:rPr>
        <w:t>Option 1: vivo, OPPO</w:t>
      </w:r>
    </w:p>
    <w:p w14:paraId="6FF32767" w14:textId="48F0D8A7" w:rsidR="00F647BB" w:rsidRDefault="00F647BB" w:rsidP="00F647BB">
      <w:pPr>
        <w:pStyle w:val="ListParagraph"/>
        <w:numPr>
          <w:ilvl w:val="0"/>
          <w:numId w:val="27"/>
        </w:numPr>
        <w:spacing w:after="120"/>
        <w:ind w:firstLineChars="0"/>
        <w:rPr>
          <w:iCs/>
          <w:lang w:val="en-US"/>
        </w:rPr>
      </w:pPr>
      <w:r>
        <w:rPr>
          <w:iCs/>
          <w:lang w:val="en-US"/>
        </w:rPr>
        <w:t>Option 2: Intel, ZTE, MTK, CMCC</w:t>
      </w:r>
    </w:p>
    <w:p w14:paraId="5E7BB4ED" w14:textId="05998B6D" w:rsidR="00F647BB" w:rsidRDefault="00F647BB" w:rsidP="00F647BB">
      <w:pPr>
        <w:pStyle w:val="ListParagraph"/>
        <w:numPr>
          <w:ilvl w:val="0"/>
          <w:numId w:val="27"/>
        </w:numPr>
        <w:spacing w:after="120"/>
        <w:ind w:firstLineChars="0"/>
        <w:rPr>
          <w:iCs/>
          <w:lang w:val="en-US"/>
        </w:rPr>
      </w:pPr>
      <w:r>
        <w:rPr>
          <w:iCs/>
          <w:lang w:val="en-US"/>
        </w:rPr>
        <w:t>Discuss at WG-level: CATT, MTK, Apple</w:t>
      </w:r>
    </w:p>
    <w:p w14:paraId="40D21E8E" w14:textId="77777777" w:rsidR="00F647BB" w:rsidRPr="00943D7D" w:rsidRDefault="00F647BB" w:rsidP="00F647BB">
      <w:pPr>
        <w:spacing w:after="120"/>
        <w:ind w:firstLine="284"/>
        <w:rPr>
          <w:u w:val="single"/>
        </w:rPr>
      </w:pPr>
      <w:r w:rsidRPr="00943D7D">
        <w:rPr>
          <w:u w:val="single"/>
        </w:rPr>
        <w:t>Moderator’s views/proposal</w:t>
      </w:r>
    </w:p>
    <w:p w14:paraId="57EB1210" w14:textId="715DA395"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6E868AC5" w14:textId="77777777" w:rsidR="00F647BB" w:rsidRPr="00586162" w:rsidRDefault="00F647BB" w:rsidP="00586162">
      <w:pPr>
        <w:pStyle w:val="ListParagraph"/>
        <w:spacing w:after="120"/>
        <w:ind w:left="720" w:firstLineChars="0" w:firstLine="0"/>
        <w:rPr>
          <w:iCs/>
        </w:rPr>
      </w:pPr>
    </w:p>
    <w:p w14:paraId="1EDD5288"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06C61EA0" w14:textId="77777777" w:rsidR="005B2926" w:rsidRPr="00943D7D" w:rsidRDefault="005B2926" w:rsidP="005B2926">
      <w:pPr>
        <w:spacing w:after="120"/>
        <w:ind w:firstLine="284"/>
        <w:rPr>
          <w:iCs/>
          <w:u w:val="single"/>
          <w:lang w:val="en-US"/>
        </w:rPr>
      </w:pPr>
      <w:r w:rsidRPr="00943D7D">
        <w:rPr>
          <w:iCs/>
          <w:u w:val="single"/>
          <w:lang w:val="en-US"/>
        </w:rPr>
        <w:t>Summary</w:t>
      </w:r>
    </w:p>
    <w:p w14:paraId="779F04BF" w14:textId="39DD3AF4" w:rsidR="005B2926" w:rsidRPr="00586162" w:rsidRDefault="005B2926" w:rsidP="005B2926">
      <w:pPr>
        <w:pStyle w:val="ListParagraph"/>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772B86E4" w14:textId="522EFAAC" w:rsidR="00AA686E" w:rsidRPr="00586162" w:rsidRDefault="00AA686E" w:rsidP="005B2926">
      <w:pPr>
        <w:pStyle w:val="ListParagraph"/>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63A19436" w14:textId="77777777" w:rsidR="005B2926" w:rsidRPr="00943D7D" w:rsidRDefault="005B2926" w:rsidP="005B2926">
      <w:pPr>
        <w:spacing w:after="120"/>
        <w:ind w:firstLine="284"/>
        <w:rPr>
          <w:u w:val="single"/>
        </w:rPr>
      </w:pPr>
      <w:r w:rsidRPr="00943D7D">
        <w:rPr>
          <w:u w:val="single"/>
        </w:rPr>
        <w:lastRenderedPageBreak/>
        <w:t>Moderator’s views/proposal</w:t>
      </w:r>
    </w:p>
    <w:p w14:paraId="58C224BD" w14:textId="77777777" w:rsidR="0033739C" w:rsidRDefault="0033739C" w:rsidP="0033739C">
      <w:pPr>
        <w:pStyle w:val="3GPPNormalText"/>
        <w:numPr>
          <w:ilvl w:val="0"/>
          <w:numId w:val="19"/>
        </w:numPr>
        <w:rPr>
          <w:sz w:val="20"/>
          <w:szCs w:val="20"/>
        </w:rPr>
      </w:pPr>
      <w:r>
        <w:rPr>
          <w:sz w:val="20"/>
          <w:szCs w:val="20"/>
        </w:rPr>
        <w:t>Continue discussion in the next round.</w:t>
      </w:r>
    </w:p>
    <w:p w14:paraId="0A42552E" w14:textId="77777777" w:rsidR="005B2926" w:rsidRDefault="005B2926" w:rsidP="00586162">
      <w:pPr>
        <w:pStyle w:val="ListParagraph"/>
        <w:ind w:left="720" w:firstLineChars="0" w:firstLine="0"/>
      </w:pPr>
    </w:p>
    <w:p w14:paraId="0011C2C2"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6E734D0C" w14:textId="77777777" w:rsidR="00AA686E" w:rsidRPr="00586162" w:rsidRDefault="00AA686E" w:rsidP="00586162">
      <w:pPr>
        <w:spacing w:after="120"/>
        <w:ind w:firstLine="284"/>
        <w:rPr>
          <w:iCs/>
          <w:u w:val="single"/>
          <w:lang w:val="en-US"/>
        </w:rPr>
      </w:pPr>
      <w:r w:rsidRPr="00586162">
        <w:rPr>
          <w:iCs/>
          <w:u w:val="single"/>
          <w:lang w:val="en-US"/>
        </w:rPr>
        <w:t>Summary</w:t>
      </w:r>
    </w:p>
    <w:p w14:paraId="60C20118" w14:textId="2D923D98" w:rsidR="00AA686E" w:rsidRDefault="007C0962" w:rsidP="007C0962">
      <w:pPr>
        <w:pStyle w:val="ListParagraph"/>
        <w:numPr>
          <w:ilvl w:val="0"/>
          <w:numId w:val="2"/>
        </w:numPr>
        <w:ind w:firstLineChars="0"/>
      </w:pPr>
      <w:r w:rsidRPr="00FB531C">
        <w:t>Option 1</w:t>
      </w:r>
      <w:r w:rsidR="00AA686E">
        <w:t>: E///, Intel, Huawei, vivo, ZTE, CATT</w:t>
      </w:r>
    </w:p>
    <w:p w14:paraId="167B7193" w14:textId="18D538B2" w:rsidR="00AA686E" w:rsidRDefault="00AA686E" w:rsidP="007C0962">
      <w:pPr>
        <w:pStyle w:val="ListParagraph"/>
        <w:numPr>
          <w:ilvl w:val="0"/>
          <w:numId w:val="2"/>
        </w:numPr>
        <w:ind w:firstLineChars="0"/>
      </w:pPr>
      <w:r>
        <w:t>MTK, ZTE: RAN2 needs to get involved</w:t>
      </w:r>
    </w:p>
    <w:p w14:paraId="18BEBEC8" w14:textId="7CAA2B16" w:rsidR="00AA686E" w:rsidRDefault="00AA686E" w:rsidP="007C0962">
      <w:pPr>
        <w:pStyle w:val="ListParagraph"/>
        <w:numPr>
          <w:ilvl w:val="0"/>
          <w:numId w:val="2"/>
        </w:numPr>
        <w:ind w:firstLineChars="0"/>
      </w:pPr>
      <w:r>
        <w:t>Apple: further discussion is needed</w:t>
      </w:r>
    </w:p>
    <w:p w14:paraId="675C444B" w14:textId="77777777" w:rsidR="00AA686E" w:rsidRPr="00943D7D" w:rsidRDefault="00AA686E" w:rsidP="00AA686E">
      <w:pPr>
        <w:spacing w:after="120"/>
        <w:ind w:firstLine="284"/>
        <w:rPr>
          <w:u w:val="single"/>
        </w:rPr>
      </w:pPr>
      <w:r w:rsidRPr="00943D7D">
        <w:rPr>
          <w:u w:val="single"/>
        </w:rPr>
        <w:t>Moderator’s views/proposal</w:t>
      </w:r>
    </w:p>
    <w:p w14:paraId="59B4E9BB" w14:textId="3EB3E43B" w:rsidR="00AA686E" w:rsidRDefault="00AA686E" w:rsidP="00AA686E">
      <w:pPr>
        <w:pStyle w:val="3GPPNormalText"/>
        <w:numPr>
          <w:ilvl w:val="0"/>
          <w:numId w:val="2"/>
        </w:numPr>
        <w:rPr>
          <w:sz w:val="20"/>
          <w:szCs w:val="20"/>
        </w:rPr>
      </w:pPr>
      <w:r>
        <w:rPr>
          <w:sz w:val="20"/>
          <w:szCs w:val="20"/>
        </w:rPr>
        <w:t>Do not continue discussion based on issue prioritization.</w:t>
      </w:r>
    </w:p>
    <w:p w14:paraId="743E6D12" w14:textId="77777777" w:rsidR="007C0962" w:rsidRPr="00586162" w:rsidRDefault="007C0962" w:rsidP="007C0962">
      <w:pPr>
        <w:ind w:left="284"/>
        <w:rPr>
          <w:color w:val="000000" w:themeColor="text1"/>
          <w:u w:val="single"/>
          <w:lang w:eastAsia="zh-CN"/>
        </w:rPr>
      </w:pPr>
    </w:p>
    <w:p w14:paraId="19EB47C6"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1D738DF0" w14:textId="77777777" w:rsidR="00E14F31" w:rsidRPr="00586162" w:rsidRDefault="00E14F31" w:rsidP="00586162">
      <w:pPr>
        <w:spacing w:after="120"/>
        <w:ind w:firstLine="284"/>
        <w:rPr>
          <w:iCs/>
          <w:u w:val="single"/>
          <w:lang w:val="en-US"/>
        </w:rPr>
      </w:pPr>
      <w:r w:rsidRPr="00586162">
        <w:rPr>
          <w:iCs/>
          <w:u w:val="single"/>
          <w:lang w:val="en-US"/>
        </w:rPr>
        <w:t>Summary</w:t>
      </w:r>
    </w:p>
    <w:p w14:paraId="086D66FF" w14:textId="4CDE47CA" w:rsidR="0033739C" w:rsidRDefault="0033739C" w:rsidP="007C0962">
      <w:pPr>
        <w:pStyle w:val="ListParagraph"/>
        <w:numPr>
          <w:ilvl w:val="0"/>
          <w:numId w:val="2"/>
        </w:numPr>
        <w:ind w:firstLineChars="0"/>
      </w:pPr>
      <w:r>
        <w:t xml:space="preserve">E///: </w:t>
      </w:r>
      <w:r>
        <w:rPr>
          <w:rFonts w:eastAsiaTheme="minorEastAsia"/>
          <w:color w:val="000000" w:themeColor="text1"/>
          <w:lang w:val="en-US" w:eastAsia="zh-CN"/>
        </w:rPr>
        <w:t>only MRTD/MTTD is part of RRM work</w:t>
      </w:r>
    </w:p>
    <w:p w14:paraId="25C140A6" w14:textId="79FC447B" w:rsidR="0033739C" w:rsidRPr="00586162" w:rsidRDefault="0033739C" w:rsidP="0033739C">
      <w:pPr>
        <w:pStyle w:val="ListParagraph"/>
        <w:numPr>
          <w:ilvl w:val="0"/>
          <w:numId w:val="2"/>
        </w:numPr>
        <w:ind w:firstLineChars="0"/>
      </w:pPr>
      <w:r>
        <w:t xml:space="preserve">Intel: </w:t>
      </w:r>
      <w:r>
        <w:rPr>
          <w:rFonts w:eastAsiaTheme="minorEastAsia"/>
          <w:color w:val="000000" w:themeColor="text1"/>
          <w:lang w:val="en-US" w:eastAsia="zh-CN"/>
        </w:rPr>
        <w:t>can consider FR1 RF WI</w:t>
      </w:r>
    </w:p>
    <w:p w14:paraId="5DDC285B" w14:textId="5F3C4277" w:rsidR="0033739C" w:rsidRDefault="0033739C" w:rsidP="0033739C">
      <w:pPr>
        <w:pStyle w:val="ListParagraph"/>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w:t>
      </w:r>
      <w:proofErr w:type="spellStart"/>
      <w:r>
        <w:rPr>
          <w:rFonts w:eastAsiaTheme="minorEastAsia"/>
          <w:color w:val="000000" w:themeColor="text1"/>
          <w:lang w:val="en-US" w:eastAsia="zh-CN"/>
        </w:rPr>
        <w:t>Demod</w:t>
      </w:r>
      <w:proofErr w:type="spellEnd"/>
    </w:p>
    <w:p w14:paraId="22A5DF26" w14:textId="77777777" w:rsidR="0033739C" w:rsidRPr="00943D7D" w:rsidRDefault="0033739C" w:rsidP="0033739C">
      <w:pPr>
        <w:spacing w:after="120"/>
        <w:ind w:firstLine="284"/>
        <w:rPr>
          <w:u w:val="single"/>
        </w:rPr>
      </w:pPr>
      <w:r w:rsidRPr="00943D7D">
        <w:rPr>
          <w:u w:val="single"/>
        </w:rPr>
        <w:t>Moderator’s views/proposal</w:t>
      </w:r>
    </w:p>
    <w:p w14:paraId="506E6B80" w14:textId="7E577F18" w:rsidR="0033739C" w:rsidRDefault="0033739C" w:rsidP="0033739C">
      <w:pPr>
        <w:pStyle w:val="3GPPNormalText"/>
        <w:numPr>
          <w:ilvl w:val="0"/>
          <w:numId w:val="2"/>
        </w:numPr>
        <w:rPr>
          <w:sz w:val="20"/>
          <w:szCs w:val="20"/>
        </w:rPr>
      </w:pPr>
      <w:r>
        <w:rPr>
          <w:sz w:val="20"/>
          <w:szCs w:val="20"/>
        </w:rPr>
        <w:t>Continue discussion in the next round.</w:t>
      </w:r>
    </w:p>
    <w:p w14:paraId="7DB3AD9B" w14:textId="7387DBD4" w:rsidR="00E14F31" w:rsidRDefault="00E14F31" w:rsidP="0033739C">
      <w:pPr>
        <w:pStyle w:val="3GPPNormalText"/>
        <w:numPr>
          <w:ilvl w:val="0"/>
          <w:numId w:val="2"/>
        </w:numPr>
        <w:rPr>
          <w:sz w:val="20"/>
          <w:szCs w:val="20"/>
        </w:rPr>
      </w:pPr>
      <w:r>
        <w:rPr>
          <w:sz w:val="20"/>
          <w:szCs w:val="20"/>
        </w:rPr>
        <w:t xml:space="preserve">The proposal includes RF and </w:t>
      </w:r>
      <w:proofErr w:type="spellStart"/>
      <w:r>
        <w:rPr>
          <w:sz w:val="20"/>
          <w:szCs w:val="20"/>
        </w:rPr>
        <w:t>Demod</w:t>
      </w:r>
      <w:proofErr w:type="spellEnd"/>
      <w:r>
        <w:rPr>
          <w:sz w:val="20"/>
          <w:szCs w:val="20"/>
        </w:rPr>
        <w:t xml:space="preserve"> scope and further discussion on how to handle this is required</w:t>
      </w:r>
    </w:p>
    <w:p w14:paraId="4E62B7BE" w14:textId="77777777" w:rsidR="007C0962" w:rsidRPr="00586162" w:rsidRDefault="007C0962" w:rsidP="007C0962">
      <w:pPr>
        <w:ind w:left="284"/>
        <w:rPr>
          <w:color w:val="000000" w:themeColor="text1"/>
          <w:u w:val="single"/>
          <w:lang w:eastAsia="zh-CN"/>
        </w:rPr>
      </w:pPr>
    </w:p>
    <w:p w14:paraId="3C2FE5E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p w14:paraId="07674DB0" w14:textId="77777777" w:rsidR="00D841A2" w:rsidRPr="00586162" w:rsidRDefault="00D841A2" w:rsidP="00D841A2">
      <w:pPr>
        <w:spacing w:after="120"/>
        <w:ind w:firstLine="284"/>
        <w:rPr>
          <w:u w:val="single"/>
        </w:rPr>
      </w:pPr>
      <w:r w:rsidRPr="00586162">
        <w:rPr>
          <w:u w:val="single"/>
        </w:rPr>
        <w:t>Summary</w:t>
      </w:r>
    </w:p>
    <w:p w14:paraId="211BFB42"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371EFE45" w14:textId="77777777" w:rsidR="0033739C" w:rsidRPr="00943D7D" w:rsidRDefault="0033739C" w:rsidP="0033739C">
      <w:pPr>
        <w:spacing w:after="120"/>
        <w:ind w:firstLine="284"/>
        <w:rPr>
          <w:u w:val="single"/>
        </w:rPr>
      </w:pPr>
      <w:r w:rsidRPr="00943D7D">
        <w:rPr>
          <w:u w:val="single"/>
        </w:rPr>
        <w:t>Moderator’s views/proposal</w:t>
      </w:r>
    </w:p>
    <w:p w14:paraId="3B0D5EB4"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D982AB0" w14:textId="77777777" w:rsidR="007C0962" w:rsidRPr="009D677D" w:rsidRDefault="007C0962" w:rsidP="007C0962">
      <w:pPr>
        <w:ind w:left="284"/>
        <w:rPr>
          <w:color w:val="000000" w:themeColor="text1"/>
          <w:u w:val="single"/>
          <w:lang w:eastAsia="zh-CN"/>
        </w:rPr>
      </w:pPr>
    </w:p>
    <w:p w14:paraId="71AA5C6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53A86DF4" w14:textId="77777777" w:rsidR="00D841A2" w:rsidRPr="00586162" w:rsidRDefault="00D841A2" w:rsidP="00D841A2">
      <w:pPr>
        <w:spacing w:after="120"/>
        <w:ind w:firstLine="284"/>
        <w:rPr>
          <w:u w:val="single"/>
        </w:rPr>
      </w:pPr>
      <w:r w:rsidRPr="00586162">
        <w:rPr>
          <w:u w:val="single"/>
        </w:rPr>
        <w:t>Summary</w:t>
      </w:r>
    </w:p>
    <w:p w14:paraId="7F8F1695"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0AF6FDBB" w14:textId="77777777" w:rsidR="0033739C" w:rsidRPr="00943D7D" w:rsidRDefault="0033739C" w:rsidP="0033739C">
      <w:pPr>
        <w:spacing w:after="120"/>
        <w:ind w:firstLine="284"/>
        <w:rPr>
          <w:u w:val="single"/>
        </w:rPr>
      </w:pPr>
      <w:r w:rsidRPr="00943D7D">
        <w:rPr>
          <w:u w:val="single"/>
        </w:rPr>
        <w:t>Moderator’s views/proposal</w:t>
      </w:r>
    </w:p>
    <w:p w14:paraId="40709659"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86A3733" w14:textId="77777777" w:rsidR="007C0962" w:rsidRPr="00586162" w:rsidRDefault="007C0962" w:rsidP="007C0962">
      <w:pPr>
        <w:ind w:left="284"/>
        <w:rPr>
          <w:color w:val="000000" w:themeColor="text1"/>
          <w:u w:val="single"/>
          <w:lang w:eastAsia="zh-CN"/>
        </w:rPr>
      </w:pPr>
    </w:p>
    <w:p w14:paraId="7DD4771D"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1ED65D3C" w14:textId="77777777" w:rsidR="00D841A2" w:rsidRPr="00586162" w:rsidRDefault="00D841A2" w:rsidP="00D841A2">
      <w:pPr>
        <w:spacing w:after="120"/>
        <w:ind w:firstLine="284"/>
        <w:rPr>
          <w:u w:val="single"/>
        </w:rPr>
      </w:pPr>
      <w:r w:rsidRPr="00586162">
        <w:rPr>
          <w:u w:val="single"/>
        </w:rPr>
        <w:t>Summary</w:t>
      </w:r>
    </w:p>
    <w:p w14:paraId="20C37C00"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0678BE22"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58E17E4A" w14:textId="77777777" w:rsidR="0033739C" w:rsidRPr="00943D7D" w:rsidRDefault="0033739C" w:rsidP="0033739C">
      <w:pPr>
        <w:spacing w:after="120"/>
        <w:ind w:firstLine="284"/>
        <w:rPr>
          <w:u w:val="single"/>
        </w:rPr>
      </w:pPr>
      <w:r w:rsidRPr="00943D7D">
        <w:rPr>
          <w:u w:val="single"/>
        </w:rPr>
        <w:t>Moderator’s views/proposal</w:t>
      </w:r>
    </w:p>
    <w:p w14:paraId="5DB6C0E9"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99AF0A7" w14:textId="682427DF" w:rsidR="007C0962" w:rsidRPr="007C0962" w:rsidRDefault="007C0962" w:rsidP="007C0962">
      <w:pPr>
        <w:ind w:left="284"/>
        <w:rPr>
          <w:color w:val="000000" w:themeColor="text1"/>
          <w:u w:val="single"/>
          <w:lang w:eastAsia="zh-CN"/>
        </w:rPr>
      </w:pPr>
    </w:p>
    <w:p w14:paraId="4E1A747F" w14:textId="77777777" w:rsidR="007C0962" w:rsidRDefault="007C0962" w:rsidP="007C0962">
      <w:pPr>
        <w:ind w:left="284"/>
        <w:rPr>
          <w:color w:val="000000" w:themeColor="text1"/>
          <w:u w:val="single"/>
          <w:lang w:val="en-US" w:eastAsia="zh-CN"/>
        </w:rPr>
      </w:pPr>
    </w:p>
    <w:p w14:paraId="280F1142"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6173073C" w14:textId="77777777" w:rsidR="00D841A2" w:rsidRPr="00586162" w:rsidRDefault="00D841A2" w:rsidP="00D841A2">
      <w:pPr>
        <w:spacing w:after="120"/>
        <w:ind w:firstLine="284"/>
        <w:rPr>
          <w:u w:val="single"/>
        </w:rPr>
      </w:pPr>
      <w:r w:rsidRPr="00586162">
        <w:rPr>
          <w:u w:val="single"/>
        </w:rPr>
        <w:t>Summary</w:t>
      </w:r>
    </w:p>
    <w:p w14:paraId="14E967A9"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713974A" w14:textId="77777777" w:rsidR="0033739C" w:rsidRPr="00943D7D" w:rsidRDefault="0033739C" w:rsidP="0033739C">
      <w:pPr>
        <w:spacing w:after="120"/>
        <w:ind w:firstLine="284"/>
        <w:rPr>
          <w:u w:val="single"/>
        </w:rPr>
      </w:pPr>
      <w:r w:rsidRPr="00943D7D">
        <w:rPr>
          <w:u w:val="single"/>
        </w:rPr>
        <w:t>Moderator’s views/proposal</w:t>
      </w:r>
    </w:p>
    <w:p w14:paraId="559FDA42"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180DFE3" w14:textId="77777777" w:rsidR="007C0962" w:rsidRPr="007C0962" w:rsidRDefault="007C0962" w:rsidP="007C0962">
      <w:pPr>
        <w:ind w:left="284"/>
        <w:rPr>
          <w:color w:val="000000" w:themeColor="text1"/>
          <w:u w:val="single"/>
          <w:lang w:eastAsia="zh-CN"/>
        </w:rPr>
      </w:pPr>
    </w:p>
    <w:p w14:paraId="1819BD57"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78A5637D" w14:textId="77777777" w:rsidR="00D841A2" w:rsidRPr="00586162" w:rsidRDefault="00D841A2" w:rsidP="00D841A2">
      <w:pPr>
        <w:spacing w:after="120"/>
        <w:ind w:firstLine="284"/>
        <w:rPr>
          <w:u w:val="single"/>
        </w:rPr>
      </w:pPr>
      <w:r w:rsidRPr="00586162">
        <w:rPr>
          <w:u w:val="single"/>
        </w:rPr>
        <w:t>Summary</w:t>
      </w:r>
    </w:p>
    <w:p w14:paraId="7BE6AAF7"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7084F0C9" w14:textId="77777777" w:rsidR="0033739C" w:rsidRPr="00943D7D" w:rsidRDefault="0033739C" w:rsidP="0033739C">
      <w:pPr>
        <w:spacing w:after="120"/>
        <w:ind w:firstLine="284"/>
        <w:rPr>
          <w:u w:val="single"/>
        </w:rPr>
      </w:pPr>
      <w:r w:rsidRPr="00943D7D">
        <w:rPr>
          <w:u w:val="single"/>
        </w:rPr>
        <w:t>Moderator’s views/proposal</w:t>
      </w:r>
    </w:p>
    <w:p w14:paraId="371654EB"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629D38F7" w14:textId="449F4B60" w:rsidR="00B33475" w:rsidRDefault="00B33475" w:rsidP="00B33475">
      <w:pPr>
        <w:pStyle w:val="3GPPNormalText"/>
        <w:rPr>
          <w:sz w:val="20"/>
          <w:szCs w:val="20"/>
        </w:rPr>
      </w:pPr>
    </w:p>
    <w:p w14:paraId="6D5AC4B0"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4E388275" w14:textId="77777777" w:rsidR="00B33475" w:rsidRPr="00586162" w:rsidRDefault="00B33475" w:rsidP="00B33475">
      <w:pPr>
        <w:pStyle w:val="3GPPNormalText"/>
        <w:numPr>
          <w:ilvl w:val="0"/>
          <w:numId w:val="19"/>
        </w:numPr>
        <w:rPr>
          <w:b/>
          <w:bCs/>
          <w:sz w:val="20"/>
          <w:szCs w:val="20"/>
          <w:highlight w:val="yellow"/>
          <w:lang w:eastAsia="zh-CN"/>
        </w:rPr>
      </w:pPr>
      <w:bookmarkStart w:id="28"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68F19958" w14:textId="77777777" w:rsidR="00B33475" w:rsidRPr="00586162" w:rsidRDefault="00B33475" w:rsidP="00B33475">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1794B2D1"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3E9CBA57"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1DA58136" w14:textId="5AB8A7F0"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715AB3C7" w14:textId="790F791A"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3FAFDE37" w14:textId="4C2B4871"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28"/>
    <w:p w14:paraId="2E1B6E14" w14:textId="77777777" w:rsidR="00B33475" w:rsidRPr="00586162" w:rsidRDefault="00B33475" w:rsidP="00586162">
      <w:pPr>
        <w:pStyle w:val="3GPPNormalText"/>
        <w:rPr>
          <w:sz w:val="20"/>
          <w:szCs w:val="20"/>
        </w:rPr>
      </w:pPr>
    </w:p>
    <w:p w14:paraId="1FAB573F" w14:textId="77777777" w:rsidR="00ED2B48" w:rsidRPr="0001665B" w:rsidRDefault="00ED2B48" w:rsidP="00ED2B48">
      <w:pPr>
        <w:pStyle w:val="Heading2"/>
      </w:pPr>
      <w:r>
        <w:t>Intermediate Round</w:t>
      </w:r>
    </w:p>
    <w:p w14:paraId="0B3ED399" w14:textId="74CD9CE7" w:rsidR="00ED2B48" w:rsidRDefault="00B03A88" w:rsidP="00ED2B48">
      <w:pPr>
        <w:pStyle w:val="Heading3"/>
        <w:rPr>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4573EC47" w14:textId="3490066A" w:rsidR="009D2741" w:rsidRDefault="009D2741" w:rsidP="009D2741">
      <w:pPr>
        <w:pStyle w:val="Heading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3CA740FB" w14:textId="77777777" w:rsidR="002E3272" w:rsidRPr="00943D7D" w:rsidRDefault="002E3272" w:rsidP="002E3272">
      <w:pPr>
        <w:spacing w:after="120"/>
        <w:rPr>
          <w:b/>
          <w:bCs/>
          <w:u w:val="single"/>
        </w:rPr>
      </w:pPr>
      <w:r w:rsidRPr="00943D7D">
        <w:rPr>
          <w:b/>
          <w:bCs/>
          <w:u w:val="single"/>
        </w:rPr>
        <w:t>Moderator’s proposal for the intermediate round</w:t>
      </w:r>
    </w:p>
    <w:p w14:paraId="7774B5F8"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lastRenderedPageBreak/>
        <w:t>Further confirm</w:t>
      </w:r>
      <w:r w:rsidRPr="00586162">
        <w:rPr>
          <w:b/>
          <w:bCs/>
          <w:color w:val="000000" w:themeColor="text1"/>
          <w:sz w:val="20"/>
          <w:szCs w:val="20"/>
          <w:lang w:val="en-US" w:eastAsia="zh-CN"/>
        </w:rPr>
        <w:t xml:space="preserve"> the following objectives for approval</w:t>
      </w:r>
    </w:p>
    <w:p w14:paraId="5375F4A9" w14:textId="77777777" w:rsidR="002E3272" w:rsidRPr="00586162" w:rsidRDefault="002E3272" w:rsidP="002E3272">
      <w:pPr>
        <w:pStyle w:val="ListParagraph"/>
        <w:numPr>
          <w:ilvl w:val="1"/>
          <w:numId w:val="19"/>
        </w:numPr>
        <w:ind w:firstLineChars="0"/>
        <w:rPr>
          <w:b/>
          <w:bCs/>
          <w:iCs/>
          <w:color w:val="000000" w:themeColor="text1"/>
          <w:lang w:eastAsia="zh-CN"/>
        </w:rPr>
      </w:pPr>
      <w:r w:rsidRPr="00586162">
        <w:rPr>
          <w:b/>
          <w:bCs/>
        </w:rPr>
        <w:t>Objective #1: RRM requirements for FR1+FR1 NR-DC</w:t>
      </w:r>
    </w:p>
    <w:p w14:paraId="6F37E41D" w14:textId="77777777" w:rsidR="002E3272" w:rsidRPr="00586162" w:rsidRDefault="002E3272" w:rsidP="002E3272">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4E371BE1" w14:textId="77777777" w:rsidR="002E3272" w:rsidRPr="00586162" w:rsidRDefault="002E3272" w:rsidP="002E3272">
      <w:pPr>
        <w:pStyle w:val="ListParagraph"/>
        <w:numPr>
          <w:ilvl w:val="1"/>
          <w:numId w:val="19"/>
        </w:numPr>
        <w:ind w:firstLineChars="0"/>
        <w:rPr>
          <w:b/>
          <w:bCs/>
        </w:rPr>
      </w:pPr>
      <w:r w:rsidRPr="00586162">
        <w:rPr>
          <w:b/>
          <w:bCs/>
        </w:rPr>
        <w:t>FFS: Objective #2: RRM requirements for UE capability ‘</w:t>
      </w:r>
      <w:proofErr w:type="spellStart"/>
      <w:r w:rsidRPr="00586162">
        <w:rPr>
          <w:b/>
          <w:bCs/>
        </w:rPr>
        <w:t>NeedForGap</w:t>
      </w:r>
      <w:proofErr w:type="spellEnd"/>
      <w:r w:rsidRPr="00586162">
        <w:rPr>
          <w:b/>
          <w:bCs/>
        </w:rPr>
        <w:t xml:space="preserve">’ </w:t>
      </w:r>
    </w:p>
    <w:p w14:paraId="40B68E56" w14:textId="4B7E0723"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TableGrid"/>
        <w:tblW w:w="0" w:type="auto"/>
        <w:tblLook w:val="04A0" w:firstRow="1" w:lastRow="0" w:firstColumn="1" w:lastColumn="0" w:noHBand="0" w:noVBand="1"/>
      </w:tblPr>
      <w:tblGrid>
        <w:gridCol w:w="1233"/>
        <w:gridCol w:w="8398"/>
      </w:tblGrid>
      <w:tr w:rsidR="009D2741" w:rsidRPr="00571777" w14:paraId="12D757BC" w14:textId="77777777" w:rsidTr="00471FBA">
        <w:tc>
          <w:tcPr>
            <w:tcW w:w="1233" w:type="dxa"/>
          </w:tcPr>
          <w:p w14:paraId="74ACF66A"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2A762E34"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7B789123" w14:textId="77777777" w:rsidTr="00471FBA">
        <w:tc>
          <w:tcPr>
            <w:tcW w:w="1233" w:type="dxa"/>
          </w:tcPr>
          <w:p w14:paraId="6A4D8EC7" w14:textId="74E20B6A" w:rsidR="009D2741" w:rsidRPr="00DC3C7D" w:rsidRDefault="004C4A14" w:rsidP="00471FBA">
            <w:pPr>
              <w:overflowPunct/>
              <w:autoSpaceDE/>
              <w:autoSpaceDN/>
              <w:adjustRightInd/>
              <w:spacing w:after="120"/>
              <w:textAlignment w:val="auto"/>
              <w:rPr>
                <w:rFonts w:eastAsiaTheme="minorEastAsia"/>
                <w:color w:val="000000" w:themeColor="text1"/>
                <w:lang w:val="en-US" w:eastAsia="zh-CN"/>
              </w:rPr>
            </w:pPr>
            <w:ins w:id="29" w:author="MK" w:date="2021-06-15T18:03:00Z">
              <w:r>
                <w:rPr>
                  <w:rFonts w:eastAsiaTheme="minorEastAsia"/>
                  <w:color w:val="000000" w:themeColor="text1"/>
                  <w:lang w:val="en-US" w:eastAsia="zh-CN"/>
                </w:rPr>
                <w:t>Ericsson</w:t>
              </w:r>
            </w:ins>
          </w:p>
        </w:tc>
        <w:tc>
          <w:tcPr>
            <w:tcW w:w="8398" w:type="dxa"/>
          </w:tcPr>
          <w:p w14:paraId="3C6B4D12" w14:textId="24D5811D" w:rsidR="009D2741" w:rsidRPr="00E97BB8" w:rsidRDefault="00E97BB8">
            <w:pPr>
              <w:spacing w:after="120"/>
              <w:rPr>
                <w:rFonts w:eastAsiaTheme="minorEastAsia"/>
                <w:color w:val="000000" w:themeColor="text1"/>
                <w:lang w:val="en-US" w:eastAsia="zh-CN"/>
                <w:rPrChange w:id="30" w:author="MK" w:date="2021-06-15T18:03:00Z">
                  <w:rPr>
                    <w:lang w:val="en-US" w:eastAsia="zh-CN"/>
                  </w:rPr>
                </w:rPrChange>
              </w:rPr>
              <w:pPrChange w:id="31" w:author="MK" w:date="2021-06-15T18:03:00Z">
                <w:pPr>
                  <w:pStyle w:val="ListParagraph"/>
                  <w:spacing w:after="120"/>
                  <w:ind w:left="360" w:firstLineChars="0" w:firstLine="0"/>
                </w:pPr>
              </w:pPrChange>
            </w:pPr>
            <w:ins w:id="32" w:author="MK" w:date="2021-06-15T18:03:00Z">
              <w:r>
                <w:rPr>
                  <w:rFonts w:eastAsiaTheme="minorEastAsia"/>
                  <w:color w:val="000000" w:themeColor="text1"/>
                  <w:lang w:val="en-US" w:eastAsia="zh-CN"/>
                </w:rPr>
                <w:t xml:space="preserve">We </w:t>
              </w:r>
            </w:ins>
            <w:ins w:id="33" w:author="MK" w:date="2021-06-15T18:07:00Z">
              <w:r w:rsidR="00934E33">
                <w:rPr>
                  <w:rFonts w:eastAsiaTheme="minorEastAsia"/>
                  <w:color w:val="000000" w:themeColor="text1"/>
                  <w:lang w:val="en-US" w:eastAsia="zh-CN"/>
                </w:rPr>
                <w:t xml:space="preserve">can compromise to </w:t>
              </w:r>
            </w:ins>
            <w:ins w:id="34" w:author="MK" w:date="2021-06-15T18:03:00Z">
              <w:r>
                <w:rPr>
                  <w:rFonts w:eastAsiaTheme="minorEastAsia"/>
                  <w:color w:val="000000" w:themeColor="text1"/>
                  <w:lang w:val="en-US" w:eastAsia="zh-CN"/>
                </w:rPr>
                <w:t xml:space="preserve">support </w:t>
              </w:r>
              <w:r w:rsidR="00490D45">
                <w:rPr>
                  <w:rFonts w:eastAsiaTheme="minorEastAsia"/>
                  <w:color w:val="000000" w:themeColor="text1"/>
                  <w:lang w:val="en-US" w:eastAsia="zh-CN"/>
                </w:rPr>
                <w:t>all three objectives</w:t>
              </w:r>
            </w:ins>
            <w:ins w:id="35" w:author="MK" w:date="2021-06-15T18:07:00Z">
              <w:r w:rsidR="00934E33">
                <w:rPr>
                  <w:rFonts w:eastAsiaTheme="minorEastAsia"/>
                  <w:color w:val="000000" w:themeColor="text1"/>
                  <w:lang w:val="en-US" w:eastAsia="zh-CN"/>
                </w:rPr>
                <w:t xml:space="preserve">. For us </w:t>
              </w:r>
            </w:ins>
            <w:ins w:id="36" w:author="MK" w:date="2021-06-15T18:03:00Z">
              <w:r w:rsidR="00490D45">
                <w:rPr>
                  <w:rFonts w:eastAsiaTheme="minorEastAsia"/>
                  <w:color w:val="000000" w:themeColor="text1"/>
                  <w:lang w:val="en-US" w:eastAsia="zh-CN"/>
                </w:rPr>
                <w:t>objective #2</w:t>
              </w:r>
            </w:ins>
            <w:ins w:id="37" w:author="MK" w:date="2021-06-15T18:07:00Z">
              <w:r w:rsidR="00934E33">
                <w:rPr>
                  <w:rFonts w:eastAsiaTheme="minorEastAsia"/>
                  <w:color w:val="000000" w:themeColor="text1"/>
                  <w:lang w:val="en-US" w:eastAsia="zh-CN"/>
                </w:rPr>
                <w:t xml:space="preserve"> is of highest p</w:t>
              </w:r>
            </w:ins>
            <w:ins w:id="38" w:author="MK" w:date="2021-06-15T18:08:00Z">
              <w:r w:rsidR="00934E33">
                <w:rPr>
                  <w:rFonts w:eastAsiaTheme="minorEastAsia"/>
                  <w:color w:val="000000" w:themeColor="text1"/>
                  <w:lang w:val="en-US" w:eastAsia="zh-CN"/>
                </w:rPr>
                <w:t>riority</w:t>
              </w:r>
            </w:ins>
            <w:ins w:id="39" w:author="MK" w:date="2021-06-15T18:04:00Z">
              <w:r w:rsidR="00490D45">
                <w:rPr>
                  <w:rFonts w:eastAsiaTheme="minorEastAsia"/>
                  <w:color w:val="000000" w:themeColor="text1"/>
                  <w:lang w:val="en-US" w:eastAsia="zh-CN"/>
                </w:rPr>
                <w:t>.</w:t>
              </w:r>
            </w:ins>
          </w:p>
        </w:tc>
      </w:tr>
      <w:tr w:rsidR="009D2741" w:rsidRPr="00571777" w14:paraId="687EAE33" w14:textId="77777777" w:rsidTr="00471FBA">
        <w:tc>
          <w:tcPr>
            <w:tcW w:w="1233" w:type="dxa"/>
          </w:tcPr>
          <w:p w14:paraId="5B64F79B" w14:textId="125C9FFF" w:rsidR="009D2741" w:rsidRPr="00DC3C7D" w:rsidRDefault="005F4944" w:rsidP="00471FBA">
            <w:pPr>
              <w:spacing w:after="120"/>
              <w:rPr>
                <w:rFonts w:eastAsiaTheme="minorEastAsia"/>
                <w:color w:val="000000" w:themeColor="text1"/>
                <w:lang w:val="en-US" w:eastAsia="zh-CN"/>
              </w:rPr>
            </w:pPr>
            <w:ins w:id="40" w:author="伏木 雅(SB 渉外本部)" w:date="2021-06-16T07:44:00Z">
              <w:r>
                <w:rPr>
                  <w:rFonts w:eastAsiaTheme="minorEastAsia"/>
                  <w:color w:val="000000" w:themeColor="text1"/>
                  <w:lang w:val="en-US" w:eastAsia="zh-CN"/>
                </w:rPr>
                <w:t>SoftBank</w:t>
              </w:r>
            </w:ins>
          </w:p>
        </w:tc>
        <w:tc>
          <w:tcPr>
            <w:tcW w:w="8398" w:type="dxa"/>
          </w:tcPr>
          <w:p w14:paraId="4B7BD3F1" w14:textId="55E90760" w:rsidR="009D2741" w:rsidRPr="005F4944" w:rsidRDefault="005F4944" w:rsidP="00471FBA">
            <w:pPr>
              <w:spacing w:after="120"/>
              <w:rPr>
                <w:color w:val="000000" w:themeColor="text1"/>
                <w:lang w:val="en-US" w:eastAsia="ja-JP"/>
              </w:rPr>
            </w:pPr>
            <w:ins w:id="41" w:author="伏木 雅(SB 渉外本部)" w:date="2021-06-16T07:44:00Z">
              <w:r>
                <w:rPr>
                  <w:rFonts w:hint="eastAsia"/>
                  <w:color w:val="000000" w:themeColor="text1"/>
                  <w:lang w:val="en-US" w:eastAsia="ja-JP"/>
                </w:rPr>
                <w:t>W</w:t>
              </w:r>
              <w:r>
                <w:rPr>
                  <w:color w:val="000000" w:themeColor="text1"/>
                  <w:lang w:val="en-US" w:eastAsia="ja-JP"/>
                </w:rPr>
                <w:t xml:space="preserve">e support the moderator’s proposal. </w:t>
              </w:r>
            </w:ins>
          </w:p>
        </w:tc>
      </w:tr>
      <w:tr w:rsidR="00467AE9" w:rsidRPr="00571777" w14:paraId="552AF7BE" w14:textId="77777777" w:rsidTr="00471FBA">
        <w:trPr>
          <w:ins w:id="42" w:author="Yang Tang" w:date="2021-06-15T18:31:00Z"/>
        </w:trPr>
        <w:tc>
          <w:tcPr>
            <w:tcW w:w="1233" w:type="dxa"/>
          </w:tcPr>
          <w:p w14:paraId="2255E3D5" w14:textId="1C824EBC" w:rsidR="00467AE9" w:rsidRDefault="00467AE9" w:rsidP="00471FBA">
            <w:pPr>
              <w:spacing w:after="120"/>
              <w:rPr>
                <w:ins w:id="43" w:author="Yang Tang" w:date="2021-06-15T18:31:00Z"/>
                <w:color w:val="000000" w:themeColor="text1"/>
                <w:lang w:val="en-US" w:eastAsia="zh-CN"/>
              </w:rPr>
            </w:pPr>
            <w:ins w:id="44" w:author="Yang Tang" w:date="2021-06-15T18:31:00Z">
              <w:r>
                <w:rPr>
                  <w:color w:val="000000" w:themeColor="text1"/>
                  <w:lang w:val="en-US" w:eastAsia="zh-CN"/>
                </w:rPr>
                <w:t>Apple</w:t>
              </w:r>
            </w:ins>
          </w:p>
        </w:tc>
        <w:tc>
          <w:tcPr>
            <w:tcW w:w="8398" w:type="dxa"/>
          </w:tcPr>
          <w:p w14:paraId="5C4CEEDD" w14:textId="77777777" w:rsidR="00467AE9" w:rsidRDefault="00467AE9" w:rsidP="00471FBA">
            <w:pPr>
              <w:spacing w:after="120"/>
              <w:rPr>
                <w:ins w:id="45" w:author="Yang Tang" w:date="2021-06-15T18:33:00Z"/>
                <w:color w:val="000000" w:themeColor="text1"/>
                <w:lang w:val="en-US" w:eastAsia="ja-JP"/>
              </w:rPr>
            </w:pPr>
            <w:ins w:id="46" w:author="Yang Tang" w:date="2021-06-15T18:31:00Z">
              <w:r>
                <w:rPr>
                  <w:color w:val="000000" w:themeColor="text1"/>
                  <w:lang w:val="en-US" w:eastAsia="ja-JP"/>
                </w:rPr>
                <w:t>For objective #4, many companies comment that it is RF ar</w:t>
              </w:r>
            </w:ins>
            <w:ins w:id="47" w:author="Yang Tang" w:date="2021-06-15T18:32:00Z">
              <w:r>
                <w:rPr>
                  <w:color w:val="000000" w:themeColor="text1"/>
                  <w:lang w:val="en-US" w:eastAsia="ja-JP"/>
                </w:rPr>
                <w:t>chitecture related</w:t>
              </w:r>
            </w:ins>
            <w:ins w:id="48" w:author="Yang Tang" w:date="2021-06-15T18:33:00Z">
              <w:r>
                <w:rPr>
                  <w:color w:val="000000" w:themeColor="text1"/>
                  <w:lang w:val="en-US" w:eastAsia="ja-JP"/>
                </w:rPr>
                <w:t xml:space="preserve"> (it means RF TU is needed)</w:t>
              </w:r>
            </w:ins>
            <w:ins w:id="49" w:author="Yang Tang" w:date="2021-06-15T18:32:00Z">
              <w:r>
                <w:rPr>
                  <w:color w:val="000000" w:themeColor="text1"/>
                  <w:lang w:val="en-US" w:eastAsia="ja-JP"/>
                </w:rPr>
                <w:t xml:space="preserve"> and a study phase is needed. It should be confirmed </w:t>
              </w:r>
            </w:ins>
            <w:ins w:id="50" w:author="Yang Tang" w:date="2021-06-15T18:33:00Z">
              <w:r>
                <w:rPr>
                  <w:color w:val="000000" w:themeColor="text1"/>
                  <w:lang w:val="en-US" w:eastAsia="ja-JP"/>
                </w:rPr>
                <w:t>together with detailed scope.</w:t>
              </w:r>
            </w:ins>
          </w:p>
          <w:p w14:paraId="541217E1" w14:textId="7A2B3C8F" w:rsidR="00467AE9" w:rsidRDefault="00467AE9" w:rsidP="00471FBA">
            <w:pPr>
              <w:spacing w:after="120"/>
              <w:rPr>
                <w:ins w:id="51" w:author="Yang Tang" w:date="2021-06-15T18:31:00Z"/>
                <w:rFonts w:hint="eastAsia"/>
                <w:color w:val="000000" w:themeColor="text1"/>
                <w:lang w:val="en-US" w:eastAsia="ja-JP"/>
              </w:rPr>
            </w:pPr>
            <w:ins w:id="52" w:author="Yang Tang" w:date="2021-06-15T18:34:00Z">
              <w:r>
                <w:rPr>
                  <w:color w:val="000000" w:themeColor="text1"/>
                  <w:lang w:val="en-US" w:eastAsia="ja-JP"/>
                </w:rPr>
                <w:t>Objectives</w:t>
              </w:r>
            </w:ins>
            <w:ins w:id="53" w:author="Yang Tang" w:date="2021-06-15T18:33:00Z">
              <w:r>
                <w:rPr>
                  <w:color w:val="000000" w:themeColor="text1"/>
                  <w:lang w:val="en-US" w:eastAsia="ja-JP"/>
                </w:rPr>
                <w:t xml:space="preserve"> </w:t>
              </w:r>
            </w:ins>
            <w:ins w:id="54" w:author="Yang Tang" w:date="2021-06-15T18:34:00Z">
              <w:r>
                <w:rPr>
                  <w:color w:val="000000" w:themeColor="text1"/>
                  <w:lang w:val="en-US" w:eastAsia="ja-JP"/>
                </w:rPr>
                <w:t xml:space="preserve">1 and 3 are fine too. </w:t>
              </w:r>
            </w:ins>
          </w:p>
        </w:tc>
      </w:tr>
    </w:tbl>
    <w:p w14:paraId="317B8E6F" w14:textId="77777777" w:rsidR="009D2741" w:rsidRPr="00490D45" w:rsidRDefault="009D2741" w:rsidP="00586162">
      <w:pPr>
        <w:rPr>
          <w:lang w:val="en-US" w:eastAsia="zh-CN"/>
          <w:rPrChange w:id="55" w:author="MK" w:date="2021-06-15T18:03:00Z">
            <w:rPr>
              <w:lang w:val="sv-SE" w:eastAsia="zh-CN"/>
            </w:rPr>
          </w:rPrChange>
        </w:rPr>
      </w:pPr>
    </w:p>
    <w:p w14:paraId="4A554514" w14:textId="534BC6CF" w:rsidR="00FD6EE6" w:rsidRPr="004C4A14" w:rsidRDefault="00FD6EE6" w:rsidP="00586162">
      <w:pPr>
        <w:pStyle w:val="Heading4"/>
        <w:rPr>
          <w:b/>
          <w:bCs/>
          <w:lang w:val="en-US"/>
          <w:rPrChange w:id="56" w:author="MK" w:date="2021-06-15T18:03:00Z">
            <w:rPr>
              <w:b/>
              <w:bCs/>
            </w:rPr>
          </w:rPrChange>
        </w:rPr>
      </w:pPr>
      <w:r w:rsidRPr="004C4A14">
        <w:rPr>
          <w:b/>
          <w:bCs/>
          <w:sz w:val="20"/>
          <w:szCs w:val="14"/>
          <w:lang w:val="en-US"/>
          <w:rPrChange w:id="57" w:author="MK" w:date="2021-06-15T18:03:00Z">
            <w:rPr>
              <w:b/>
              <w:bCs/>
              <w:sz w:val="20"/>
              <w:szCs w:val="14"/>
            </w:rPr>
          </w:rPrChange>
        </w:rPr>
        <w:t>Sub-topic 1-</w:t>
      </w:r>
      <w:r w:rsidR="002E3272" w:rsidRPr="004C4A14">
        <w:rPr>
          <w:b/>
          <w:bCs/>
          <w:sz w:val="20"/>
          <w:szCs w:val="14"/>
          <w:lang w:val="en-US"/>
          <w:rPrChange w:id="58" w:author="MK" w:date="2021-06-15T18:03:00Z">
            <w:rPr>
              <w:b/>
              <w:bCs/>
              <w:sz w:val="20"/>
              <w:szCs w:val="14"/>
            </w:rPr>
          </w:rPrChange>
        </w:rPr>
        <w:t>2</w:t>
      </w:r>
      <w:r w:rsidRPr="004C4A14">
        <w:rPr>
          <w:b/>
          <w:bCs/>
          <w:sz w:val="20"/>
          <w:szCs w:val="14"/>
          <w:lang w:val="en-US"/>
          <w:rPrChange w:id="59" w:author="MK" w:date="2021-06-15T18:03:00Z">
            <w:rPr>
              <w:b/>
              <w:bCs/>
              <w:sz w:val="20"/>
              <w:szCs w:val="14"/>
            </w:rPr>
          </w:rPrChange>
        </w:rPr>
        <w:t xml:space="preserve">. </w:t>
      </w:r>
      <w:r w:rsidR="00B802C2" w:rsidRPr="004C4A14">
        <w:rPr>
          <w:b/>
          <w:bCs/>
          <w:sz w:val="20"/>
          <w:szCs w:val="14"/>
          <w:lang w:val="en-US"/>
          <w:rPrChange w:id="60" w:author="MK" w:date="2021-06-15T18:03:00Z">
            <w:rPr>
              <w:b/>
              <w:bCs/>
              <w:sz w:val="20"/>
              <w:szCs w:val="14"/>
            </w:rPr>
          </w:rPrChange>
        </w:rPr>
        <w:t>Objective #1: RRM requirements for FR1+FR1 NR-DC</w:t>
      </w:r>
    </w:p>
    <w:p w14:paraId="68E6CE37" w14:textId="60A9FEDE"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1B018D04" w14:textId="2D86DB75" w:rsidR="002E3272" w:rsidRPr="00943D7D" w:rsidRDefault="002E3272" w:rsidP="002E3272">
      <w:pPr>
        <w:rPr>
          <w:lang w:val="en-US" w:eastAsia="zh-CN"/>
        </w:rPr>
      </w:pPr>
      <w:r w:rsidRPr="002969BE">
        <w:rPr>
          <w:i/>
          <w:iCs/>
          <w:color w:val="0070C0"/>
          <w:lang w:eastAsia="zh-CN"/>
        </w:rPr>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79820D10" w14:textId="11C44A13" w:rsidR="008C7188" w:rsidRPr="00586162" w:rsidRDefault="008C7188" w:rsidP="00586162">
      <w:pPr>
        <w:pStyle w:val="ListParagraph"/>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proofErr w:type="spellStart"/>
      <w:r w:rsidR="009D2741" w:rsidRPr="00586162">
        <w:rPr>
          <w:color w:val="000000" w:themeColor="text1"/>
          <w:lang w:val="en-US" w:eastAsia="zh-CN"/>
        </w:rPr>
        <w:t>FeRRM</w:t>
      </w:r>
      <w:proofErr w:type="spellEnd"/>
      <w:r w:rsidR="009D2741" w:rsidRPr="00586162">
        <w:rPr>
          <w:color w:val="000000" w:themeColor="text1"/>
          <w:lang w:val="en-US" w:eastAsia="zh-CN"/>
        </w:rPr>
        <w:t xml:space="preserve"> </w:t>
      </w:r>
      <w:r w:rsidRPr="00586162">
        <w:rPr>
          <w:color w:val="000000" w:themeColor="text1"/>
          <w:lang w:val="en-US" w:eastAsia="zh-CN"/>
        </w:rPr>
        <w:t xml:space="preserve">WI </w:t>
      </w:r>
    </w:p>
    <w:p w14:paraId="05D6CB3E" w14:textId="3F643D48" w:rsidR="009D2741" w:rsidRDefault="008C7188" w:rsidP="009D2741">
      <w:pPr>
        <w:pStyle w:val="ListParagraph"/>
        <w:numPr>
          <w:ilvl w:val="0"/>
          <w:numId w:val="24"/>
        </w:numPr>
        <w:ind w:firstLineChars="0"/>
        <w:rPr>
          <w:color w:val="000000" w:themeColor="text1"/>
          <w:lang w:val="en-US" w:eastAsia="zh-CN"/>
        </w:rPr>
      </w:pPr>
      <w:r w:rsidRPr="00586162">
        <w:rPr>
          <w:color w:val="000000" w:themeColor="text1"/>
          <w:lang w:val="en-US" w:eastAsia="zh-CN"/>
        </w:rPr>
        <w:t>Option 2: TEI16</w:t>
      </w:r>
    </w:p>
    <w:p w14:paraId="038FC428" w14:textId="6D94F044" w:rsidR="006A0F3F" w:rsidRPr="00586162" w:rsidRDefault="006A0F3F" w:rsidP="00586162">
      <w:pPr>
        <w:pStyle w:val="ListParagraph"/>
        <w:numPr>
          <w:ilvl w:val="0"/>
          <w:numId w:val="24"/>
        </w:numPr>
        <w:ind w:firstLineChars="0"/>
        <w:rPr>
          <w:color w:val="000000" w:themeColor="text1"/>
          <w:lang w:val="en-US" w:eastAsia="zh-CN"/>
        </w:rPr>
      </w:pPr>
      <w:r>
        <w:rPr>
          <w:color w:val="000000" w:themeColor="text1"/>
          <w:lang w:val="en-US" w:eastAsia="zh-CN"/>
        </w:rPr>
        <w:t>Option 3: Other</w:t>
      </w:r>
    </w:p>
    <w:tbl>
      <w:tblPr>
        <w:tblStyle w:val="TableGrid"/>
        <w:tblW w:w="0" w:type="auto"/>
        <w:tblLook w:val="04A0" w:firstRow="1" w:lastRow="0" w:firstColumn="1" w:lastColumn="0" w:noHBand="0" w:noVBand="1"/>
      </w:tblPr>
      <w:tblGrid>
        <w:gridCol w:w="1233"/>
        <w:gridCol w:w="8398"/>
      </w:tblGrid>
      <w:tr w:rsidR="009D2741" w:rsidRPr="00571777" w14:paraId="29288928" w14:textId="77777777" w:rsidTr="00471FBA">
        <w:tc>
          <w:tcPr>
            <w:tcW w:w="1233" w:type="dxa"/>
          </w:tcPr>
          <w:p w14:paraId="1C3FBAC1"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3EC3E8D"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4D2E16D0" w14:textId="77777777" w:rsidTr="00471FBA">
        <w:tc>
          <w:tcPr>
            <w:tcW w:w="1233" w:type="dxa"/>
          </w:tcPr>
          <w:p w14:paraId="13228685" w14:textId="126E7C1A"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ins w:id="61" w:author="MK" w:date="2021-06-15T18:08:00Z">
              <w:r>
                <w:rPr>
                  <w:rFonts w:eastAsiaTheme="minorEastAsia"/>
                  <w:color w:val="000000" w:themeColor="text1"/>
                  <w:lang w:val="en-US" w:eastAsia="zh-CN"/>
                </w:rPr>
                <w:t>Ericsson</w:t>
              </w:r>
            </w:ins>
          </w:p>
        </w:tc>
        <w:tc>
          <w:tcPr>
            <w:tcW w:w="8398" w:type="dxa"/>
          </w:tcPr>
          <w:p w14:paraId="2E8F5EA1" w14:textId="3D2A99FB" w:rsidR="009D2741" w:rsidRPr="00DC3C7D" w:rsidRDefault="00934E33" w:rsidP="00471FBA">
            <w:pPr>
              <w:pStyle w:val="ListParagraph"/>
              <w:spacing w:after="120"/>
              <w:ind w:left="360" w:firstLineChars="0" w:firstLine="0"/>
              <w:rPr>
                <w:rFonts w:eastAsiaTheme="minorEastAsia"/>
                <w:color w:val="000000" w:themeColor="text1"/>
                <w:lang w:val="en-US" w:eastAsia="zh-CN"/>
              </w:rPr>
            </w:pPr>
            <w:ins w:id="62" w:author="MK" w:date="2021-06-15T18:08:00Z">
              <w:r>
                <w:rPr>
                  <w:rFonts w:eastAsiaTheme="minorEastAsia"/>
                  <w:color w:val="000000" w:themeColor="text1"/>
                  <w:lang w:val="en-US" w:eastAsia="zh-CN"/>
                </w:rPr>
                <w:t>Option 1</w:t>
              </w:r>
            </w:ins>
          </w:p>
        </w:tc>
      </w:tr>
      <w:tr w:rsidR="009D2741" w:rsidRPr="00571777" w14:paraId="53B5B3A3" w14:textId="77777777" w:rsidTr="00471FBA">
        <w:tc>
          <w:tcPr>
            <w:tcW w:w="1233" w:type="dxa"/>
          </w:tcPr>
          <w:p w14:paraId="7C2DF89C" w14:textId="7FE00BEE" w:rsidR="009D2741" w:rsidRPr="00DC3C7D" w:rsidRDefault="00467AE9" w:rsidP="00471FBA">
            <w:pPr>
              <w:spacing w:after="120"/>
              <w:rPr>
                <w:rFonts w:eastAsiaTheme="minorEastAsia"/>
                <w:color w:val="000000" w:themeColor="text1"/>
                <w:lang w:val="en-US" w:eastAsia="zh-CN"/>
              </w:rPr>
            </w:pPr>
            <w:ins w:id="63" w:author="Yang Tang" w:date="2021-06-15T18:34:00Z">
              <w:r>
                <w:rPr>
                  <w:rFonts w:eastAsiaTheme="minorEastAsia"/>
                  <w:color w:val="000000" w:themeColor="text1"/>
                  <w:lang w:val="en-US" w:eastAsia="zh-CN"/>
                </w:rPr>
                <w:t>Apple</w:t>
              </w:r>
            </w:ins>
          </w:p>
        </w:tc>
        <w:tc>
          <w:tcPr>
            <w:tcW w:w="8398" w:type="dxa"/>
          </w:tcPr>
          <w:p w14:paraId="0AA76AB7" w14:textId="6359D3E3" w:rsidR="009D2741" w:rsidRPr="00943D7D" w:rsidRDefault="00467AE9" w:rsidP="00471FBA">
            <w:pPr>
              <w:spacing w:after="120"/>
              <w:rPr>
                <w:rFonts w:eastAsiaTheme="minorEastAsia"/>
                <w:color w:val="000000" w:themeColor="text1"/>
                <w:lang w:val="en-US" w:eastAsia="zh-CN"/>
              </w:rPr>
            </w:pPr>
            <w:ins w:id="64" w:author="Yang Tang" w:date="2021-06-15T18:34:00Z">
              <w:r>
                <w:rPr>
                  <w:rFonts w:eastAsiaTheme="minorEastAsia"/>
                  <w:color w:val="000000" w:themeColor="text1"/>
                  <w:lang w:val="en-US" w:eastAsia="zh-CN"/>
                </w:rPr>
                <w:t>Option 1</w:t>
              </w:r>
            </w:ins>
          </w:p>
        </w:tc>
      </w:tr>
    </w:tbl>
    <w:p w14:paraId="15C90FFB" w14:textId="6548C0BA" w:rsidR="008C7188" w:rsidRDefault="008C7188" w:rsidP="008C7188">
      <w:pPr>
        <w:rPr>
          <w:i/>
          <w:iCs/>
          <w:color w:val="0070C0"/>
          <w:lang w:eastAsia="zh-CN"/>
        </w:rPr>
      </w:pPr>
      <w:r w:rsidRPr="00943D7D">
        <w:rPr>
          <w:color w:val="000000" w:themeColor="text1"/>
          <w:lang w:val="en-US" w:eastAsia="zh-CN"/>
        </w:rPr>
        <w:t xml:space="preserve"> </w:t>
      </w:r>
    </w:p>
    <w:p w14:paraId="4B3EE1B8" w14:textId="3FE4110A"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666276F" w14:textId="128E9339" w:rsidR="008C7188" w:rsidRPr="00586162" w:rsidRDefault="00B33475" w:rsidP="00586162">
      <w:pPr>
        <w:pStyle w:val="ListParagraph"/>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5B0346C2" w14:textId="788DE3D2" w:rsidR="009D2741" w:rsidRPr="00586162" w:rsidRDefault="009D2741"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5803B420" w14:textId="08FE6EDF" w:rsidR="008C7188" w:rsidRPr="00586162" w:rsidRDefault="008C7188"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TableGrid"/>
        <w:tblW w:w="0" w:type="auto"/>
        <w:tblLook w:val="04A0" w:firstRow="1" w:lastRow="0" w:firstColumn="1" w:lastColumn="0" w:noHBand="0" w:noVBand="1"/>
      </w:tblPr>
      <w:tblGrid>
        <w:gridCol w:w="1233"/>
        <w:gridCol w:w="8398"/>
      </w:tblGrid>
      <w:tr w:rsidR="009D2741" w:rsidRPr="00571777" w14:paraId="212F28D6" w14:textId="77777777" w:rsidTr="00471FBA">
        <w:tc>
          <w:tcPr>
            <w:tcW w:w="1233" w:type="dxa"/>
          </w:tcPr>
          <w:p w14:paraId="7B0A4131"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373EBF0"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06C59046" w14:textId="77777777" w:rsidTr="00471FBA">
        <w:tc>
          <w:tcPr>
            <w:tcW w:w="1233" w:type="dxa"/>
          </w:tcPr>
          <w:p w14:paraId="293E5AA2" w14:textId="6D505F88"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ins w:id="65" w:author="MK" w:date="2021-06-15T18:08:00Z">
              <w:r>
                <w:rPr>
                  <w:rFonts w:eastAsiaTheme="minorEastAsia"/>
                  <w:color w:val="000000" w:themeColor="text1"/>
                  <w:lang w:val="en-US" w:eastAsia="zh-CN"/>
                </w:rPr>
                <w:t>Ericsson</w:t>
              </w:r>
            </w:ins>
          </w:p>
        </w:tc>
        <w:tc>
          <w:tcPr>
            <w:tcW w:w="8398" w:type="dxa"/>
          </w:tcPr>
          <w:p w14:paraId="5827B7DD" w14:textId="239D7420" w:rsidR="00934E33" w:rsidRPr="00DC3C7D" w:rsidRDefault="00934E33" w:rsidP="00934E33">
            <w:pPr>
              <w:pStyle w:val="ListParagraph"/>
              <w:spacing w:after="120"/>
              <w:ind w:left="360" w:firstLineChars="0" w:firstLine="0"/>
              <w:rPr>
                <w:rFonts w:eastAsiaTheme="minorEastAsia"/>
                <w:color w:val="000000" w:themeColor="text1"/>
                <w:lang w:val="en-US" w:eastAsia="zh-CN"/>
              </w:rPr>
            </w:pPr>
            <w:ins w:id="66" w:author="MK" w:date="2021-06-15T18:08:00Z">
              <w:r>
                <w:rPr>
                  <w:rFonts w:eastAsiaTheme="minorEastAsia"/>
                  <w:color w:val="000000" w:themeColor="text1"/>
                  <w:lang w:val="en-US" w:eastAsia="zh-CN"/>
                </w:rPr>
                <w:t>Option 1 or option 3</w:t>
              </w:r>
            </w:ins>
          </w:p>
        </w:tc>
      </w:tr>
      <w:tr w:rsidR="009D2741" w:rsidRPr="00571777" w14:paraId="204F5A1B" w14:textId="77777777" w:rsidTr="00471FBA">
        <w:tc>
          <w:tcPr>
            <w:tcW w:w="1233" w:type="dxa"/>
          </w:tcPr>
          <w:p w14:paraId="643C91FD" w14:textId="6CAE7EA1" w:rsidR="009D2741" w:rsidRPr="00DC3C7D" w:rsidRDefault="00467AE9" w:rsidP="00471FBA">
            <w:pPr>
              <w:spacing w:after="120"/>
              <w:rPr>
                <w:rFonts w:eastAsiaTheme="minorEastAsia"/>
                <w:color w:val="000000" w:themeColor="text1"/>
                <w:lang w:val="en-US" w:eastAsia="zh-CN"/>
              </w:rPr>
            </w:pPr>
            <w:ins w:id="67" w:author="Yang Tang" w:date="2021-06-15T18:34:00Z">
              <w:r>
                <w:rPr>
                  <w:rFonts w:eastAsiaTheme="minorEastAsia"/>
                  <w:color w:val="000000" w:themeColor="text1"/>
                  <w:lang w:val="en-US" w:eastAsia="zh-CN"/>
                </w:rPr>
                <w:t>Apple</w:t>
              </w:r>
            </w:ins>
          </w:p>
        </w:tc>
        <w:tc>
          <w:tcPr>
            <w:tcW w:w="8398" w:type="dxa"/>
          </w:tcPr>
          <w:p w14:paraId="02B97879" w14:textId="5773DAAF" w:rsidR="009D2741" w:rsidRPr="00943D7D" w:rsidRDefault="00467AE9" w:rsidP="00471FBA">
            <w:pPr>
              <w:spacing w:after="120"/>
              <w:rPr>
                <w:rFonts w:eastAsiaTheme="minorEastAsia"/>
                <w:color w:val="000000" w:themeColor="text1"/>
                <w:lang w:val="en-US" w:eastAsia="zh-CN"/>
              </w:rPr>
            </w:pPr>
            <w:ins w:id="68" w:author="Yang Tang" w:date="2021-06-15T18:34:00Z">
              <w:r>
                <w:rPr>
                  <w:rFonts w:eastAsiaTheme="minorEastAsia"/>
                  <w:color w:val="000000" w:themeColor="text1"/>
                  <w:lang w:val="en-US" w:eastAsia="zh-CN"/>
                </w:rPr>
                <w:t xml:space="preserve">It should be discussed after the </w:t>
              </w:r>
            </w:ins>
            <w:ins w:id="69" w:author="Yang Tang" w:date="2021-06-15T18:35:00Z">
              <w:r>
                <w:rPr>
                  <w:rFonts w:eastAsiaTheme="minorEastAsia"/>
                  <w:color w:val="000000" w:themeColor="text1"/>
                  <w:lang w:val="en-US" w:eastAsia="zh-CN"/>
                </w:rPr>
                <w:t xml:space="preserve">related work is completed. We need to understand the impact on legacy implementation before being able to agree on the release independent. </w:t>
              </w:r>
            </w:ins>
          </w:p>
        </w:tc>
      </w:tr>
    </w:tbl>
    <w:p w14:paraId="3A02BAE7" w14:textId="325C9CAC" w:rsidR="008C7188" w:rsidRDefault="008C7188" w:rsidP="00B802C2">
      <w:pPr>
        <w:rPr>
          <w:i/>
          <w:iCs/>
          <w:color w:val="0070C0"/>
          <w:lang w:eastAsia="zh-CN"/>
        </w:rPr>
      </w:pPr>
    </w:p>
    <w:p w14:paraId="7ED87F72" w14:textId="135C7245"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61BB7325" w14:textId="299DF2EC" w:rsidR="007869EA" w:rsidRPr="00943D7D" w:rsidRDefault="007869EA" w:rsidP="007869EA">
      <w:pPr>
        <w:rPr>
          <w:lang w:val="en-US" w:eastAsia="zh-CN"/>
        </w:rPr>
      </w:pPr>
      <w:r w:rsidRPr="002969BE">
        <w:rPr>
          <w:i/>
          <w:iCs/>
          <w:color w:val="0070C0"/>
          <w:lang w:eastAsia="zh-CN"/>
        </w:rPr>
        <w:lastRenderedPageBreak/>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2AD0AF7D" w14:textId="0C38489E"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4F7C2ECF" w14:textId="767E2DEF" w:rsidR="00471FBA" w:rsidRPr="007869EA" w:rsidRDefault="00471FB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22E90F60" w14:textId="2C815C3A" w:rsidR="00471FBA" w:rsidRPr="00943D7D" w:rsidRDefault="00471FBA" w:rsidP="00471FBA">
      <w:pPr>
        <w:pStyle w:val="ListParagraph"/>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11F50189" w14:textId="77777777" w:rsidR="00471FBA" w:rsidRDefault="00471FBA" w:rsidP="007869EA">
      <w:pPr>
        <w:rPr>
          <w:color w:val="000000" w:themeColor="text1"/>
          <w:u w:val="single"/>
          <w:lang w:val="en-US" w:eastAsia="zh-CN"/>
        </w:rPr>
      </w:pPr>
    </w:p>
    <w:p w14:paraId="78CA9F4A" w14:textId="0414D8AE"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2346A482" w14:textId="3E16734D" w:rsidR="007869EA" w:rsidRPr="0033739C" w:rsidRDefault="007869EA" w:rsidP="007869EA">
      <w:pPr>
        <w:pStyle w:val="ListParagraph"/>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34F1D84B" w14:textId="78524B69" w:rsidR="007869EA" w:rsidRPr="007869EA" w:rsidRDefault="007869E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4D6F86D6" w14:textId="1AD34A76" w:rsidR="007869EA" w:rsidRDefault="007869EA" w:rsidP="009D2741">
      <w:pPr>
        <w:rPr>
          <w:b/>
          <w:bCs/>
          <w:color w:val="000000" w:themeColor="text1"/>
          <w:u w:val="single"/>
          <w:lang w:val="en-US" w:eastAsia="zh-CN"/>
        </w:rPr>
      </w:pPr>
    </w:p>
    <w:p w14:paraId="3AA6FC1C" w14:textId="798AD6B3"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3FE5CFF6" w14:textId="42DFBCCA"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6E67F392"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24F814C3" w14:textId="275F790D"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r>
        <w:rPr>
          <w:iCs/>
          <w:lang w:val="en-US"/>
        </w:rPr>
        <w:t xml:space="preserve"> requirements</w:t>
      </w:r>
    </w:p>
    <w:p w14:paraId="5C4145E5" w14:textId="08ACF593"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p>
    <w:p w14:paraId="4F233FDA" w14:textId="67F630DA"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165569FC" w14:textId="505B8036"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4F985B59" w14:textId="334D41E0"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65CFAF94"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0D20671" w14:textId="77777777" w:rsidR="007869EA" w:rsidRPr="00586162" w:rsidRDefault="007869EA" w:rsidP="009D2741">
      <w:pPr>
        <w:rPr>
          <w:b/>
          <w:bCs/>
          <w:color w:val="000000" w:themeColor="text1"/>
          <w:u w:val="single"/>
          <w:lang w:eastAsia="zh-CN"/>
        </w:rPr>
      </w:pPr>
    </w:p>
    <w:tbl>
      <w:tblPr>
        <w:tblStyle w:val="TableGrid"/>
        <w:tblW w:w="0" w:type="auto"/>
        <w:tblLook w:val="04A0" w:firstRow="1" w:lastRow="0" w:firstColumn="1" w:lastColumn="0" w:noHBand="0" w:noVBand="1"/>
      </w:tblPr>
      <w:tblGrid>
        <w:gridCol w:w="1233"/>
        <w:gridCol w:w="8398"/>
      </w:tblGrid>
      <w:tr w:rsidR="00B802C2" w:rsidRPr="00571777" w14:paraId="6087837F" w14:textId="77777777" w:rsidTr="00471FBA">
        <w:tc>
          <w:tcPr>
            <w:tcW w:w="1233" w:type="dxa"/>
          </w:tcPr>
          <w:p w14:paraId="72A5660D"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E48F90F" w14:textId="60BFF924"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1D0619FB" w14:textId="77777777" w:rsidTr="00471FBA">
        <w:tc>
          <w:tcPr>
            <w:tcW w:w="1233" w:type="dxa"/>
          </w:tcPr>
          <w:p w14:paraId="49CC912D" w14:textId="4CC75ADE"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ins w:id="70" w:author="MK" w:date="2021-06-15T18:09:00Z">
              <w:r>
                <w:rPr>
                  <w:rFonts w:eastAsiaTheme="minorEastAsia"/>
                  <w:color w:val="000000" w:themeColor="text1"/>
                  <w:lang w:val="en-US" w:eastAsia="zh-CN"/>
                </w:rPr>
                <w:t>Ericsson</w:t>
              </w:r>
            </w:ins>
          </w:p>
        </w:tc>
        <w:tc>
          <w:tcPr>
            <w:tcW w:w="8398" w:type="dxa"/>
          </w:tcPr>
          <w:p w14:paraId="47D2FCE4" w14:textId="77777777" w:rsidR="00B802C2" w:rsidRDefault="006E2741" w:rsidP="006E2741">
            <w:pPr>
              <w:spacing w:after="120"/>
              <w:rPr>
                <w:ins w:id="71" w:author="MK" w:date="2021-06-15T18:10:00Z"/>
                <w:rFonts w:eastAsiaTheme="minorEastAsia"/>
                <w:color w:val="000000" w:themeColor="text1"/>
                <w:lang w:val="en-US" w:eastAsia="zh-CN"/>
              </w:rPr>
            </w:pPr>
            <w:ins w:id="72" w:author="MK" w:date="2021-06-15T18:09:00Z">
              <w:r>
                <w:rPr>
                  <w:rFonts w:eastAsiaTheme="minorEastAsia"/>
                  <w:color w:val="000000" w:themeColor="text1"/>
                  <w:lang w:val="en-US" w:eastAsia="zh-CN"/>
                </w:rPr>
                <w:t xml:space="preserve">Issue 1-2-3-1: </w:t>
              </w:r>
            </w:ins>
            <w:ins w:id="73" w:author="MK" w:date="2021-06-15T18:10:00Z">
              <w:r>
                <w:rPr>
                  <w:rFonts w:eastAsiaTheme="minorEastAsia"/>
                  <w:color w:val="000000" w:themeColor="text1"/>
                  <w:lang w:val="en-US" w:eastAsia="zh-CN"/>
                </w:rPr>
                <w:t>Option 2 (to save RAN4 time)</w:t>
              </w:r>
            </w:ins>
          </w:p>
          <w:p w14:paraId="5E59A91E" w14:textId="77777777" w:rsidR="006E2741" w:rsidRDefault="006E2741" w:rsidP="006E2741">
            <w:pPr>
              <w:spacing w:after="120"/>
              <w:rPr>
                <w:ins w:id="74" w:author="MK" w:date="2021-06-15T18:11:00Z"/>
                <w:rFonts w:eastAsiaTheme="minorEastAsia"/>
                <w:color w:val="000000" w:themeColor="text1"/>
                <w:lang w:val="en-US" w:eastAsia="zh-CN"/>
              </w:rPr>
            </w:pPr>
            <w:ins w:id="75" w:author="MK" w:date="2021-06-15T18:10:00Z">
              <w:r>
                <w:rPr>
                  <w:rFonts w:eastAsiaTheme="minorEastAsia"/>
                  <w:color w:val="000000" w:themeColor="text1"/>
                  <w:lang w:val="en-US" w:eastAsia="zh-CN"/>
                </w:rPr>
                <w:t>Issue 1-2-3-2: Option 1 (to limit RAN4 work and first fo</w:t>
              </w:r>
            </w:ins>
            <w:ins w:id="76" w:author="MK" w:date="2021-06-15T18:11:00Z">
              <w:r>
                <w:rPr>
                  <w:rFonts w:eastAsiaTheme="minorEastAsia"/>
                  <w:color w:val="000000" w:themeColor="text1"/>
                  <w:lang w:val="en-US" w:eastAsia="zh-CN"/>
                </w:rPr>
                <w:t>cus on essential requirements)</w:t>
              </w:r>
            </w:ins>
          </w:p>
          <w:p w14:paraId="040DB5DA" w14:textId="558E3061" w:rsidR="006E2741" w:rsidRPr="006E2741" w:rsidRDefault="006E2741">
            <w:pPr>
              <w:spacing w:after="120"/>
              <w:rPr>
                <w:rFonts w:eastAsiaTheme="minorEastAsia"/>
                <w:color w:val="000000" w:themeColor="text1"/>
                <w:lang w:val="en-US" w:eastAsia="zh-CN"/>
                <w:rPrChange w:id="77" w:author="MK" w:date="2021-06-15T18:09:00Z">
                  <w:rPr>
                    <w:lang w:val="en-US" w:eastAsia="zh-CN"/>
                  </w:rPr>
                </w:rPrChange>
              </w:rPr>
              <w:pPrChange w:id="78" w:author="MK" w:date="2021-06-15T18:09:00Z">
                <w:pPr>
                  <w:pStyle w:val="ListParagraph"/>
                  <w:spacing w:after="120"/>
                  <w:ind w:left="360" w:firstLineChars="0" w:firstLine="0"/>
                </w:pPr>
              </w:pPrChange>
            </w:pPr>
            <w:ins w:id="79" w:author="MK" w:date="2021-06-15T18:11: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80" w:author="MK" w:date="2021-06-15T18:14:00Z">
              <w:r w:rsidR="001B5464">
                <w:rPr>
                  <w:rFonts w:eastAsiaTheme="minorEastAsia"/>
                  <w:color w:val="000000" w:themeColor="text1"/>
                  <w:lang w:val="en-US" w:eastAsia="zh-CN"/>
                </w:rPr>
                <w:t xml:space="preserve">Looks fine. </w:t>
              </w:r>
            </w:ins>
          </w:p>
        </w:tc>
      </w:tr>
      <w:tr w:rsidR="00B802C2" w:rsidRPr="00571777" w14:paraId="6FD5BA59" w14:textId="77777777" w:rsidTr="00471FBA">
        <w:tc>
          <w:tcPr>
            <w:tcW w:w="1233" w:type="dxa"/>
          </w:tcPr>
          <w:p w14:paraId="0E1F64FD" w14:textId="4DF60271" w:rsidR="00B802C2" w:rsidRPr="00DC3C7D" w:rsidRDefault="00467AE9" w:rsidP="00471FBA">
            <w:pPr>
              <w:spacing w:after="120"/>
              <w:rPr>
                <w:rFonts w:eastAsiaTheme="minorEastAsia"/>
                <w:color w:val="000000" w:themeColor="text1"/>
                <w:lang w:val="en-US" w:eastAsia="zh-CN"/>
              </w:rPr>
            </w:pPr>
            <w:ins w:id="81" w:author="Yang Tang" w:date="2021-06-15T18:35:00Z">
              <w:r>
                <w:rPr>
                  <w:rFonts w:eastAsiaTheme="minorEastAsia"/>
                  <w:color w:val="000000" w:themeColor="text1"/>
                  <w:lang w:val="en-US" w:eastAsia="zh-CN"/>
                </w:rPr>
                <w:t>Apple</w:t>
              </w:r>
            </w:ins>
          </w:p>
        </w:tc>
        <w:tc>
          <w:tcPr>
            <w:tcW w:w="8398" w:type="dxa"/>
          </w:tcPr>
          <w:p w14:paraId="1F8730A9" w14:textId="5BAE3E1F" w:rsidR="00467AE9" w:rsidRDefault="00467AE9" w:rsidP="00467AE9">
            <w:pPr>
              <w:spacing w:after="120"/>
              <w:rPr>
                <w:ins w:id="82" w:author="Yang Tang" w:date="2021-06-15T18:36:00Z"/>
                <w:rFonts w:eastAsiaTheme="minorEastAsia"/>
                <w:color w:val="000000" w:themeColor="text1"/>
                <w:lang w:val="en-US" w:eastAsia="zh-CN"/>
              </w:rPr>
            </w:pPr>
            <w:ins w:id="83" w:author="Yang Tang" w:date="2021-06-15T18:36:00Z">
              <w:r>
                <w:rPr>
                  <w:rFonts w:eastAsiaTheme="minorEastAsia"/>
                  <w:color w:val="000000" w:themeColor="text1"/>
                  <w:lang w:val="en-US" w:eastAsia="zh-CN"/>
                </w:rPr>
                <w:t xml:space="preserve">Issue 1-2-3-1: Option </w:t>
              </w:r>
              <w:r>
                <w:rPr>
                  <w:rFonts w:eastAsiaTheme="minorEastAsia"/>
                  <w:color w:val="000000" w:themeColor="text1"/>
                  <w:lang w:val="en-US" w:eastAsia="zh-CN"/>
                </w:rPr>
                <w:t>2 can be tried first. If no agreement can be reached this week, option 1 is fine too.</w:t>
              </w:r>
            </w:ins>
          </w:p>
          <w:p w14:paraId="2062961E" w14:textId="6C4A7790" w:rsidR="00467AE9" w:rsidRDefault="00467AE9" w:rsidP="00467AE9">
            <w:pPr>
              <w:spacing w:after="120"/>
              <w:rPr>
                <w:ins w:id="84" w:author="Yang Tang" w:date="2021-06-15T18:36:00Z"/>
                <w:rFonts w:eastAsiaTheme="minorEastAsia"/>
                <w:color w:val="000000" w:themeColor="text1"/>
                <w:lang w:val="en-US" w:eastAsia="zh-CN"/>
              </w:rPr>
            </w:pPr>
            <w:ins w:id="85" w:author="Yang Tang" w:date="2021-06-15T18:36:00Z">
              <w:r>
                <w:rPr>
                  <w:rFonts w:eastAsiaTheme="minorEastAsia"/>
                  <w:color w:val="000000" w:themeColor="text1"/>
                  <w:lang w:val="en-US" w:eastAsia="zh-CN"/>
                </w:rPr>
                <w:t xml:space="preserve">Issue 1-2-3-2: Option 1 </w:t>
              </w:r>
            </w:ins>
          </w:p>
          <w:p w14:paraId="0D66BD46" w14:textId="77777777" w:rsidR="00B802C2" w:rsidRDefault="00467AE9" w:rsidP="00467AE9">
            <w:pPr>
              <w:spacing w:after="120"/>
              <w:rPr>
                <w:ins w:id="86" w:author="Yang Tang" w:date="2021-06-15T18:55:00Z"/>
                <w:rFonts w:eastAsiaTheme="minorEastAsia"/>
                <w:color w:val="000000" w:themeColor="text1"/>
                <w:lang w:val="en-US" w:eastAsia="zh-CN"/>
              </w:rPr>
            </w:pPr>
            <w:ins w:id="87" w:author="Yang Tang" w:date="2021-06-15T18:36: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88" w:author="Yang Tang" w:date="2021-06-15T18:55:00Z">
              <w:r w:rsidR="00B83062">
                <w:rPr>
                  <w:rFonts w:eastAsiaTheme="minorEastAsia"/>
                  <w:color w:val="000000" w:themeColor="text1"/>
                  <w:lang w:val="en-US" w:eastAsia="zh-CN"/>
                </w:rPr>
                <w:t>suggested revision is provided as below</w:t>
              </w:r>
            </w:ins>
          </w:p>
          <w:p w14:paraId="33387F4A" w14:textId="39E76537" w:rsidR="00B83062" w:rsidRPr="00B83062" w:rsidRDefault="00B83062" w:rsidP="00B83062">
            <w:pPr>
              <w:numPr>
                <w:ilvl w:val="0"/>
                <w:numId w:val="4"/>
              </w:numPr>
              <w:spacing w:after="120"/>
              <w:rPr>
                <w:ins w:id="89" w:author="Yang Tang" w:date="2021-06-15T18:55:00Z"/>
                <w:b/>
                <w:bCs/>
                <w:i/>
                <w:u w:val="single"/>
                <w:lang w:val="en-US"/>
                <w:rPrChange w:id="90" w:author="Yang Tang" w:date="2021-06-15T18:56:00Z">
                  <w:rPr>
                    <w:ins w:id="91" w:author="Yang Tang" w:date="2021-06-15T18:55:00Z"/>
                    <w:iCs/>
                    <w:lang w:val="en-US"/>
                  </w:rPr>
                </w:rPrChange>
              </w:rPr>
            </w:pPr>
            <w:ins w:id="92" w:author="Yang Tang" w:date="2021-06-15T18:56:00Z">
              <w:r w:rsidRPr="00B83062">
                <w:rPr>
                  <w:b/>
                  <w:bCs/>
                  <w:i/>
                  <w:u w:val="single"/>
                  <w:lang w:val="en-US"/>
                  <w:rPrChange w:id="93" w:author="Yang Tang" w:date="2021-06-15T18:56:00Z">
                    <w:rPr>
                      <w:iCs/>
                      <w:lang w:val="en-US"/>
                    </w:rPr>
                  </w:rPrChange>
                </w:rPr>
                <w:t xml:space="preserve">Note: </w:t>
              </w:r>
            </w:ins>
            <w:ins w:id="94" w:author="Yang Tang" w:date="2021-06-15T18:55:00Z">
              <w:r w:rsidRPr="00B83062">
                <w:rPr>
                  <w:b/>
                  <w:bCs/>
                  <w:i/>
                  <w:u w:val="single"/>
                  <w:lang w:val="en-US"/>
                  <w:rPrChange w:id="95" w:author="Yang Tang" w:date="2021-06-15T18:56:00Z">
                    <w:rPr>
                      <w:iCs/>
                      <w:lang w:val="en-US"/>
                    </w:rPr>
                  </w:rPrChange>
                </w:rPr>
                <w:t>No FR1+FR2 CA</w:t>
              </w:r>
            </w:ins>
            <w:ins w:id="96" w:author="Yang Tang" w:date="2021-06-15T18:56:00Z">
              <w:r w:rsidRPr="00B83062">
                <w:rPr>
                  <w:b/>
                  <w:bCs/>
                  <w:i/>
                  <w:u w:val="single"/>
                  <w:lang w:val="en-US"/>
                  <w:rPrChange w:id="97" w:author="Yang Tang" w:date="2021-06-15T18:56:00Z">
                    <w:rPr>
                      <w:iCs/>
                      <w:lang w:val="en-US"/>
                    </w:rPr>
                  </w:rPrChange>
                </w:rPr>
                <w:t xml:space="preserve"> will be considered as part of FR1+FR1 NR-DC</w:t>
              </w:r>
            </w:ins>
          </w:p>
          <w:p w14:paraId="7796352B" w14:textId="09A25235" w:rsidR="00B83062" w:rsidRPr="00626F18" w:rsidRDefault="00B83062" w:rsidP="00B83062">
            <w:pPr>
              <w:numPr>
                <w:ilvl w:val="0"/>
                <w:numId w:val="4"/>
              </w:numPr>
              <w:spacing w:after="120"/>
              <w:rPr>
                <w:ins w:id="98" w:author="Yang Tang" w:date="2021-06-15T18:55:00Z"/>
                <w:iCs/>
                <w:lang w:val="en-US"/>
              </w:rPr>
            </w:pPr>
            <w:ins w:id="99" w:author="Yang Tang" w:date="2021-06-15T18:55:00Z">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ins>
          </w:p>
          <w:p w14:paraId="5882A350" w14:textId="77777777" w:rsidR="00B83062" w:rsidRDefault="00B83062" w:rsidP="00B83062">
            <w:pPr>
              <w:numPr>
                <w:ilvl w:val="0"/>
                <w:numId w:val="4"/>
              </w:numPr>
              <w:spacing w:after="120"/>
              <w:rPr>
                <w:ins w:id="100" w:author="Yang Tang" w:date="2021-06-15T18:55:00Z"/>
                <w:iCs/>
                <w:lang w:val="en-US"/>
              </w:rPr>
            </w:pPr>
            <w:ins w:id="101" w:author="Yang Tang" w:date="2021-06-15T18:55:00Z">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ins>
          </w:p>
          <w:p w14:paraId="26C02C2D" w14:textId="77777777" w:rsidR="00B83062" w:rsidRPr="00626F18" w:rsidRDefault="00B83062" w:rsidP="00B83062">
            <w:pPr>
              <w:numPr>
                <w:ilvl w:val="0"/>
                <w:numId w:val="4"/>
              </w:numPr>
              <w:spacing w:after="120"/>
              <w:rPr>
                <w:ins w:id="102" w:author="Yang Tang" w:date="2021-06-15T18:55:00Z"/>
                <w:iCs/>
                <w:lang w:val="en-US"/>
              </w:rPr>
            </w:pPr>
            <w:proofErr w:type="spellStart"/>
            <w:ins w:id="103" w:author="Yang Tang" w:date="2021-06-15T18:55:00Z">
              <w:r w:rsidRPr="00626F18">
                <w:rPr>
                  <w:iCs/>
                  <w:lang w:val="en-US"/>
                </w:rPr>
                <w:t>PSCell</w:t>
              </w:r>
              <w:proofErr w:type="spellEnd"/>
              <w:r w:rsidRPr="00626F18">
                <w:rPr>
                  <w:iCs/>
                  <w:lang w:val="en-US"/>
                </w:rPr>
                <w:t xml:space="preserve"> addition and release</w:t>
              </w:r>
              <w:r>
                <w:rPr>
                  <w:iCs/>
                  <w:lang w:val="en-US"/>
                </w:rPr>
                <w:t xml:space="preserve"> requirements</w:t>
              </w:r>
            </w:ins>
          </w:p>
          <w:p w14:paraId="356B7458" w14:textId="77777777" w:rsidR="00B83062" w:rsidRPr="00626F18" w:rsidRDefault="00B83062" w:rsidP="00B83062">
            <w:pPr>
              <w:numPr>
                <w:ilvl w:val="0"/>
                <w:numId w:val="4"/>
              </w:numPr>
              <w:spacing w:after="120"/>
              <w:rPr>
                <w:ins w:id="104" w:author="Yang Tang" w:date="2021-06-15T18:55:00Z"/>
                <w:iCs/>
                <w:lang w:val="en-US"/>
              </w:rPr>
            </w:pPr>
            <w:proofErr w:type="spellStart"/>
            <w:ins w:id="105" w:author="Yang Tang" w:date="2021-06-15T18:55:00Z">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ins>
          </w:p>
          <w:p w14:paraId="765B1E12" w14:textId="77777777" w:rsidR="00B83062" w:rsidRPr="00626F18" w:rsidRDefault="00B83062" w:rsidP="00B83062">
            <w:pPr>
              <w:numPr>
                <w:ilvl w:val="0"/>
                <w:numId w:val="4"/>
              </w:numPr>
              <w:spacing w:after="120"/>
              <w:rPr>
                <w:ins w:id="106" w:author="Yang Tang" w:date="2021-06-15T18:55:00Z"/>
                <w:iCs/>
                <w:lang w:val="en-US"/>
              </w:rPr>
            </w:pPr>
            <w:ins w:id="107" w:author="Yang Tang" w:date="2021-06-15T18:55:00Z">
              <w:r>
                <w:rPr>
                  <w:iCs/>
                  <w:lang w:val="en-US"/>
                </w:rPr>
                <w:t>S</w:t>
              </w:r>
              <w:r w:rsidRPr="00626F18">
                <w:rPr>
                  <w:iCs/>
                  <w:lang w:val="en-US"/>
                </w:rPr>
                <w:t xml:space="preserve">cheduling availability </w:t>
              </w:r>
              <w:r w:rsidRPr="00B83062">
                <w:rPr>
                  <w:iCs/>
                  <w:strike/>
                  <w:lang w:val="en-US"/>
                  <w:rPrChange w:id="108" w:author="Yang Tang" w:date="2021-06-15T18:56:00Z">
                    <w:rPr>
                      <w:iCs/>
                      <w:lang w:val="en-US"/>
                    </w:rPr>
                  </w:rPrChange>
                </w:rPr>
                <w:t>of UE during RLM and BFD</w:t>
              </w:r>
            </w:ins>
          </w:p>
          <w:p w14:paraId="209D8B08" w14:textId="77777777" w:rsidR="00B83062" w:rsidRPr="00626F18" w:rsidRDefault="00B83062" w:rsidP="00B83062">
            <w:pPr>
              <w:numPr>
                <w:ilvl w:val="0"/>
                <w:numId w:val="4"/>
              </w:numPr>
              <w:spacing w:after="120"/>
              <w:rPr>
                <w:ins w:id="109" w:author="Yang Tang" w:date="2021-06-15T18:55:00Z"/>
                <w:iCs/>
                <w:lang w:val="en-US"/>
              </w:rPr>
            </w:pPr>
            <w:ins w:id="110" w:author="Yang Tang" w:date="2021-06-15T18:55:00Z">
              <w:r w:rsidRPr="00626F18">
                <w:rPr>
                  <w:iCs/>
                  <w:lang w:val="en-US"/>
                </w:rPr>
                <w:t>CSSF for NR-DC</w:t>
              </w:r>
              <w:r>
                <w:rPr>
                  <w:iCs/>
                  <w:lang w:val="en-US"/>
                </w:rPr>
                <w:t xml:space="preserve"> measurements within the gaps</w:t>
              </w:r>
            </w:ins>
          </w:p>
          <w:p w14:paraId="56EB7A5C" w14:textId="77777777" w:rsidR="00B83062" w:rsidRPr="00626F18" w:rsidRDefault="00B83062" w:rsidP="00B83062">
            <w:pPr>
              <w:numPr>
                <w:ilvl w:val="0"/>
                <w:numId w:val="4"/>
              </w:numPr>
              <w:spacing w:after="120"/>
              <w:rPr>
                <w:ins w:id="111" w:author="Yang Tang" w:date="2021-06-15T18:55:00Z"/>
                <w:iCs/>
                <w:lang w:val="en-US"/>
              </w:rPr>
            </w:pPr>
            <w:ins w:id="112" w:author="Yang Tang" w:date="2021-06-15T18:55:00Z">
              <w:r w:rsidRPr="00626F18">
                <w:rPr>
                  <w:iCs/>
                  <w:lang w:val="en-US"/>
                </w:rPr>
                <w:t>CSSF for NR-DC</w:t>
              </w:r>
              <w:r>
                <w:rPr>
                  <w:iCs/>
                  <w:lang w:val="en-US"/>
                </w:rPr>
                <w:t xml:space="preserve"> measurements outside the gaps</w:t>
              </w:r>
            </w:ins>
          </w:p>
          <w:p w14:paraId="22C20E10" w14:textId="31D4F66A" w:rsidR="00B83062" w:rsidRPr="00820DDF" w:rsidRDefault="00B83062" w:rsidP="00B83062">
            <w:pPr>
              <w:numPr>
                <w:ilvl w:val="0"/>
                <w:numId w:val="4"/>
              </w:numPr>
              <w:spacing w:after="120"/>
              <w:rPr>
                <w:ins w:id="113" w:author="Yang Tang" w:date="2021-06-15T18:55:00Z"/>
                <w:iCs/>
              </w:rPr>
            </w:pPr>
            <w:ins w:id="114" w:author="Yang Tang" w:date="2021-06-15T18:55:00Z">
              <w:r>
                <w:rPr>
                  <w:iCs/>
                  <w:lang w:val="en-US"/>
                </w:rPr>
                <w:lastRenderedPageBreak/>
                <w:t>Specify if needed</w:t>
              </w:r>
            </w:ins>
            <w:ins w:id="115" w:author="Yang Tang" w:date="2021-06-15T18:57:00Z">
              <w:r>
                <w:rPr>
                  <w:iCs/>
                  <w:lang w:val="en-US"/>
                </w:rPr>
                <w:t xml:space="preserve"> </w:t>
              </w:r>
              <w:r w:rsidRPr="00B83062">
                <w:rPr>
                  <w:b/>
                  <w:bCs/>
                  <w:i/>
                  <w:u w:val="single"/>
                  <w:lang w:val="en-US"/>
                  <w:rPrChange w:id="116" w:author="Yang Tang" w:date="2021-06-15T18:57:00Z">
                    <w:rPr>
                      <w:iCs/>
                      <w:lang w:val="en-US"/>
                    </w:rPr>
                  </w:rPrChange>
                </w:rPr>
                <w:t>and feasible</w:t>
              </w:r>
            </w:ins>
            <w:ins w:id="117" w:author="Yang Tang" w:date="2021-06-15T18:55:00Z">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ins>
            <w:ins w:id="118" w:author="Yang Tang" w:date="2021-06-15T18:57:00Z">
              <w:r>
                <w:rPr>
                  <w:iCs/>
                  <w:lang w:val="en-US"/>
                </w:rPr>
                <w:t xml:space="preserve"> </w:t>
              </w:r>
            </w:ins>
          </w:p>
          <w:p w14:paraId="3CD26E14" w14:textId="181F8CBC" w:rsidR="00B83062" w:rsidRPr="00B83062" w:rsidRDefault="00B83062" w:rsidP="00467AE9">
            <w:pPr>
              <w:spacing w:after="120"/>
              <w:rPr>
                <w:rFonts w:eastAsiaTheme="minorEastAsia"/>
                <w:color w:val="000000" w:themeColor="text1"/>
                <w:lang w:eastAsia="zh-CN"/>
                <w:rPrChange w:id="119" w:author="Yang Tang" w:date="2021-06-15T18:55:00Z">
                  <w:rPr>
                    <w:rFonts w:eastAsiaTheme="minorEastAsia"/>
                    <w:color w:val="000000" w:themeColor="text1"/>
                    <w:lang w:val="en-US" w:eastAsia="zh-CN"/>
                  </w:rPr>
                </w:rPrChange>
              </w:rPr>
            </w:pPr>
          </w:p>
        </w:tc>
      </w:tr>
    </w:tbl>
    <w:p w14:paraId="3A6B89DE" w14:textId="77777777" w:rsidR="00FD6EE6" w:rsidRDefault="00FD6EE6" w:rsidP="00FD6EE6">
      <w:pPr>
        <w:rPr>
          <w:b/>
          <w:bCs/>
          <w:color w:val="000000" w:themeColor="text1"/>
          <w:u w:val="single"/>
          <w:lang w:val="en-US" w:eastAsia="zh-CN"/>
        </w:rPr>
      </w:pPr>
    </w:p>
    <w:p w14:paraId="23C3856C" w14:textId="2B193A74" w:rsidR="002E3272" w:rsidRPr="004C4A14" w:rsidRDefault="002E3272" w:rsidP="002E3272">
      <w:pPr>
        <w:pStyle w:val="Heading4"/>
        <w:rPr>
          <w:b/>
          <w:bCs/>
          <w:lang w:val="en-US"/>
          <w:rPrChange w:id="120" w:author="MK" w:date="2021-06-15T18:03:00Z">
            <w:rPr>
              <w:b/>
              <w:bCs/>
            </w:rPr>
          </w:rPrChange>
        </w:rPr>
      </w:pPr>
      <w:r w:rsidRPr="004C4A14">
        <w:rPr>
          <w:b/>
          <w:bCs/>
          <w:sz w:val="20"/>
          <w:szCs w:val="14"/>
          <w:lang w:val="en-US"/>
          <w:rPrChange w:id="121" w:author="MK" w:date="2021-06-15T18:03:00Z">
            <w:rPr>
              <w:b/>
              <w:bCs/>
              <w:sz w:val="20"/>
              <w:szCs w:val="14"/>
            </w:rPr>
          </w:rPrChange>
        </w:rPr>
        <w:t>Sub-topic 1-3. Objective #4: Support of non-co-located deployment for FR1 intra-band NR-CA/EN-DC</w:t>
      </w:r>
    </w:p>
    <w:p w14:paraId="1ACC6F11" w14:textId="16C7AD2A"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054ACFF2" w14:textId="175AACB4"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2FCDB006"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00E6AFA6" w14:textId="2ADCD528"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2E3272" w:rsidRPr="00571777" w14:paraId="53D40E2F" w14:textId="77777777" w:rsidTr="00471FBA">
        <w:tc>
          <w:tcPr>
            <w:tcW w:w="1233" w:type="dxa"/>
          </w:tcPr>
          <w:p w14:paraId="2CED2223"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2043605A"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72D02F26" w14:textId="77777777" w:rsidTr="00471FBA">
        <w:tc>
          <w:tcPr>
            <w:tcW w:w="1233" w:type="dxa"/>
          </w:tcPr>
          <w:p w14:paraId="09310D16" w14:textId="066BB73F"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122" w:author="MK" w:date="2021-06-15T18:16:00Z">
              <w:r>
                <w:rPr>
                  <w:rFonts w:eastAsiaTheme="minorEastAsia"/>
                  <w:color w:val="000000" w:themeColor="text1"/>
                  <w:lang w:val="en-US" w:eastAsia="zh-CN"/>
                </w:rPr>
                <w:t>Ericsson</w:t>
              </w:r>
            </w:ins>
          </w:p>
        </w:tc>
        <w:tc>
          <w:tcPr>
            <w:tcW w:w="8398" w:type="dxa"/>
          </w:tcPr>
          <w:p w14:paraId="39CFC548" w14:textId="5DE3EFF3" w:rsidR="002E3272" w:rsidRPr="00DC3C7D" w:rsidRDefault="00421FAB" w:rsidP="00471FBA">
            <w:pPr>
              <w:pStyle w:val="ListParagraph"/>
              <w:spacing w:after="120"/>
              <w:ind w:left="360" w:firstLineChars="0" w:firstLine="0"/>
              <w:rPr>
                <w:rFonts w:eastAsiaTheme="minorEastAsia"/>
                <w:color w:val="000000" w:themeColor="text1"/>
                <w:lang w:val="en-US" w:eastAsia="zh-CN"/>
              </w:rPr>
            </w:pPr>
            <w:ins w:id="123" w:author="MK" w:date="2021-06-15T18:16:00Z">
              <w:r>
                <w:rPr>
                  <w:rFonts w:eastAsiaTheme="minorEastAsia"/>
                  <w:color w:val="000000" w:themeColor="text1"/>
                  <w:lang w:val="en-US" w:eastAsia="zh-CN"/>
                </w:rPr>
                <w:t>Option 1</w:t>
              </w:r>
            </w:ins>
            <w:ins w:id="124" w:author="MK" w:date="2021-06-15T18:17:00Z">
              <w:r>
                <w:rPr>
                  <w:rFonts w:eastAsiaTheme="minorEastAsia"/>
                  <w:color w:val="000000" w:themeColor="text1"/>
                  <w:lang w:val="en-US" w:eastAsia="zh-CN"/>
                </w:rPr>
                <w:t xml:space="preserve">. </w:t>
              </w:r>
            </w:ins>
          </w:p>
        </w:tc>
      </w:tr>
      <w:tr w:rsidR="002E3272" w:rsidRPr="00571777" w14:paraId="5E920CC3" w14:textId="77777777" w:rsidTr="00471FBA">
        <w:tc>
          <w:tcPr>
            <w:tcW w:w="1233" w:type="dxa"/>
          </w:tcPr>
          <w:p w14:paraId="37ADB666" w14:textId="43563E92" w:rsidR="002E3272" w:rsidRPr="005F4944" w:rsidRDefault="005F4944" w:rsidP="00471FBA">
            <w:pPr>
              <w:spacing w:after="120"/>
              <w:rPr>
                <w:color w:val="000000" w:themeColor="text1"/>
                <w:lang w:val="en-US" w:eastAsia="ja-JP"/>
              </w:rPr>
            </w:pPr>
            <w:ins w:id="125" w:author="伏木 雅(SB 渉外本部)" w:date="2021-06-16T07:45:00Z">
              <w:r>
                <w:rPr>
                  <w:rFonts w:hint="eastAsia"/>
                  <w:color w:val="000000" w:themeColor="text1"/>
                  <w:lang w:val="en-US" w:eastAsia="ja-JP"/>
                </w:rPr>
                <w:t>S</w:t>
              </w:r>
              <w:r>
                <w:rPr>
                  <w:color w:val="000000" w:themeColor="text1"/>
                  <w:lang w:val="en-US" w:eastAsia="ja-JP"/>
                </w:rPr>
                <w:t>oftBank</w:t>
              </w:r>
            </w:ins>
          </w:p>
        </w:tc>
        <w:tc>
          <w:tcPr>
            <w:tcW w:w="8398" w:type="dxa"/>
          </w:tcPr>
          <w:p w14:paraId="1E3B289F" w14:textId="5BC79968" w:rsidR="002E3272" w:rsidRPr="005F4944" w:rsidRDefault="005F4944" w:rsidP="00471FBA">
            <w:pPr>
              <w:spacing w:after="120"/>
              <w:rPr>
                <w:color w:val="000000" w:themeColor="text1"/>
                <w:lang w:val="en-US" w:eastAsia="ja-JP"/>
              </w:rPr>
            </w:pPr>
            <w:ins w:id="126" w:author="伏木 雅(SB 渉外本部)" w:date="2021-06-16T07:45:00Z">
              <w:r>
                <w:rPr>
                  <w:rFonts w:hint="eastAsia"/>
                  <w:color w:val="000000" w:themeColor="text1"/>
                  <w:lang w:val="en-US" w:eastAsia="ja-JP"/>
                </w:rPr>
                <w:t>O</w:t>
              </w:r>
              <w:r>
                <w:rPr>
                  <w:color w:val="000000" w:themeColor="text1"/>
                  <w:lang w:val="en-US" w:eastAsia="ja-JP"/>
                </w:rPr>
                <w:t>ption 1 is pref</w:t>
              </w:r>
            </w:ins>
            <w:ins w:id="127" w:author="伏木 雅(SB 渉外本部)" w:date="2021-06-16T07:46:00Z">
              <w:r>
                <w:rPr>
                  <w:color w:val="000000" w:themeColor="text1"/>
                  <w:lang w:val="en-US" w:eastAsia="ja-JP"/>
                </w:rPr>
                <w:t xml:space="preserve">erable. </w:t>
              </w:r>
            </w:ins>
          </w:p>
        </w:tc>
      </w:tr>
      <w:tr w:rsidR="00467AE9" w:rsidRPr="00571777" w14:paraId="1C033232" w14:textId="77777777" w:rsidTr="00471FBA">
        <w:trPr>
          <w:ins w:id="128" w:author="Yang Tang" w:date="2021-06-15T18:37:00Z"/>
        </w:trPr>
        <w:tc>
          <w:tcPr>
            <w:tcW w:w="1233" w:type="dxa"/>
          </w:tcPr>
          <w:p w14:paraId="77106245" w14:textId="2C1CEF37" w:rsidR="00467AE9" w:rsidRDefault="00467AE9" w:rsidP="00471FBA">
            <w:pPr>
              <w:spacing w:after="120"/>
              <w:rPr>
                <w:ins w:id="129" w:author="Yang Tang" w:date="2021-06-15T18:37:00Z"/>
                <w:rFonts w:hint="eastAsia"/>
                <w:color w:val="000000" w:themeColor="text1"/>
                <w:lang w:val="en-US" w:eastAsia="ja-JP"/>
              </w:rPr>
            </w:pPr>
            <w:ins w:id="130" w:author="Yang Tang" w:date="2021-06-15T18:37:00Z">
              <w:r>
                <w:rPr>
                  <w:color w:val="000000" w:themeColor="text1"/>
                  <w:lang w:val="en-US" w:eastAsia="ja-JP"/>
                </w:rPr>
                <w:t>Apple</w:t>
              </w:r>
            </w:ins>
          </w:p>
        </w:tc>
        <w:tc>
          <w:tcPr>
            <w:tcW w:w="8398" w:type="dxa"/>
          </w:tcPr>
          <w:p w14:paraId="5CAA0FC1" w14:textId="77777777" w:rsidR="00467AE9" w:rsidRDefault="00467AE9" w:rsidP="00471FBA">
            <w:pPr>
              <w:spacing w:after="120"/>
              <w:rPr>
                <w:ins w:id="131" w:author="Yang Tang" w:date="2021-06-15T18:58:00Z"/>
                <w:color w:val="000000" w:themeColor="text1"/>
                <w:lang w:val="en-US" w:eastAsia="ja-JP"/>
              </w:rPr>
            </w:pPr>
            <w:ins w:id="132" w:author="Yang Tang" w:date="2021-06-15T18:38:00Z">
              <w:r>
                <w:rPr>
                  <w:color w:val="000000" w:themeColor="text1"/>
                  <w:lang w:val="en-US" w:eastAsia="ja-JP"/>
                </w:rPr>
                <w:t xml:space="preserve">many companies comment </w:t>
              </w:r>
              <w:r>
                <w:rPr>
                  <w:color w:val="000000" w:themeColor="text1"/>
                  <w:lang w:val="en-US" w:eastAsia="ja-JP"/>
                </w:rPr>
                <w:t xml:space="preserve">in the </w:t>
              </w:r>
            </w:ins>
            <w:ins w:id="133" w:author="Yang Tang" w:date="2021-06-15T18:57:00Z">
              <w:r w:rsidR="00B83062">
                <w:rPr>
                  <w:color w:val="000000" w:themeColor="text1"/>
                  <w:lang w:val="en-US" w:eastAsia="ja-JP"/>
                </w:rPr>
                <w:t>initial</w:t>
              </w:r>
            </w:ins>
            <w:ins w:id="134" w:author="Yang Tang" w:date="2021-06-15T18:38:00Z">
              <w:r>
                <w:rPr>
                  <w:color w:val="000000" w:themeColor="text1"/>
                  <w:lang w:val="en-US" w:eastAsia="ja-JP"/>
                </w:rPr>
                <w:t xml:space="preserve"> round </w:t>
              </w:r>
              <w:r>
                <w:rPr>
                  <w:color w:val="000000" w:themeColor="text1"/>
                  <w:lang w:val="en-US" w:eastAsia="ja-JP"/>
                </w:rPr>
                <w:t xml:space="preserve">that it is RF architecture related (it means RF TU is needed) and a study phase is needed. </w:t>
              </w:r>
            </w:ins>
            <w:ins w:id="135" w:author="Yang Tang" w:date="2021-06-15T18:58:00Z">
              <w:r w:rsidR="00B83062">
                <w:rPr>
                  <w:color w:val="000000" w:themeColor="text1"/>
                  <w:lang w:val="en-US" w:eastAsia="ja-JP"/>
                </w:rPr>
                <w:t>To have this one approved, we propose to</w:t>
              </w:r>
            </w:ins>
          </w:p>
          <w:p w14:paraId="4A96F35E" w14:textId="3159C59F" w:rsidR="00B83062" w:rsidRPr="00B83062" w:rsidRDefault="00B83062" w:rsidP="00B83062">
            <w:pPr>
              <w:pStyle w:val="ListParagraph"/>
              <w:numPr>
                <w:ilvl w:val="0"/>
                <w:numId w:val="30"/>
              </w:numPr>
              <w:spacing w:after="120"/>
              <w:ind w:firstLineChars="0"/>
              <w:rPr>
                <w:ins w:id="136" w:author="Yang Tang" w:date="2021-06-15T18:37:00Z"/>
                <w:rFonts w:eastAsia="Yu Mincho" w:hint="eastAsia"/>
                <w:color w:val="000000" w:themeColor="text1"/>
                <w:lang w:val="en-US" w:eastAsia="ja-JP"/>
                <w:rPrChange w:id="137" w:author="Yang Tang" w:date="2021-06-15T18:58:00Z">
                  <w:rPr>
                    <w:ins w:id="138" w:author="Yang Tang" w:date="2021-06-15T18:37:00Z"/>
                    <w:rFonts w:hint="eastAsia"/>
                    <w:lang w:val="en-US" w:eastAsia="ja-JP"/>
                  </w:rPr>
                </w:rPrChange>
              </w:rPr>
              <w:pPrChange w:id="139" w:author="Yang Tang" w:date="2021-06-15T18:58:00Z">
                <w:pPr>
                  <w:spacing w:after="120"/>
                </w:pPr>
              </w:pPrChange>
            </w:pPr>
            <w:ins w:id="140" w:author="Yang Tang" w:date="2021-06-15T18:58:00Z">
              <w:r>
                <w:rPr>
                  <w:rFonts w:eastAsia="Yu Mincho"/>
                  <w:color w:val="000000" w:themeColor="text1"/>
                  <w:lang w:val="en-US" w:eastAsia="ja-JP"/>
                </w:rPr>
                <w:t xml:space="preserve">Introduce a study phase </w:t>
              </w:r>
            </w:ins>
            <w:ins w:id="141" w:author="Yang Tang" w:date="2021-06-15T18:59:00Z">
              <w:r>
                <w:rPr>
                  <w:rFonts w:eastAsia="Yu Mincho"/>
                  <w:color w:val="000000" w:themeColor="text1"/>
                  <w:lang w:val="en-US" w:eastAsia="ja-JP"/>
                </w:rPr>
                <w:t xml:space="preserve">on the feasibility from both RF architecture and UE performance perspectives. </w:t>
              </w:r>
            </w:ins>
          </w:p>
        </w:tc>
      </w:tr>
    </w:tbl>
    <w:p w14:paraId="24008D1A" w14:textId="77777777" w:rsidR="002E3272" w:rsidRDefault="002E3272" w:rsidP="002E3272">
      <w:pPr>
        <w:rPr>
          <w:i/>
          <w:iCs/>
          <w:color w:val="0070C0"/>
          <w:lang w:eastAsia="zh-CN"/>
        </w:rPr>
      </w:pPr>
      <w:r w:rsidRPr="00943D7D">
        <w:rPr>
          <w:color w:val="000000" w:themeColor="text1"/>
          <w:lang w:val="en-US" w:eastAsia="zh-CN"/>
        </w:rPr>
        <w:t xml:space="preserve"> </w:t>
      </w:r>
    </w:p>
    <w:p w14:paraId="4431E660" w14:textId="58CC924B"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495FD91A"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7D188751"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310C3C91"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2E3272" w:rsidRPr="00571777" w14:paraId="1E439C5A" w14:textId="77777777" w:rsidTr="00471FBA">
        <w:tc>
          <w:tcPr>
            <w:tcW w:w="1233" w:type="dxa"/>
          </w:tcPr>
          <w:p w14:paraId="3D7C502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651CD5D1"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1705459B" w14:textId="77777777" w:rsidTr="00471FBA">
        <w:tc>
          <w:tcPr>
            <w:tcW w:w="1233" w:type="dxa"/>
          </w:tcPr>
          <w:p w14:paraId="22D1F1FA" w14:textId="1495F373"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142" w:author="MK" w:date="2021-06-15T18:16:00Z">
              <w:r>
                <w:rPr>
                  <w:rFonts w:eastAsiaTheme="minorEastAsia"/>
                  <w:color w:val="000000" w:themeColor="text1"/>
                  <w:lang w:val="en-US" w:eastAsia="zh-CN"/>
                </w:rPr>
                <w:t>Ericsson</w:t>
              </w:r>
            </w:ins>
          </w:p>
        </w:tc>
        <w:tc>
          <w:tcPr>
            <w:tcW w:w="8398" w:type="dxa"/>
          </w:tcPr>
          <w:p w14:paraId="6B3CD005" w14:textId="0B163D73" w:rsidR="002E3272" w:rsidRPr="00DC3C7D" w:rsidRDefault="00421FAB" w:rsidP="00471FBA">
            <w:pPr>
              <w:pStyle w:val="ListParagraph"/>
              <w:spacing w:after="120"/>
              <w:ind w:left="360" w:firstLineChars="0" w:firstLine="0"/>
              <w:rPr>
                <w:rFonts w:eastAsiaTheme="minorEastAsia"/>
                <w:color w:val="000000" w:themeColor="text1"/>
                <w:lang w:val="en-US" w:eastAsia="zh-CN"/>
              </w:rPr>
            </w:pPr>
            <w:ins w:id="143" w:author="MK" w:date="2021-06-15T18:16:00Z">
              <w:r>
                <w:rPr>
                  <w:rFonts w:eastAsiaTheme="minorEastAsia"/>
                  <w:color w:val="000000" w:themeColor="text1"/>
                  <w:lang w:val="en-US" w:eastAsia="zh-CN"/>
                </w:rPr>
                <w:t>Option 1 or option 3</w:t>
              </w:r>
            </w:ins>
          </w:p>
        </w:tc>
      </w:tr>
      <w:tr w:rsidR="002E3272" w:rsidRPr="00571777" w14:paraId="557B2783" w14:textId="77777777" w:rsidTr="00471FBA">
        <w:tc>
          <w:tcPr>
            <w:tcW w:w="1233" w:type="dxa"/>
          </w:tcPr>
          <w:p w14:paraId="404C1377" w14:textId="126E2F74" w:rsidR="002E3272" w:rsidRPr="005F4944" w:rsidRDefault="005F4944" w:rsidP="00471FBA">
            <w:pPr>
              <w:spacing w:after="120"/>
              <w:rPr>
                <w:color w:val="000000" w:themeColor="text1"/>
                <w:lang w:val="en-US" w:eastAsia="ja-JP"/>
              </w:rPr>
            </w:pPr>
            <w:ins w:id="144" w:author="伏木 雅(SB 渉外本部)" w:date="2021-06-16T07:47:00Z">
              <w:r>
                <w:rPr>
                  <w:rFonts w:hint="eastAsia"/>
                  <w:color w:val="000000" w:themeColor="text1"/>
                  <w:lang w:val="en-US" w:eastAsia="ja-JP"/>
                </w:rPr>
                <w:t>S</w:t>
              </w:r>
              <w:r>
                <w:rPr>
                  <w:color w:val="000000" w:themeColor="text1"/>
                  <w:lang w:val="en-US" w:eastAsia="ja-JP"/>
                </w:rPr>
                <w:t>oftBank</w:t>
              </w:r>
            </w:ins>
          </w:p>
        </w:tc>
        <w:tc>
          <w:tcPr>
            <w:tcW w:w="8398" w:type="dxa"/>
          </w:tcPr>
          <w:p w14:paraId="419392FF" w14:textId="3A3A7968" w:rsidR="002E3272" w:rsidRPr="005F4944" w:rsidRDefault="005F4944" w:rsidP="00471FBA">
            <w:pPr>
              <w:spacing w:after="120"/>
              <w:rPr>
                <w:color w:val="000000" w:themeColor="text1"/>
                <w:lang w:val="en-US" w:eastAsia="ja-JP"/>
              </w:rPr>
            </w:pPr>
            <w:ins w:id="145" w:author="伏木 雅(SB 渉外本部)" w:date="2021-06-16T07:47:00Z">
              <w:r>
                <w:rPr>
                  <w:rFonts w:hint="eastAsia"/>
                  <w:color w:val="000000" w:themeColor="text1"/>
                  <w:lang w:val="en-US" w:eastAsia="ja-JP"/>
                </w:rPr>
                <w:t>W</w:t>
              </w:r>
              <w:r>
                <w:rPr>
                  <w:color w:val="000000" w:themeColor="text1"/>
                  <w:lang w:val="en-US" w:eastAsia="ja-JP"/>
                </w:rPr>
                <w:t xml:space="preserve">e prefer Option 1 but Option 3 is also fine with us. </w:t>
              </w:r>
            </w:ins>
          </w:p>
        </w:tc>
      </w:tr>
      <w:tr w:rsidR="00B83062" w:rsidRPr="00571777" w14:paraId="4D1BB86E" w14:textId="77777777" w:rsidTr="00471FBA">
        <w:trPr>
          <w:ins w:id="146" w:author="Yang Tang" w:date="2021-06-15T18:59:00Z"/>
        </w:trPr>
        <w:tc>
          <w:tcPr>
            <w:tcW w:w="1233" w:type="dxa"/>
          </w:tcPr>
          <w:p w14:paraId="4DB58E9A" w14:textId="21002A01" w:rsidR="00B83062" w:rsidRDefault="00B83062" w:rsidP="00B83062">
            <w:pPr>
              <w:spacing w:after="120"/>
              <w:rPr>
                <w:ins w:id="147" w:author="Yang Tang" w:date="2021-06-15T18:59:00Z"/>
                <w:rFonts w:hint="eastAsia"/>
                <w:color w:val="000000" w:themeColor="text1"/>
                <w:lang w:val="en-US" w:eastAsia="ja-JP"/>
              </w:rPr>
            </w:pPr>
            <w:ins w:id="148" w:author="Yang Tang" w:date="2021-06-15T19:00:00Z">
              <w:r>
                <w:rPr>
                  <w:rFonts w:eastAsiaTheme="minorEastAsia"/>
                  <w:color w:val="000000" w:themeColor="text1"/>
                  <w:lang w:val="en-US" w:eastAsia="zh-CN"/>
                </w:rPr>
                <w:t>Apple</w:t>
              </w:r>
            </w:ins>
          </w:p>
        </w:tc>
        <w:tc>
          <w:tcPr>
            <w:tcW w:w="8398" w:type="dxa"/>
          </w:tcPr>
          <w:p w14:paraId="492C8CA0" w14:textId="1E5835D7" w:rsidR="00B83062" w:rsidRDefault="00B83062" w:rsidP="00B83062">
            <w:pPr>
              <w:spacing w:after="120"/>
              <w:rPr>
                <w:ins w:id="149" w:author="Yang Tang" w:date="2021-06-15T18:59:00Z"/>
                <w:rFonts w:hint="eastAsia"/>
                <w:color w:val="000000" w:themeColor="text1"/>
                <w:lang w:val="en-US" w:eastAsia="ja-JP"/>
              </w:rPr>
            </w:pPr>
            <w:ins w:id="150" w:author="Yang Tang" w:date="2021-06-15T19:00:00Z">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ins>
          </w:p>
        </w:tc>
      </w:tr>
    </w:tbl>
    <w:p w14:paraId="70A7B57D" w14:textId="77777777" w:rsidR="002E3272" w:rsidRDefault="002E3272" w:rsidP="002E3272">
      <w:pPr>
        <w:rPr>
          <w:i/>
          <w:iCs/>
          <w:color w:val="0070C0"/>
          <w:lang w:eastAsia="zh-CN"/>
        </w:rPr>
      </w:pPr>
    </w:p>
    <w:p w14:paraId="6CEA61A3" w14:textId="74A756A3"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52B3AF03" w14:textId="0450ABAC"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w:t>
      </w:r>
      <w:proofErr w:type="spellStart"/>
      <w:r>
        <w:rPr>
          <w:i/>
          <w:iCs/>
          <w:color w:val="0070C0"/>
          <w:lang w:eastAsia="zh-CN"/>
        </w:rPr>
        <w:t>Demod</w:t>
      </w:r>
      <w:proofErr w:type="spellEnd"/>
      <w:r>
        <w:rPr>
          <w:i/>
          <w:iCs/>
          <w:color w:val="0070C0"/>
          <w:lang w:eastAsia="zh-CN"/>
        </w:rPr>
        <w:t xml:space="preserve"> requirements. Further discussion on how to handle the specific requirements is required.</w:t>
      </w:r>
    </w:p>
    <w:p w14:paraId="49A7ED38" w14:textId="77777777" w:rsidR="00FF2598" w:rsidRDefault="00FF2598" w:rsidP="00FF2598">
      <w:pPr>
        <w:rPr>
          <w:color w:val="000000" w:themeColor="text1"/>
          <w:u w:val="single"/>
          <w:lang w:val="en-US" w:eastAsia="zh-CN"/>
        </w:rPr>
      </w:pPr>
    </w:p>
    <w:p w14:paraId="048ECCDD" w14:textId="3790D0D3"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7555E810" w14:textId="77777777" w:rsidR="00FF2598" w:rsidRPr="00CB13E8" w:rsidRDefault="00FF2598" w:rsidP="00586162">
      <w:pPr>
        <w:pStyle w:val="ListParagraph"/>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38EBAD9A" w14:textId="77777777" w:rsidR="00FF2598" w:rsidRDefault="00FF2598" w:rsidP="00E14F31">
      <w:pPr>
        <w:rPr>
          <w:color w:val="000000" w:themeColor="text1"/>
          <w:u w:val="single"/>
          <w:lang w:val="en-US" w:eastAsia="zh-CN"/>
        </w:rPr>
      </w:pPr>
    </w:p>
    <w:p w14:paraId="69B32864" w14:textId="08C4EBA1"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466537B5" w14:textId="53CB0BD5" w:rsidR="00FF2598" w:rsidRDefault="00FF2598" w:rsidP="00586162">
      <w:pPr>
        <w:ind w:left="284"/>
        <w:rPr>
          <w:b/>
          <w:bCs/>
          <w:color w:val="000000" w:themeColor="text1"/>
          <w:u w:val="single"/>
          <w:lang w:val="en-US" w:eastAsia="zh-CN"/>
        </w:rPr>
      </w:pPr>
      <w:r w:rsidRPr="002969BE">
        <w:rPr>
          <w:i/>
          <w:iCs/>
          <w:color w:val="0070C0"/>
          <w:lang w:eastAsia="zh-CN"/>
        </w:rPr>
        <w:lastRenderedPageBreak/>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E2177FA" w14:textId="5BC110D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19216E5B" w14:textId="556ABEDD" w:rsidR="00E14F31" w:rsidRPr="00586162" w:rsidRDefault="00E14F31" w:rsidP="00586162">
      <w:pPr>
        <w:pStyle w:val="ListParagraph"/>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73E673CD" w14:textId="5F8A3F83"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0E2AD932" w14:textId="77777777" w:rsidR="00FF2598" w:rsidRDefault="00FF2598" w:rsidP="00FF2598">
      <w:pPr>
        <w:rPr>
          <w:color w:val="000000" w:themeColor="text1"/>
          <w:u w:val="single"/>
          <w:lang w:val="en-US" w:eastAsia="zh-CN"/>
        </w:rPr>
      </w:pPr>
    </w:p>
    <w:p w14:paraId="67FCED57" w14:textId="04DE34DD"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ins w:id="151" w:author="MK" w:date="2021-06-15T18:18:00Z">
        <w:r w:rsidR="00634901">
          <w:rPr>
            <w:color w:val="000000" w:themeColor="text1"/>
            <w:u w:val="single"/>
            <w:lang w:val="en-US" w:eastAsia="zh-CN"/>
          </w:rPr>
          <w:t>3</w:t>
        </w:r>
      </w:ins>
      <w:del w:id="152" w:author="MK" w:date="2021-06-15T18:18:00Z">
        <w:r w:rsidRPr="00943D7D" w:rsidDel="00634901">
          <w:rPr>
            <w:color w:val="000000" w:themeColor="text1"/>
            <w:u w:val="single"/>
            <w:lang w:val="en-US" w:eastAsia="zh-CN"/>
          </w:rPr>
          <w:delText>1</w:delText>
        </w:r>
      </w:del>
      <w:r w:rsidRPr="00943D7D">
        <w:rPr>
          <w:color w:val="000000" w:themeColor="text1"/>
          <w:u w:val="single"/>
          <w:lang w:val="en-US" w:eastAsia="zh-CN"/>
        </w:rPr>
        <w:t xml:space="preserve"> </w:t>
      </w:r>
      <w:r>
        <w:rPr>
          <w:color w:val="000000" w:themeColor="text1"/>
          <w:u w:val="single"/>
          <w:lang w:val="en-US" w:eastAsia="zh-CN"/>
        </w:rPr>
        <w:t>Demodulation scope</w:t>
      </w:r>
    </w:p>
    <w:p w14:paraId="33055E22" w14:textId="548004F4"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proofErr w:type="spellStart"/>
      <w:r>
        <w:rPr>
          <w:i/>
          <w:iCs/>
          <w:color w:val="0070C0"/>
          <w:lang w:eastAsia="zh-CN"/>
        </w:rPr>
        <w:t>Demod</w:t>
      </w:r>
      <w:proofErr w:type="spellEnd"/>
      <w:r>
        <w:rPr>
          <w:i/>
          <w:iCs/>
          <w:color w:val="0070C0"/>
          <w:lang w:eastAsia="zh-CN"/>
        </w:rPr>
        <w:t xml:space="preserve"> TUs are included in RD budget and there may be possibility to include limited scope of requirements</w:t>
      </w:r>
    </w:p>
    <w:p w14:paraId="3CB32F49"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069DCBD8" w14:textId="4129D079" w:rsidR="00FF2598" w:rsidRDefault="00FF2598" w:rsidP="00586162">
      <w:pPr>
        <w:pStyle w:val="ListParagraph"/>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447520EA"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595E2B7D" w14:textId="77777777" w:rsidR="00FF2598" w:rsidRPr="00586162" w:rsidRDefault="00FF2598" w:rsidP="00586162">
      <w:pPr>
        <w:rPr>
          <w:color w:val="000000" w:themeColor="text1"/>
          <w:lang w:eastAsia="zh-CN"/>
        </w:rPr>
      </w:pPr>
    </w:p>
    <w:tbl>
      <w:tblPr>
        <w:tblStyle w:val="TableGrid"/>
        <w:tblW w:w="0" w:type="auto"/>
        <w:tblLook w:val="04A0" w:firstRow="1" w:lastRow="0" w:firstColumn="1" w:lastColumn="0" w:noHBand="0" w:noVBand="1"/>
      </w:tblPr>
      <w:tblGrid>
        <w:gridCol w:w="1233"/>
        <w:gridCol w:w="8398"/>
      </w:tblGrid>
      <w:tr w:rsidR="002E3272" w:rsidRPr="00571777" w14:paraId="047BD383" w14:textId="77777777" w:rsidTr="00471FBA">
        <w:tc>
          <w:tcPr>
            <w:tcW w:w="1233" w:type="dxa"/>
          </w:tcPr>
          <w:p w14:paraId="76B09356"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6F114473"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58F56057" w14:textId="77777777" w:rsidTr="00471FBA">
        <w:tc>
          <w:tcPr>
            <w:tcW w:w="1233" w:type="dxa"/>
          </w:tcPr>
          <w:p w14:paraId="1D6DF314" w14:textId="18061D78"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ins w:id="153" w:author="MK" w:date="2021-06-15T18:18:00Z">
              <w:r>
                <w:rPr>
                  <w:rFonts w:eastAsiaTheme="minorEastAsia"/>
                  <w:color w:val="000000" w:themeColor="text1"/>
                  <w:lang w:val="en-US" w:eastAsia="zh-CN"/>
                </w:rPr>
                <w:t>Ericsson</w:t>
              </w:r>
            </w:ins>
          </w:p>
        </w:tc>
        <w:tc>
          <w:tcPr>
            <w:tcW w:w="8398" w:type="dxa"/>
          </w:tcPr>
          <w:p w14:paraId="35A75ACF" w14:textId="77777777" w:rsidR="002E3272" w:rsidRDefault="00634901" w:rsidP="00634901">
            <w:pPr>
              <w:spacing w:after="120"/>
              <w:rPr>
                <w:ins w:id="154" w:author="MK" w:date="2021-06-15T18:18:00Z"/>
                <w:color w:val="000000" w:themeColor="text1"/>
                <w:u w:val="single"/>
                <w:lang w:val="en-US" w:eastAsia="zh-CN"/>
              </w:rPr>
            </w:pPr>
            <w:ins w:id="155"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7157843D" w14:textId="6C4245C2" w:rsidR="00634901" w:rsidRDefault="00634901" w:rsidP="00634901">
            <w:pPr>
              <w:spacing w:after="120"/>
              <w:rPr>
                <w:ins w:id="156" w:author="MK" w:date="2021-06-15T18:18:00Z"/>
                <w:color w:val="000000" w:themeColor="text1"/>
                <w:u w:val="single"/>
                <w:lang w:val="en-US" w:eastAsia="zh-CN"/>
              </w:rPr>
            </w:pPr>
            <w:ins w:id="157"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1E12F95E" w14:textId="1E5FAF9E" w:rsidR="00634901" w:rsidRPr="00634901" w:rsidRDefault="00634901">
            <w:pPr>
              <w:spacing w:after="120"/>
              <w:rPr>
                <w:rFonts w:eastAsiaTheme="minorEastAsia"/>
                <w:color w:val="000000" w:themeColor="text1"/>
                <w:lang w:val="en-US" w:eastAsia="zh-CN"/>
                <w:rPrChange w:id="158" w:author="MK" w:date="2021-06-15T18:18:00Z">
                  <w:rPr>
                    <w:lang w:val="en-US" w:eastAsia="zh-CN"/>
                  </w:rPr>
                </w:rPrChange>
              </w:rPr>
              <w:pPrChange w:id="159" w:author="MK" w:date="2021-06-15T18:18:00Z">
                <w:pPr>
                  <w:pStyle w:val="ListParagraph"/>
                  <w:spacing w:after="120"/>
                  <w:ind w:left="360" w:firstLineChars="0" w:firstLine="0"/>
                </w:pPr>
              </w:pPrChange>
            </w:pPr>
            <w:ins w:id="160"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F4944" w:rsidRPr="00571777" w14:paraId="15E96FF9" w14:textId="77777777" w:rsidTr="00471FBA">
        <w:tc>
          <w:tcPr>
            <w:tcW w:w="1233" w:type="dxa"/>
          </w:tcPr>
          <w:p w14:paraId="587DD799" w14:textId="7F479688" w:rsidR="005F4944" w:rsidRPr="005F4944" w:rsidRDefault="005F4944" w:rsidP="005F4944">
            <w:pPr>
              <w:spacing w:after="120"/>
              <w:rPr>
                <w:color w:val="000000" w:themeColor="text1"/>
                <w:lang w:val="en-US" w:eastAsia="ja-JP"/>
              </w:rPr>
            </w:pPr>
            <w:ins w:id="161" w:author="伏木 雅(SB 渉外本部)" w:date="2021-06-16T07:48:00Z">
              <w:r>
                <w:rPr>
                  <w:rFonts w:hint="eastAsia"/>
                  <w:color w:val="000000" w:themeColor="text1"/>
                  <w:lang w:val="en-US" w:eastAsia="ja-JP"/>
                </w:rPr>
                <w:t>S</w:t>
              </w:r>
              <w:r>
                <w:rPr>
                  <w:color w:val="000000" w:themeColor="text1"/>
                  <w:lang w:val="en-US" w:eastAsia="ja-JP"/>
                </w:rPr>
                <w:t>oftBank</w:t>
              </w:r>
            </w:ins>
          </w:p>
        </w:tc>
        <w:tc>
          <w:tcPr>
            <w:tcW w:w="8398" w:type="dxa"/>
          </w:tcPr>
          <w:p w14:paraId="06570818" w14:textId="1C2CE12F" w:rsidR="005F4944" w:rsidRDefault="005F4944" w:rsidP="005F4944">
            <w:pPr>
              <w:spacing w:after="120"/>
              <w:rPr>
                <w:ins w:id="162" w:author="伏木 雅(SB 渉外本部)" w:date="2021-06-16T07:48:00Z"/>
                <w:color w:val="000000" w:themeColor="text1"/>
                <w:u w:val="single"/>
                <w:lang w:val="en-US" w:eastAsia="zh-CN"/>
              </w:rPr>
            </w:pPr>
            <w:ins w:id="163"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Support Option 1</w:t>
              </w:r>
            </w:ins>
            <w:ins w:id="164" w:author="伏木 雅(SB 渉外本部)" w:date="2021-06-16T07:50:00Z">
              <w:r>
                <w:rPr>
                  <w:color w:val="000000" w:themeColor="text1"/>
                  <w:u w:val="single"/>
                  <w:lang w:val="en-US" w:eastAsia="zh-CN"/>
                </w:rPr>
                <w:t xml:space="preserve">. </w:t>
              </w:r>
            </w:ins>
          </w:p>
          <w:p w14:paraId="53DE3C5C" w14:textId="273503D9" w:rsidR="005F4944" w:rsidRDefault="005F4944" w:rsidP="005F4944">
            <w:pPr>
              <w:spacing w:after="120"/>
              <w:rPr>
                <w:ins w:id="165" w:author="伏木 雅(SB 渉外本部)" w:date="2021-06-16T07:48:00Z"/>
                <w:color w:val="000000" w:themeColor="text1"/>
                <w:u w:val="single"/>
                <w:lang w:val="en-US" w:eastAsia="zh-CN"/>
              </w:rPr>
            </w:pPr>
            <w:ins w:id="166"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Support Option 1</w:t>
              </w:r>
            </w:ins>
            <w:ins w:id="167" w:author="伏木 雅(SB 渉外本部)" w:date="2021-06-16T07:50:00Z">
              <w:r>
                <w:rPr>
                  <w:color w:val="000000" w:themeColor="text1"/>
                  <w:u w:val="single"/>
                  <w:lang w:val="en-US" w:eastAsia="zh-CN"/>
                </w:rPr>
                <w:t xml:space="preserve">. </w:t>
              </w:r>
            </w:ins>
          </w:p>
          <w:p w14:paraId="6EC4FB4B" w14:textId="392C47EA" w:rsidR="005F4944" w:rsidRPr="00943D7D" w:rsidRDefault="005F4944" w:rsidP="005F4944">
            <w:pPr>
              <w:spacing w:after="120"/>
              <w:rPr>
                <w:rFonts w:eastAsiaTheme="minorEastAsia"/>
                <w:color w:val="000000" w:themeColor="text1"/>
                <w:lang w:val="en-US" w:eastAsia="zh-CN"/>
              </w:rPr>
            </w:pPr>
            <w:ins w:id="168"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ins>
            <w:ins w:id="169" w:author="伏木 雅(SB 渉外本部)" w:date="2021-06-16T07:50:00Z">
              <w:r>
                <w:rPr>
                  <w:color w:val="000000" w:themeColor="text1"/>
                  <w:u w:val="single"/>
                  <w:lang w:val="en-US" w:eastAsia="zh-CN"/>
                </w:rPr>
                <w:t xml:space="preserve">. </w:t>
              </w:r>
            </w:ins>
          </w:p>
        </w:tc>
      </w:tr>
      <w:tr w:rsidR="00B83062" w:rsidRPr="00571777" w14:paraId="4F1E4F95" w14:textId="77777777" w:rsidTr="00471FBA">
        <w:trPr>
          <w:ins w:id="170" w:author="Yang Tang" w:date="2021-06-15T19:00:00Z"/>
        </w:trPr>
        <w:tc>
          <w:tcPr>
            <w:tcW w:w="1233" w:type="dxa"/>
          </w:tcPr>
          <w:p w14:paraId="424B7529" w14:textId="4C757027" w:rsidR="00B83062" w:rsidRDefault="00B83062" w:rsidP="005F4944">
            <w:pPr>
              <w:spacing w:after="120"/>
              <w:rPr>
                <w:ins w:id="171" w:author="Yang Tang" w:date="2021-06-15T19:00:00Z"/>
                <w:rFonts w:hint="eastAsia"/>
                <w:color w:val="000000" w:themeColor="text1"/>
                <w:lang w:val="en-US" w:eastAsia="ja-JP"/>
              </w:rPr>
            </w:pPr>
            <w:ins w:id="172" w:author="Yang Tang" w:date="2021-06-15T19:00:00Z">
              <w:r>
                <w:rPr>
                  <w:color w:val="000000" w:themeColor="text1"/>
                  <w:lang w:val="en-US" w:eastAsia="ja-JP"/>
                </w:rPr>
                <w:t>Apple</w:t>
              </w:r>
            </w:ins>
          </w:p>
        </w:tc>
        <w:tc>
          <w:tcPr>
            <w:tcW w:w="8398" w:type="dxa"/>
          </w:tcPr>
          <w:p w14:paraId="63DA7744" w14:textId="0A7EB051" w:rsidR="00B83062" w:rsidRPr="00943D7D" w:rsidRDefault="00B83062" w:rsidP="005F4944">
            <w:pPr>
              <w:spacing w:after="120"/>
              <w:rPr>
                <w:ins w:id="173" w:author="Yang Tang" w:date="2021-06-15T19:00:00Z"/>
                <w:color w:val="000000" w:themeColor="text1"/>
                <w:u w:val="single"/>
                <w:lang w:val="en-US" w:eastAsia="zh-CN"/>
              </w:rPr>
            </w:pPr>
            <w:ins w:id="174" w:author="Yang Tang" w:date="2021-06-15T19:00:00Z">
              <w:r>
                <w:rPr>
                  <w:color w:val="000000" w:themeColor="text1"/>
                  <w:u w:val="single"/>
                  <w:lang w:val="en-US" w:eastAsia="zh-CN"/>
                </w:rPr>
                <w:t xml:space="preserve">Subject to the outcome of the study, we are OK with option 1 for all three issues. </w:t>
              </w:r>
            </w:ins>
          </w:p>
        </w:tc>
      </w:tr>
    </w:tbl>
    <w:p w14:paraId="37796386" w14:textId="77777777" w:rsidR="002E3272" w:rsidRDefault="002E3272" w:rsidP="002E3272">
      <w:pPr>
        <w:rPr>
          <w:b/>
          <w:bCs/>
          <w:color w:val="000000" w:themeColor="text1"/>
          <w:u w:val="single"/>
          <w:lang w:val="en-US" w:eastAsia="zh-CN"/>
        </w:rPr>
      </w:pPr>
    </w:p>
    <w:p w14:paraId="637F3A68" w14:textId="77777777" w:rsidR="006A0F3F" w:rsidRPr="004C4A14" w:rsidRDefault="006A0F3F" w:rsidP="006A0F3F">
      <w:pPr>
        <w:pStyle w:val="Heading4"/>
        <w:rPr>
          <w:b/>
          <w:bCs/>
          <w:sz w:val="20"/>
          <w:szCs w:val="14"/>
          <w:lang w:val="en-US"/>
          <w:rPrChange w:id="175" w:author="MK" w:date="2021-06-15T18:03:00Z">
            <w:rPr>
              <w:b/>
              <w:bCs/>
              <w:sz w:val="20"/>
              <w:szCs w:val="14"/>
            </w:rPr>
          </w:rPrChange>
        </w:rPr>
      </w:pPr>
      <w:r w:rsidRPr="004C4A14">
        <w:rPr>
          <w:b/>
          <w:bCs/>
          <w:sz w:val="20"/>
          <w:szCs w:val="14"/>
          <w:lang w:val="en-US"/>
          <w:rPrChange w:id="176" w:author="MK" w:date="2021-06-15T18:03:00Z">
            <w:rPr>
              <w:b/>
              <w:bCs/>
              <w:sz w:val="20"/>
              <w:szCs w:val="14"/>
            </w:rPr>
          </w:rPrChange>
        </w:rPr>
        <w:t>Sub-topic 1-4. Objective #2: RRM requirements for UE capability ‘</w:t>
      </w:r>
      <w:proofErr w:type="spellStart"/>
      <w:r w:rsidRPr="004C4A14">
        <w:rPr>
          <w:b/>
          <w:bCs/>
          <w:sz w:val="20"/>
          <w:szCs w:val="14"/>
          <w:lang w:val="en-US"/>
          <w:rPrChange w:id="177" w:author="MK" w:date="2021-06-15T18:03:00Z">
            <w:rPr>
              <w:b/>
              <w:bCs/>
              <w:sz w:val="20"/>
              <w:szCs w:val="14"/>
            </w:rPr>
          </w:rPrChange>
        </w:rPr>
        <w:t>NeedForGap</w:t>
      </w:r>
      <w:proofErr w:type="spellEnd"/>
      <w:r w:rsidRPr="004C4A14">
        <w:rPr>
          <w:b/>
          <w:bCs/>
          <w:sz w:val="20"/>
          <w:szCs w:val="14"/>
          <w:lang w:val="en-US"/>
          <w:rPrChange w:id="178" w:author="MK" w:date="2021-06-15T18:03:00Z">
            <w:rPr>
              <w:b/>
              <w:bCs/>
              <w:sz w:val="20"/>
              <w:szCs w:val="14"/>
            </w:rPr>
          </w:rPrChange>
        </w:rPr>
        <w:t xml:space="preserve">’ </w:t>
      </w:r>
    </w:p>
    <w:p w14:paraId="1E750EA2" w14:textId="7A20FDBA"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0BBF15BA" w14:textId="3F2B886B"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3CB12EE0"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4E6D8FF6" w14:textId="05D24D21" w:rsidR="006A0F3F"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 </w:t>
      </w:r>
    </w:p>
    <w:p w14:paraId="6FE5982B" w14:textId="719012BB" w:rsidR="006A0F3F" w:rsidRPr="00943D7D" w:rsidRDefault="006A0F3F" w:rsidP="006A0F3F">
      <w:pPr>
        <w:pStyle w:val="ListParagraph"/>
        <w:numPr>
          <w:ilvl w:val="0"/>
          <w:numId w:val="24"/>
        </w:numPr>
        <w:ind w:firstLineChars="0"/>
        <w:rPr>
          <w:color w:val="000000" w:themeColor="text1"/>
          <w:lang w:val="en-US" w:eastAsia="zh-CN"/>
        </w:rPr>
      </w:pPr>
      <w:r>
        <w:rPr>
          <w:color w:val="000000" w:themeColor="text1"/>
          <w:lang w:val="en-US" w:eastAsia="zh-CN"/>
        </w:rPr>
        <w:t>Option 3: TEI16</w:t>
      </w:r>
    </w:p>
    <w:p w14:paraId="285CBBD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6A0F3F" w:rsidRPr="00571777" w14:paraId="1839EB93" w14:textId="77777777" w:rsidTr="00471FBA">
        <w:tc>
          <w:tcPr>
            <w:tcW w:w="1233" w:type="dxa"/>
          </w:tcPr>
          <w:p w14:paraId="089F01D9"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716940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1888AFED" w14:textId="77777777" w:rsidTr="00471FBA">
        <w:tc>
          <w:tcPr>
            <w:tcW w:w="1233" w:type="dxa"/>
          </w:tcPr>
          <w:p w14:paraId="010F12C4" w14:textId="1CDBA30F"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179" w:author="MK" w:date="2021-06-15T18:19:00Z">
              <w:r>
                <w:rPr>
                  <w:rFonts w:eastAsiaTheme="minorEastAsia"/>
                  <w:color w:val="000000" w:themeColor="text1"/>
                  <w:lang w:val="en-US" w:eastAsia="zh-CN"/>
                </w:rPr>
                <w:t>Ericsson</w:t>
              </w:r>
            </w:ins>
          </w:p>
        </w:tc>
        <w:tc>
          <w:tcPr>
            <w:tcW w:w="8398" w:type="dxa"/>
          </w:tcPr>
          <w:p w14:paraId="3A4F8AB2" w14:textId="66353850" w:rsidR="006A0F3F" w:rsidRPr="00DC3C7D" w:rsidRDefault="00C316BC" w:rsidP="00471FBA">
            <w:pPr>
              <w:pStyle w:val="ListParagraph"/>
              <w:spacing w:after="120"/>
              <w:ind w:left="360" w:firstLineChars="0" w:firstLine="0"/>
              <w:rPr>
                <w:rFonts w:eastAsiaTheme="minorEastAsia"/>
                <w:color w:val="000000" w:themeColor="text1"/>
                <w:lang w:val="en-US" w:eastAsia="zh-CN"/>
              </w:rPr>
            </w:pPr>
            <w:ins w:id="180" w:author="MK" w:date="2021-06-15T18:19:00Z">
              <w:r>
                <w:rPr>
                  <w:rFonts w:eastAsiaTheme="minorEastAsia"/>
                  <w:color w:val="000000" w:themeColor="text1"/>
                  <w:lang w:val="en-US" w:eastAsia="zh-CN"/>
                </w:rPr>
                <w:t>Option 3. But we are also fine with option 2 if release independent from Rel-16</w:t>
              </w:r>
            </w:ins>
          </w:p>
        </w:tc>
      </w:tr>
      <w:tr w:rsidR="006A0F3F" w:rsidRPr="00571777" w14:paraId="31689B77" w14:textId="77777777" w:rsidTr="00471FBA">
        <w:tc>
          <w:tcPr>
            <w:tcW w:w="1233" w:type="dxa"/>
          </w:tcPr>
          <w:p w14:paraId="4ED1CD32" w14:textId="2A91522A" w:rsidR="006A0F3F" w:rsidRPr="00DC3C7D" w:rsidRDefault="00B83062" w:rsidP="00471FBA">
            <w:pPr>
              <w:spacing w:after="120"/>
              <w:rPr>
                <w:rFonts w:eastAsiaTheme="minorEastAsia"/>
                <w:color w:val="000000" w:themeColor="text1"/>
                <w:lang w:val="en-US" w:eastAsia="zh-CN"/>
              </w:rPr>
            </w:pPr>
            <w:ins w:id="181" w:author="Yang Tang" w:date="2021-06-15T19:01:00Z">
              <w:r>
                <w:rPr>
                  <w:rFonts w:eastAsiaTheme="minorEastAsia"/>
                  <w:color w:val="000000" w:themeColor="text1"/>
                  <w:lang w:val="en-US" w:eastAsia="zh-CN"/>
                </w:rPr>
                <w:t>Apple</w:t>
              </w:r>
            </w:ins>
          </w:p>
        </w:tc>
        <w:tc>
          <w:tcPr>
            <w:tcW w:w="8398" w:type="dxa"/>
          </w:tcPr>
          <w:p w14:paraId="61B9D68C" w14:textId="4F50EE44" w:rsidR="006A0F3F" w:rsidRPr="00943D7D" w:rsidRDefault="00B83062" w:rsidP="00471FBA">
            <w:pPr>
              <w:spacing w:after="120"/>
              <w:rPr>
                <w:rFonts w:eastAsiaTheme="minorEastAsia"/>
                <w:color w:val="000000" w:themeColor="text1"/>
                <w:lang w:val="en-US" w:eastAsia="zh-CN"/>
              </w:rPr>
            </w:pPr>
            <w:ins w:id="182" w:author="Yang Tang" w:date="2021-06-15T19:01:00Z">
              <w:r>
                <w:rPr>
                  <w:rFonts w:eastAsiaTheme="minorEastAsia"/>
                  <w:color w:val="000000" w:themeColor="text1"/>
                  <w:lang w:val="en-US" w:eastAsia="zh-CN"/>
                </w:rPr>
                <w:t xml:space="preserve">If this one can be agreed, we </w:t>
              </w:r>
            </w:ins>
            <w:ins w:id="183" w:author="Yang Tang" w:date="2021-06-15T19:02:00Z">
              <w:r>
                <w:rPr>
                  <w:rFonts w:eastAsiaTheme="minorEastAsia"/>
                  <w:color w:val="000000" w:themeColor="text1"/>
                  <w:lang w:val="en-US" w:eastAsia="zh-CN"/>
                </w:rPr>
                <w:t>are OK with</w:t>
              </w:r>
            </w:ins>
            <w:ins w:id="184" w:author="Yang Tang" w:date="2021-06-15T19:01:00Z">
              <w:r>
                <w:rPr>
                  <w:rFonts w:eastAsiaTheme="minorEastAsia"/>
                  <w:color w:val="000000" w:themeColor="text1"/>
                  <w:lang w:val="en-US" w:eastAsia="zh-CN"/>
                </w:rPr>
                <w:t xml:space="preserve"> option 1</w:t>
              </w:r>
            </w:ins>
            <w:ins w:id="185" w:author="Yang Tang" w:date="2021-06-15T19:02:00Z">
              <w:r>
                <w:rPr>
                  <w:rFonts w:eastAsiaTheme="minorEastAsia"/>
                  <w:color w:val="000000" w:themeColor="text1"/>
                  <w:lang w:val="en-US" w:eastAsia="zh-CN"/>
                </w:rPr>
                <w:t xml:space="preserve"> or2</w:t>
              </w:r>
            </w:ins>
            <w:ins w:id="186" w:author="Yang Tang" w:date="2021-06-15T19:01:00Z">
              <w:r>
                <w:rPr>
                  <w:rFonts w:eastAsiaTheme="minorEastAsia"/>
                  <w:color w:val="000000" w:themeColor="text1"/>
                  <w:lang w:val="en-US" w:eastAsia="zh-CN"/>
                </w:rPr>
                <w:t xml:space="preserve">. Firstly, this is not very urgent, </w:t>
              </w:r>
              <w:proofErr w:type="gramStart"/>
              <w:r>
                <w:rPr>
                  <w:rFonts w:eastAsiaTheme="minorEastAsia"/>
                  <w:color w:val="000000" w:themeColor="text1"/>
                  <w:lang w:val="en-US" w:eastAsia="zh-CN"/>
                </w:rPr>
                <w:t>e.g.</w:t>
              </w:r>
              <w:proofErr w:type="gramEnd"/>
              <w:r>
                <w:rPr>
                  <w:rFonts w:eastAsiaTheme="minorEastAsia"/>
                  <w:color w:val="000000" w:themeColor="text1"/>
                  <w:lang w:val="en-US" w:eastAsia="zh-CN"/>
                </w:rPr>
                <w:t xml:space="preserve"> system is not broken without this</w:t>
              </w:r>
            </w:ins>
            <w:ins w:id="187" w:author="Yang Tang" w:date="2021-06-15T19:02:00Z">
              <w:r>
                <w:rPr>
                  <w:rFonts w:eastAsiaTheme="minorEastAsia"/>
                  <w:color w:val="000000" w:themeColor="text1"/>
                  <w:lang w:val="en-US" w:eastAsia="zh-CN"/>
                </w:rPr>
                <w:t xml:space="preserve">. We don’t see why it </w:t>
              </w:r>
              <w:proofErr w:type="gramStart"/>
              <w:r>
                <w:rPr>
                  <w:rFonts w:eastAsiaTheme="minorEastAsia"/>
                  <w:color w:val="000000" w:themeColor="text1"/>
                  <w:lang w:val="en-US" w:eastAsia="zh-CN"/>
                </w:rPr>
                <w:t>has to</w:t>
              </w:r>
              <w:proofErr w:type="gramEnd"/>
              <w:r>
                <w:rPr>
                  <w:rFonts w:eastAsiaTheme="minorEastAsia"/>
                  <w:color w:val="000000" w:themeColor="text1"/>
                  <w:lang w:val="en-US" w:eastAsia="zh-CN"/>
                </w:rPr>
                <w:t xml:space="preserve"> be treated as TEI16. </w:t>
              </w:r>
              <w:proofErr w:type="gramStart"/>
              <w:r>
                <w:rPr>
                  <w:rFonts w:eastAsiaTheme="minorEastAsia"/>
                  <w:color w:val="000000" w:themeColor="text1"/>
                  <w:lang w:val="en-US" w:eastAsia="zh-CN"/>
                </w:rPr>
                <w:t>The  release</w:t>
              </w:r>
              <w:proofErr w:type="gramEnd"/>
              <w:r>
                <w:rPr>
                  <w:rFonts w:eastAsiaTheme="minorEastAsia"/>
                  <w:color w:val="000000" w:themeColor="text1"/>
                  <w:lang w:val="en-US" w:eastAsia="zh-CN"/>
                </w:rPr>
                <w:t xml:space="preserve"> independency can be further decided once  the relate</w:t>
              </w:r>
            </w:ins>
            <w:ins w:id="188" w:author="Yang Tang" w:date="2021-06-15T19:03:00Z">
              <w:r>
                <w:rPr>
                  <w:rFonts w:eastAsiaTheme="minorEastAsia"/>
                  <w:color w:val="000000" w:themeColor="text1"/>
                  <w:lang w:val="en-US" w:eastAsia="zh-CN"/>
                </w:rPr>
                <w:t>d work is done.</w:t>
              </w:r>
            </w:ins>
          </w:p>
        </w:tc>
      </w:tr>
    </w:tbl>
    <w:p w14:paraId="1520FF92" w14:textId="77777777" w:rsidR="006A0F3F" w:rsidRDefault="006A0F3F" w:rsidP="006A0F3F">
      <w:pPr>
        <w:rPr>
          <w:i/>
          <w:iCs/>
          <w:color w:val="0070C0"/>
          <w:lang w:eastAsia="zh-CN"/>
        </w:rPr>
      </w:pPr>
      <w:r w:rsidRPr="00943D7D">
        <w:rPr>
          <w:color w:val="000000" w:themeColor="text1"/>
          <w:lang w:val="en-US" w:eastAsia="zh-CN"/>
        </w:rPr>
        <w:t xml:space="preserve"> </w:t>
      </w:r>
    </w:p>
    <w:p w14:paraId="2DF947A0" w14:textId="0B546B1D" w:rsidR="006A0F3F" w:rsidRDefault="006A0F3F" w:rsidP="006A0F3F">
      <w:pPr>
        <w:rPr>
          <w:b/>
          <w:bCs/>
          <w:color w:val="000000" w:themeColor="text1"/>
          <w:u w:val="single"/>
          <w:lang w:val="en-US" w:eastAsia="zh-CN"/>
        </w:rPr>
      </w:pPr>
      <w:r w:rsidRPr="00943D7D">
        <w:rPr>
          <w:b/>
          <w:bCs/>
          <w:color w:val="000000" w:themeColor="text1"/>
          <w:u w:val="single"/>
          <w:lang w:val="en-US" w:eastAsia="zh-CN"/>
        </w:rPr>
        <w:lastRenderedPageBreak/>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4F3D98D2"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091C8603"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264DCCC6"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6A0F3F" w:rsidRPr="00571777" w14:paraId="0C461559" w14:textId="77777777" w:rsidTr="00471FBA">
        <w:tc>
          <w:tcPr>
            <w:tcW w:w="1233" w:type="dxa"/>
          </w:tcPr>
          <w:p w14:paraId="11B59DCD"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F737B17"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21098A7F" w14:textId="77777777" w:rsidTr="00471FBA">
        <w:tc>
          <w:tcPr>
            <w:tcW w:w="1233" w:type="dxa"/>
          </w:tcPr>
          <w:p w14:paraId="77ADB1B3" w14:textId="2144A2AE"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189" w:author="MK" w:date="2021-06-15T18:20:00Z">
              <w:r>
                <w:rPr>
                  <w:rFonts w:eastAsiaTheme="minorEastAsia"/>
                  <w:color w:val="000000" w:themeColor="text1"/>
                  <w:lang w:val="en-US" w:eastAsia="zh-CN"/>
                </w:rPr>
                <w:t>Ericsson</w:t>
              </w:r>
            </w:ins>
          </w:p>
        </w:tc>
        <w:tc>
          <w:tcPr>
            <w:tcW w:w="8398" w:type="dxa"/>
          </w:tcPr>
          <w:p w14:paraId="5D870CF9" w14:textId="320B2126" w:rsidR="006A0F3F" w:rsidRPr="00DC3C7D" w:rsidRDefault="00C316BC" w:rsidP="00471FBA">
            <w:pPr>
              <w:pStyle w:val="ListParagraph"/>
              <w:spacing w:after="120"/>
              <w:ind w:left="360" w:firstLineChars="0" w:firstLine="0"/>
              <w:rPr>
                <w:rFonts w:eastAsiaTheme="minorEastAsia"/>
                <w:color w:val="000000" w:themeColor="text1"/>
                <w:lang w:val="en-US" w:eastAsia="zh-CN"/>
              </w:rPr>
            </w:pPr>
            <w:ins w:id="190" w:author="MK" w:date="2021-06-15T18:20:00Z">
              <w:r>
                <w:rPr>
                  <w:rFonts w:eastAsiaTheme="minorEastAsia"/>
                  <w:color w:val="000000" w:themeColor="text1"/>
                  <w:lang w:val="en-US" w:eastAsia="zh-CN"/>
                </w:rPr>
                <w:t>Option 1 (from release 16 in which RAN2 signaling was introduced).</w:t>
              </w:r>
            </w:ins>
          </w:p>
        </w:tc>
      </w:tr>
      <w:tr w:rsidR="006A0F3F" w:rsidRPr="00571777" w14:paraId="659DC670" w14:textId="77777777" w:rsidTr="00471FBA">
        <w:tc>
          <w:tcPr>
            <w:tcW w:w="1233" w:type="dxa"/>
          </w:tcPr>
          <w:p w14:paraId="0612DC0B" w14:textId="4B0532B5" w:rsidR="006A0F3F" w:rsidRPr="00DC3C7D" w:rsidRDefault="00B83062" w:rsidP="00471FBA">
            <w:pPr>
              <w:spacing w:after="120"/>
              <w:rPr>
                <w:rFonts w:eastAsiaTheme="minorEastAsia"/>
                <w:color w:val="000000" w:themeColor="text1"/>
                <w:lang w:val="en-US" w:eastAsia="zh-CN"/>
              </w:rPr>
            </w:pPr>
            <w:ins w:id="191" w:author="Yang Tang" w:date="2021-06-15T19:03:00Z">
              <w:r>
                <w:rPr>
                  <w:rFonts w:eastAsiaTheme="minorEastAsia"/>
                  <w:color w:val="000000" w:themeColor="text1"/>
                  <w:lang w:val="en-US" w:eastAsia="zh-CN"/>
                </w:rPr>
                <w:t>Apple</w:t>
              </w:r>
            </w:ins>
          </w:p>
        </w:tc>
        <w:tc>
          <w:tcPr>
            <w:tcW w:w="8398" w:type="dxa"/>
          </w:tcPr>
          <w:p w14:paraId="1C90446D" w14:textId="29E52231" w:rsidR="006A0F3F" w:rsidRPr="00943D7D" w:rsidRDefault="00B83062" w:rsidP="00471FBA">
            <w:pPr>
              <w:spacing w:after="120"/>
              <w:rPr>
                <w:rFonts w:eastAsiaTheme="minorEastAsia"/>
                <w:color w:val="000000" w:themeColor="text1"/>
                <w:lang w:val="en-US" w:eastAsia="zh-CN"/>
              </w:rPr>
            </w:pPr>
            <w:ins w:id="192" w:author="Yang Tang" w:date="2021-06-15T19:03:00Z">
              <w:r>
                <w:rPr>
                  <w:rFonts w:eastAsiaTheme="minorEastAsia"/>
                  <w:color w:val="000000" w:themeColor="text1"/>
                  <w:lang w:val="en-US" w:eastAsia="zh-CN"/>
                </w:rPr>
                <w:t xml:space="preserve">Decide after the related work is agreed and finished. </w:t>
              </w:r>
            </w:ins>
          </w:p>
        </w:tc>
      </w:tr>
    </w:tbl>
    <w:p w14:paraId="70D2A368" w14:textId="77777777" w:rsidR="006A0F3F" w:rsidRDefault="006A0F3F" w:rsidP="006A0F3F">
      <w:pPr>
        <w:rPr>
          <w:i/>
          <w:iCs/>
          <w:color w:val="0070C0"/>
          <w:lang w:eastAsia="zh-CN"/>
        </w:rPr>
      </w:pPr>
    </w:p>
    <w:p w14:paraId="5BD3BC20" w14:textId="1FED7F8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754218B5" w14:textId="6CC772EE"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059A0B4D" w14:textId="77777777" w:rsidR="00E14F31" w:rsidRPr="00943D7D" w:rsidRDefault="00E14F31" w:rsidP="00E14F31">
      <w:pPr>
        <w:pStyle w:val="ListParagraph"/>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01B0321D"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w:t>
      </w:r>
      <w:proofErr w:type="spellStart"/>
      <w:r>
        <w:t>NeedForGap</w:t>
      </w:r>
      <w:proofErr w:type="spellEnd"/>
      <w:r>
        <w:t>’ feature</w:t>
      </w:r>
    </w:p>
    <w:p w14:paraId="5F7F2B4B"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2CACD542"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7D7E1CDD"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6A264CF5"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5A634AD0"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2E39F86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00FBAEBD"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47E70AE7" w14:textId="77777777" w:rsidR="00E14F31" w:rsidRPr="00943D7D" w:rsidRDefault="00E14F31" w:rsidP="006A0F3F">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6A0F3F" w:rsidRPr="00571777" w14:paraId="53A372AE" w14:textId="77777777" w:rsidTr="00471FBA">
        <w:tc>
          <w:tcPr>
            <w:tcW w:w="1233" w:type="dxa"/>
          </w:tcPr>
          <w:p w14:paraId="64E4EE77"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D9D3913"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6C8A6FEA" w14:textId="77777777" w:rsidTr="00471FBA">
        <w:tc>
          <w:tcPr>
            <w:tcW w:w="1233" w:type="dxa"/>
          </w:tcPr>
          <w:p w14:paraId="407362D0" w14:textId="48C841EB"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193" w:author="MK" w:date="2021-06-15T18:21:00Z">
              <w:r>
                <w:rPr>
                  <w:rFonts w:eastAsiaTheme="minorEastAsia"/>
                  <w:color w:val="000000" w:themeColor="text1"/>
                  <w:lang w:val="en-US" w:eastAsia="zh-CN"/>
                </w:rPr>
                <w:t>Ericsson</w:t>
              </w:r>
            </w:ins>
          </w:p>
        </w:tc>
        <w:tc>
          <w:tcPr>
            <w:tcW w:w="8398" w:type="dxa"/>
          </w:tcPr>
          <w:p w14:paraId="25A2AB18" w14:textId="2F3EBA51" w:rsidR="006A0F3F" w:rsidRPr="00C316BC" w:rsidRDefault="00C316BC">
            <w:pPr>
              <w:spacing w:after="120"/>
              <w:rPr>
                <w:rFonts w:eastAsiaTheme="minorEastAsia"/>
                <w:color w:val="000000" w:themeColor="text1"/>
                <w:lang w:val="en-US" w:eastAsia="zh-CN"/>
                <w:rPrChange w:id="194" w:author="MK" w:date="2021-06-15T18:21:00Z">
                  <w:rPr>
                    <w:lang w:val="en-US" w:eastAsia="zh-CN"/>
                  </w:rPr>
                </w:rPrChange>
              </w:rPr>
              <w:pPrChange w:id="195" w:author="MK" w:date="2021-06-15T18:21:00Z">
                <w:pPr>
                  <w:pStyle w:val="ListParagraph"/>
                  <w:spacing w:after="120"/>
                  <w:ind w:left="360" w:firstLineChars="0" w:firstLine="0"/>
                </w:pPr>
              </w:pPrChange>
            </w:pPr>
            <w:ins w:id="196" w:author="MK" w:date="2021-06-15T18:21:00Z">
              <w:r>
                <w:rPr>
                  <w:rFonts w:eastAsiaTheme="minorEastAsia"/>
                  <w:color w:val="000000" w:themeColor="text1"/>
                  <w:lang w:val="en-US" w:eastAsia="zh-CN"/>
                </w:rPr>
                <w:t>Option 1</w:t>
              </w:r>
            </w:ins>
          </w:p>
        </w:tc>
      </w:tr>
      <w:tr w:rsidR="006A0F3F" w:rsidRPr="00571777" w14:paraId="1AA10039" w14:textId="77777777" w:rsidTr="00471FBA">
        <w:tc>
          <w:tcPr>
            <w:tcW w:w="1233" w:type="dxa"/>
          </w:tcPr>
          <w:p w14:paraId="15F446B1" w14:textId="77777777" w:rsidR="006A0F3F" w:rsidRPr="00DC3C7D" w:rsidRDefault="006A0F3F" w:rsidP="00471FBA">
            <w:pPr>
              <w:spacing w:after="120"/>
              <w:rPr>
                <w:rFonts w:eastAsiaTheme="minorEastAsia"/>
                <w:color w:val="000000" w:themeColor="text1"/>
                <w:lang w:val="en-US" w:eastAsia="zh-CN"/>
              </w:rPr>
            </w:pPr>
          </w:p>
        </w:tc>
        <w:tc>
          <w:tcPr>
            <w:tcW w:w="8398" w:type="dxa"/>
          </w:tcPr>
          <w:p w14:paraId="5748B051" w14:textId="77777777" w:rsidR="006A0F3F" w:rsidRPr="00943D7D" w:rsidRDefault="006A0F3F" w:rsidP="00471FBA">
            <w:pPr>
              <w:spacing w:after="120"/>
              <w:rPr>
                <w:rFonts w:eastAsiaTheme="minorEastAsia"/>
                <w:color w:val="000000" w:themeColor="text1"/>
                <w:lang w:val="en-US" w:eastAsia="zh-CN"/>
              </w:rPr>
            </w:pPr>
          </w:p>
        </w:tc>
      </w:tr>
    </w:tbl>
    <w:p w14:paraId="0F092E1A" w14:textId="77777777" w:rsidR="00FD6EE6" w:rsidRPr="00586162" w:rsidRDefault="00FD6EE6" w:rsidP="00586162">
      <w:pPr>
        <w:rPr>
          <w:lang w:eastAsia="zh-CN"/>
        </w:rPr>
      </w:pPr>
    </w:p>
    <w:p w14:paraId="0448418B" w14:textId="77777777" w:rsidR="00ED2B48" w:rsidRPr="00516B81" w:rsidRDefault="00ED2B48" w:rsidP="00ED2B48">
      <w:pPr>
        <w:pStyle w:val="Heading3"/>
        <w:rPr>
          <w:sz w:val="24"/>
          <w:szCs w:val="16"/>
        </w:rPr>
      </w:pPr>
      <w:r w:rsidRPr="00516B81">
        <w:rPr>
          <w:sz w:val="24"/>
          <w:szCs w:val="16"/>
        </w:rPr>
        <w:lastRenderedPageBreak/>
        <w:t>Summary</w:t>
      </w:r>
      <w:r w:rsidRPr="00516B81">
        <w:rPr>
          <w:rFonts w:hint="eastAsia"/>
          <w:sz w:val="24"/>
          <w:szCs w:val="16"/>
        </w:rPr>
        <w:t xml:space="preserve"> </w:t>
      </w:r>
    </w:p>
    <w:p w14:paraId="240B372A" w14:textId="77777777" w:rsidR="00ED2B48" w:rsidRPr="0001665B" w:rsidRDefault="00ED2B48" w:rsidP="00ED2B48">
      <w:pPr>
        <w:pStyle w:val="Heading2"/>
      </w:pPr>
      <w:r>
        <w:t>Final Round</w:t>
      </w:r>
    </w:p>
    <w:p w14:paraId="5D501A40" w14:textId="77777777" w:rsidR="00ED2B48" w:rsidRPr="00586162" w:rsidRDefault="00B03A88" w:rsidP="00ED2B48">
      <w:pPr>
        <w:pStyle w:val="Heading3"/>
        <w:rPr>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650BFAD7"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17A2F209" w14:textId="77777777" w:rsidR="00ED2B48" w:rsidRPr="008865E9" w:rsidRDefault="00ED2B48" w:rsidP="00ED2B48">
      <w:pPr>
        <w:rPr>
          <w:iCs/>
          <w:color w:val="000000" w:themeColor="text1"/>
          <w:lang w:eastAsia="zh-CN"/>
        </w:rPr>
      </w:pPr>
    </w:p>
    <w:p w14:paraId="612BF445" w14:textId="77777777" w:rsidR="00ED2B48" w:rsidRDefault="00ED2B48" w:rsidP="00FB531C">
      <w:pPr>
        <w:ind w:left="284"/>
        <w:rPr>
          <w:color w:val="000000" w:themeColor="text1"/>
          <w:u w:val="single"/>
          <w:lang w:val="en-US" w:eastAsia="zh-CN"/>
        </w:rPr>
      </w:pPr>
    </w:p>
    <w:p w14:paraId="6E46F353" w14:textId="77777777" w:rsidR="002F457E" w:rsidRPr="00586162" w:rsidRDefault="00B03A88" w:rsidP="00ED2B48">
      <w:pPr>
        <w:pStyle w:val="Heading1"/>
        <w:rPr>
          <w:lang w:val="en-US"/>
        </w:rPr>
      </w:pPr>
      <w:bookmarkStart w:id="197" w:name="_Hlk74673215"/>
      <w:r w:rsidRPr="00586162">
        <w:rPr>
          <w:lang w:val="en-US"/>
        </w:rPr>
        <w:t xml:space="preserve">Topic #2: Clarification of </w:t>
      </w:r>
      <w:proofErr w:type="spellStart"/>
      <w:r w:rsidRPr="00586162">
        <w:rPr>
          <w:lang w:val="en-US"/>
        </w:rPr>
        <w:t>FeRRM</w:t>
      </w:r>
      <w:proofErr w:type="spellEnd"/>
      <w:r w:rsidRPr="00586162">
        <w:rPr>
          <w:lang w:val="en-US"/>
        </w:rPr>
        <w:t xml:space="preserve"> WI objectives</w:t>
      </w:r>
    </w:p>
    <w:bookmarkEnd w:id="197"/>
    <w:p w14:paraId="32F1A573" w14:textId="77777777" w:rsidR="00190DE4" w:rsidRPr="00190DE4" w:rsidRDefault="00190DE4" w:rsidP="00190DE4">
      <w:pPr>
        <w:rPr>
          <w:iCs/>
          <w:color w:val="000000" w:themeColor="text1"/>
          <w:lang w:val="en-US" w:eastAsia="zh-CN"/>
        </w:rPr>
      </w:pPr>
      <w:r w:rsidRPr="00190DE4">
        <w:rPr>
          <w:iCs/>
          <w:color w:val="000000" w:themeColor="text1"/>
          <w:lang w:val="en-US" w:eastAsia="zh-CN"/>
        </w:rPr>
        <w:t xml:space="preserve">In RAN4 #99e there was no common understanding whether NR-U scenario is in the scope of in the scope of HO with </w:t>
      </w:r>
      <w:proofErr w:type="spellStart"/>
      <w:r w:rsidRPr="00190DE4">
        <w:rPr>
          <w:iCs/>
          <w:color w:val="000000" w:themeColor="text1"/>
          <w:lang w:val="en-US" w:eastAsia="zh-CN"/>
        </w:rPr>
        <w:t>PSCell</w:t>
      </w:r>
      <w:proofErr w:type="spellEnd"/>
      <w:r w:rsidRPr="00190DE4">
        <w:rPr>
          <w:iCs/>
          <w:color w:val="000000" w:themeColor="text1"/>
          <w:lang w:val="en-US" w:eastAsia="zh-CN"/>
        </w:rPr>
        <w:t xml:space="preserve"> objective in </w:t>
      </w:r>
      <w:proofErr w:type="spellStart"/>
      <w:r w:rsidRPr="00190DE4">
        <w:rPr>
          <w:iCs/>
          <w:color w:val="000000" w:themeColor="text1"/>
          <w:lang w:val="en-US" w:eastAsia="zh-CN"/>
        </w:rPr>
        <w:t>FeRRM</w:t>
      </w:r>
      <w:proofErr w:type="spellEnd"/>
      <w:r w:rsidRPr="00190DE4">
        <w:rPr>
          <w:iCs/>
          <w:color w:val="000000" w:themeColor="text1"/>
          <w:lang w:val="en-US" w:eastAsia="zh-CN"/>
        </w:rPr>
        <w:t xml:space="preserve"> WI.</w:t>
      </w:r>
    </w:p>
    <w:p w14:paraId="7B64EEA3"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6A23D674"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7BE70810"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692D4B8A"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09B7E58C"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6EEDDB5D" w14:textId="77777777"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36055EC5" w14:textId="77777777" w:rsidR="00516B81" w:rsidRDefault="00516B81" w:rsidP="00516B81">
      <w:pPr>
        <w:pStyle w:val="Heading2"/>
      </w:pPr>
      <w:r>
        <w:t>Initial Round</w:t>
      </w:r>
    </w:p>
    <w:p w14:paraId="07117945" w14:textId="77777777" w:rsidR="00516B81" w:rsidRPr="00D841A2" w:rsidRDefault="00B03A88" w:rsidP="00516B81">
      <w:pPr>
        <w:pStyle w:val="Heading3"/>
        <w:rPr>
          <w:sz w:val="24"/>
          <w:szCs w:val="16"/>
          <w:lang w:val="en-US"/>
        </w:rPr>
      </w:pPr>
      <w:r w:rsidRPr="00D841A2">
        <w:rPr>
          <w:rFonts w:eastAsia="DengXian"/>
          <w:sz w:val="24"/>
          <w:szCs w:val="16"/>
          <w:lang w:val="en-US"/>
        </w:rPr>
        <w:t xml:space="preserve">Open issues and </w:t>
      </w:r>
      <w:proofErr w:type="gramStart"/>
      <w:r w:rsidRPr="00D841A2">
        <w:rPr>
          <w:rFonts w:eastAsia="DengXian"/>
          <w:sz w:val="24"/>
          <w:szCs w:val="16"/>
          <w:lang w:val="en-US"/>
        </w:rPr>
        <w:t>c</w:t>
      </w:r>
      <w:r w:rsidRPr="00D841A2">
        <w:rPr>
          <w:sz w:val="24"/>
          <w:szCs w:val="16"/>
          <w:lang w:val="en-US"/>
        </w:rPr>
        <w:t>ompanies</w:t>
      </w:r>
      <w:proofErr w:type="gramEnd"/>
      <w:r w:rsidRPr="00D841A2">
        <w:rPr>
          <w:sz w:val="24"/>
          <w:szCs w:val="16"/>
          <w:lang w:val="en-US"/>
        </w:rPr>
        <w:t xml:space="preserve"> views’ collection</w:t>
      </w:r>
    </w:p>
    <w:p w14:paraId="44660D6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 xml:space="preserve">in the scope of HO with </w:t>
      </w:r>
      <w:proofErr w:type="spellStart"/>
      <w:r w:rsidRPr="00BE2262">
        <w:rPr>
          <w:i/>
          <w:iCs/>
          <w:color w:val="0070C0"/>
          <w:lang w:eastAsia="zh-CN"/>
        </w:rPr>
        <w:t>PSCell</w:t>
      </w:r>
      <w:proofErr w:type="spellEnd"/>
      <w:r w:rsidRPr="00BE2262">
        <w:rPr>
          <w:i/>
          <w:iCs/>
          <w:color w:val="0070C0"/>
          <w:lang w:eastAsia="zh-CN"/>
        </w:rPr>
        <w:t xml:space="preserve"> objective in </w:t>
      </w:r>
      <w:proofErr w:type="spellStart"/>
      <w:r w:rsidRPr="00BE2262">
        <w:rPr>
          <w:i/>
          <w:iCs/>
          <w:color w:val="0070C0"/>
          <w:lang w:eastAsia="zh-CN"/>
        </w:rPr>
        <w:t>FeRRM</w:t>
      </w:r>
      <w:proofErr w:type="spellEnd"/>
      <w:r w:rsidRPr="00BE2262">
        <w:rPr>
          <w:i/>
          <w:iCs/>
          <w:color w:val="0070C0"/>
          <w:lang w:eastAsia="zh-CN"/>
        </w:rPr>
        <w:t xml:space="preserve"> WI</w:t>
      </w:r>
      <w:r>
        <w:rPr>
          <w:i/>
          <w:iCs/>
          <w:color w:val="0070C0"/>
          <w:lang w:eastAsia="zh-CN"/>
        </w:rPr>
        <w:t xml:space="preserve">. Moderator recommend to further collect companies views on this issue. </w:t>
      </w:r>
    </w:p>
    <w:p w14:paraId="1A1D113F" w14:textId="77777777" w:rsidR="00DA416E" w:rsidRDefault="00DA416E" w:rsidP="00BE2262">
      <w:pPr>
        <w:rPr>
          <w:b/>
          <w:bCs/>
          <w:color w:val="000000" w:themeColor="text1"/>
          <w:u w:val="single"/>
          <w:lang w:val="en-US" w:eastAsia="zh-CN"/>
        </w:rPr>
      </w:pPr>
    </w:p>
    <w:p w14:paraId="682B55C8"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 xml:space="preserve">Whether NR-U is in the scope of 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objective</w:t>
      </w:r>
      <w:r w:rsidRPr="002F457E">
        <w:rPr>
          <w:b/>
          <w:bCs/>
          <w:color w:val="000000" w:themeColor="text1"/>
          <w:u w:val="single"/>
          <w:lang w:val="en-US" w:eastAsia="zh-CN"/>
        </w:rPr>
        <w:t xml:space="preserve"> in </w:t>
      </w:r>
      <w:proofErr w:type="spellStart"/>
      <w:r w:rsidRPr="002F457E">
        <w:rPr>
          <w:b/>
          <w:bCs/>
          <w:color w:val="000000" w:themeColor="text1"/>
          <w:u w:val="single"/>
          <w:lang w:val="en-US" w:eastAsia="zh-CN"/>
        </w:rPr>
        <w:t>FeRRM</w:t>
      </w:r>
      <w:proofErr w:type="spellEnd"/>
      <w:r w:rsidRPr="002F457E">
        <w:rPr>
          <w:b/>
          <w:bCs/>
          <w:color w:val="000000" w:themeColor="text1"/>
          <w:u w:val="single"/>
          <w:lang w:val="en-US" w:eastAsia="zh-CN"/>
        </w:rPr>
        <w:t xml:space="preserve"> WI</w:t>
      </w:r>
    </w:p>
    <w:p w14:paraId="6186C6D3" w14:textId="77777777"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 xml:space="preserve">NR-U is 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p w14:paraId="0A867F72" w14:textId="77777777"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 xml:space="preserve">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tbl>
      <w:tblPr>
        <w:tblStyle w:val="TableGrid"/>
        <w:tblW w:w="0" w:type="auto"/>
        <w:tblLook w:val="04A0" w:firstRow="1" w:lastRow="0" w:firstColumn="1" w:lastColumn="0" w:noHBand="0" w:noVBand="1"/>
      </w:tblPr>
      <w:tblGrid>
        <w:gridCol w:w="1233"/>
        <w:gridCol w:w="8398"/>
      </w:tblGrid>
      <w:tr w:rsidR="002F457E" w:rsidRPr="00D841A2" w14:paraId="36FDFF95" w14:textId="77777777" w:rsidTr="00CA476B">
        <w:tc>
          <w:tcPr>
            <w:tcW w:w="1233" w:type="dxa"/>
          </w:tcPr>
          <w:p w14:paraId="64D3F661"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329FC965"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27AD5DFC" w14:textId="77777777" w:rsidTr="00CA476B">
        <w:tc>
          <w:tcPr>
            <w:tcW w:w="1233" w:type="dxa"/>
          </w:tcPr>
          <w:p w14:paraId="4942D371"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23B66780"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covers NR as well as NR-U. The RAN2 procedures are the same for two cases. </w:t>
            </w:r>
            <w:proofErr w:type="spellStart"/>
            <w:r w:rsidR="00DF4E24" w:rsidRPr="00D841A2">
              <w:rPr>
                <w:rFonts w:eastAsiaTheme="minorEastAsia"/>
                <w:color w:val="000000" w:themeColor="text1"/>
                <w:lang w:val="en-US" w:eastAsia="zh-CN"/>
              </w:rPr>
              <w:t>FeRRM</w:t>
            </w:r>
            <w:proofErr w:type="spellEnd"/>
            <w:r w:rsidR="00DF4E24" w:rsidRPr="00D841A2">
              <w:rPr>
                <w:rFonts w:eastAsiaTheme="minorEastAsia"/>
                <w:color w:val="000000" w:themeColor="text1"/>
                <w:lang w:val="en-US" w:eastAsia="zh-CN"/>
              </w:rPr>
              <w:t xml:space="preserve"> WID does not explicitly excludes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for </w:t>
            </w:r>
            <w:r w:rsidR="00DF4E24" w:rsidRPr="00D841A2">
              <w:rPr>
                <w:rFonts w:eastAsiaTheme="minorEastAsia"/>
                <w:color w:val="000000" w:themeColor="text1"/>
                <w:lang w:val="en-US" w:eastAsia="zh-CN"/>
              </w:rPr>
              <w:lastRenderedPageBreak/>
              <w:t xml:space="preserve">NR-U. </w:t>
            </w:r>
            <w:proofErr w:type="gramStart"/>
            <w:r w:rsidR="00DF4E24" w:rsidRPr="00D841A2">
              <w:rPr>
                <w:rFonts w:eastAsiaTheme="minorEastAsia"/>
                <w:color w:val="000000" w:themeColor="text1"/>
                <w:lang w:val="en-US" w:eastAsia="zh-CN"/>
              </w:rPr>
              <w:t>So</w:t>
            </w:r>
            <w:proofErr w:type="gramEnd"/>
            <w:r w:rsidR="00DF4E24" w:rsidRPr="00D841A2">
              <w:rPr>
                <w:rFonts w:eastAsiaTheme="minorEastAsia"/>
                <w:color w:val="000000" w:themeColor="text1"/>
                <w:lang w:val="en-US" w:eastAsia="zh-CN"/>
              </w:rPr>
              <w:t xml:space="preserve"> we see no reason to exclude </w:t>
            </w:r>
            <w:r w:rsidR="000E2ECA" w:rsidRPr="00D841A2">
              <w:rPr>
                <w:rFonts w:eastAsiaTheme="minorEastAsia"/>
                <w:color w:val="000000" w:themeColor="text1"/>
                <w:lang w:val="en-US" w:eastAsia="zh-CN"/>
              </w:rPr>
              <w:t xml:space="preserve">NR-U. </w:t>
            </w:r>
            <w:proofErr w:type="gramStart"/>
            <w:r w:rsidR="000E2ECA" w:rsidRPr="00D841A2">
              <w:rPr>
                <w:rFonts w:eastAsiaTheme="minorEastAsia"/>
                <w:color w:val="000000" w:themeColor="text1"/>
                <w:lang w:val="en-US" w:eastAsia="zh-CN"/>
              </w:rPr>
              <w:t>Also</w:t>
            </w:r>
            <w:proofErr w:type="gramEnd"/>
            <w:r w:rsidR="000E2ECA" w:rsidRPr="00D841A2">
              <w:rPr>
                <w:rFonts w:eastAsiaTheme="minorEastAsia"/>
                <w:color w:val="000000" w:themeColor="text1"/>
                <w:lang w:val="en-US" w:eastAsia="zh-CN"/>
              </w:rPr>
              <w:t xml:space="preserve"> EN-DC with NR-U is an important deployment scenario.</w:t>
            </w:r>
          </w:p>
        </w:tc>
      </w:tr>
      <w:tr w:rsidR="002F457E" w:rsidRPr="00D841A2" w14:paraId="176C2A84" w14:textId="77777777" w:rsidTr="00CA476B">
        <w:tc>
          <w:tcPr>
            <w:tcW w:w="1233" w:type="dxa"/>
          </w:tcPr>
          <w:p w14:paraId="40FB6723"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lastRenderedPageBreak/>
              <w:t>Apple</w:t>
            </w:r>
          </w:p>
        </w:tc>
        <w:tc>
          <w:tcPr>
            <w:tcW w:w="8398" w:type="dxa"/>
          </w:tcPr>
          <w:p w14:paraId="07B07459"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w:t>
            </w:r>
            <w:proofErr w:type="spellStart"/>
            <w:r w:rsidR="00614C5E" w:rsidRPr="00D841A2">
              <w:rPr>
                <w:rFonts w:eastAsiaTheme="minorEastAsia"/>
                <w:color w:val="000000" w:themeColor="text1"/>
                <w:lang w:val="en-US" w:eastAsia="zh-CN"/>
              </w:rPr>
              <w:t>RedCap</w:t>
            </w:r>
            <w:proofErr w:type="spellEnd"/>
            <w:r w:rsidR="00614C5E" w:rsidRPr="00D841A2">
              <w:rPr>
                <w:rFonts w:eastAsiaTheme="minorEastAsia"/>
                <w:color w:val="000000" w:themeColor="text1"/>
                <w:lang w:val="en-US" w:eastAsia="zh-CN"/>
              </w:rPr>
              <w:t xml:space="preserve">, etc.  </w:t>
            </w:r>
          </w:p>
        </w:tc>
      </w:tr>
      <w:tr w:rsidR="002F457E" w:rsidRPr="00D841A2" w14:paraId="33930FB9" w14:textId="77777777" w:rsidTr="00CA476B">
        <w:tc>
          <w:tcPr>
            <w:tcW w:w="1233" w:type="dxa"/>
          </w:tcPr>
          <w:p w14:paraId="2BA7B590"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5BED243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7395AAA9" w14:textId="77777777" w:rsidTr="00CA476B">
        <w:tc>
          <w:tcPr>
            <w:tcW w:w="1233" w:type="dxa"/>
          </w:tcPr>
          <w:p w14:paraId="2BCEF976"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3E44E1C2"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198175D6" w14:textId="77777777" w:rsidTr="00CA476B">
        <w:tc>
          <w:tcPr>
            <w:tcW w:w="1233" w:type="dxa"/>
          </w:tcPr>
          <w:p w14:paraId="4FC117C5"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3DB9BC81"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398CE3F0" w14:textId="77777777" w:rsidTr="00CA476B">
        <w:tc>
          <w:tcPr>
            <w:tcW w:w="1233" w:type="dxa"/>
          </w:tcPr>
          <w:p w14:paraId="16924579"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047FE550"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4C6979DC" w14:textId="77777777" w:rsidTr="00CA476B">
        <w:tc>
          <w:tcPr>
            <w:tcW w:w="1233" w:type="dxa"/>
          </w:tcPr>
          <w:p w14:paraId="6D1138AA"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48B7C0BA"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C6B83DE" w14:textId="77777777" w:rsidTr="00CA476B">
        <w:tc>
          <w:tcPr>
            <w:tcW w:w="1233" w:type="dxa"/>
          </w:tcPr>
          <w:p w14:paraId="0574C20B"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6B44E0A8"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06C3A8DC" w14:textId="77777777" w:rsidTr="00CA476B">
        <w:tc>
          <w:tcPr>
            <w:tcW w:w="1233" w:type="dxa"/>
          </w:tcPr>
          <w:p w14:paraId="53AEB8C9"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70F3C864"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In our understanding, there would be additional work needed if NR-U is supported. Parallel processing may need further discussion under LBT case. We understand current discussion on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are not taking LBT into consideration.</w:t>
            </w:r>
          </w:p>
          <w:p w14:paraId="535B8835"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79853809"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From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procedure wise, it would also be applicable to NR-U in our understanding.</w:t>
            </w:r>
          </w:p>
        </w:tc>
      </w:tr>
      <w:tr w:rsidR="00755DBF" w:rsidRPr="00D841A2" w14:paraId="521933A5" w14:textId="77777777" w:rsidTr="00CA476B">
        <w:tc>
          <w:tcPr>
            <w:tcW w:w="1233" w:type="dxa"/>
          </w:tcPr>
          <w:p w14:paraId="1B31AF81"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5C26A873"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2AAC5B4D" w14:textId="77777777" w:rsidTr="00CA476B">
        <w:tc>
          <w:tcPr>
            <w:tcW w:w="1233" w:type="dxa"/>
          </w:tcPr>
          <w:p w14:paraId="2BDF220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2A2A0FC9"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3D41FA16" w14:textId="77777777" w:rsidTr="00CA476B">
        <w:tc>
          <w:tcPr>
            <w:tcW w:w="1233" w:type="dxa"/>
          </w:tcPr>
          <w:p w14:paraId="3137652D"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35313EC6"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2723F4C3" w14:textId="77777777" w:rsidR="002F457E" w:rsidRPr="00D841A2" w:rsidRDefault="002F457E" w:rsidP="002F457E">
      <w:pPr>
        <w:rPr>
          <w:lang w:eastAsia="zh-CN"/>
        </w:rPr>
      </w:pPr>
    </w:p>
    <w:p w14:paraId="29719D5B"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w:t>
      </w:r>
      <w:proofErr w:type="spellStart"/>
      <w:r w:rsidRPr="00D841A2">
        <w:rPr>
          <w:color w:val="000000" w:themeColor="text1"/>
          <w:u w:val="single"/>
          <w:lang w:val="en-US" w:eastAsia="zh-CN"/>
        </w:rPr>
        <w:t>PSCell</w:t>
      </w:r>
      <w:proofErr w:type="spellEnd"/>
      <w:r w:rsidRPr="00D841A2">
        <w:rPr>
          <w:color w:val="000000" w:themeColor="text1"/>
          <w:u w:val="single"/>
          <w:lang w:val="en-US" w:eastAsia="zh-CN"/>
        </w:rPr>
        <w:t xml:space="preserve">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D841A2" w14:paraId="5AC5D876" w14:textId="77777777" w:rsidTr="00CA476B">
        <w:tc>
          <w:tcPr>
            <w:tcW w:w="1233" w:type="dxa"/>
          </w:tcPr>
          <w:p w14:paraId="06AE6E99"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6CD5A272"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07E85EF7" w14:textId="77777777" w:rsidTr="00CA476B">
        <w:tc>
          <w:tcPr>
            <w:tcW w:w="1233" w:type="dxa"/>
          </w:tcPr>
          <w:p w14:paraId="730E1A2E"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7F0F4574"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368D6F35" w14:textId="77777777" w:rsidTr="00CA476B">
        <w:tc>
          <w:tcPr>
            <w:tcW w:w="1233" w:type="dxa"/>
          </w:tcPr>
          <w:p w14:paraId="788FEBE4"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597294"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64E88536" w14:textId="77777777" w:rsidTr="00CA476B">
        <w:tc>
          <w:tcPr>
            <w:tcW w:w="1233" w:type="dxa"/>
          </w:tcPr>
          <w:p w14:paraId="6AF01D1E"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1899F213"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162C5BA5" w14:textId="77777777" w:rsidTr="00CA476B">
        <w:tc>
          <w:tcPr>
            <w:tcW w:w="1233" w:type="dxa"/>
          </w:tcPr>
          <w:p w14:paraId="474B5F4E"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3194026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6527064C" w14:textId="77777777" w:rsidTr="00CA476B">
        <w:tc>
          <w:tcPr>
            <w:tcW w:w="1233" w:type="dxa"/>
          </w:tcPr>
          <w:p w14:paraId="3EC48DF3"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15868849"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2DD4E02C" w14:textId="77777777" w:rsidTr="00CA476B">
        <w:tc>
          <w:tcPr>
            <w:tcW w:w="1233" w:type="dxa"/>
          </w:tcPr>
          <w:p w14:paraId="25299124"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46B1CB66"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2BB45869" w14:textId="77777777" w:rsidTr="00CA476B">
        <w:tc>
          <w:tcPr>
            <w:tcW w:w="1233" w:type="dxa"/>
          </w:tcPr>
          <w:p w14:paraId="5AA8C2D6"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17477731"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6642E40E" w14:textId="77777777" w:rsidTr="00CA476B">
        <w:tc>
          <w:tcPr>
            <w:tcW w:w="1233" w:type="dxa"/>
          </w:tcPr>
          <w:p w14:paraId="40B0842B"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4ECB3F29"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2F33D6F6" w14:textId="77777777" w:rsidR="00642B67" w:rsidRDefault="00642B67" w:rsidP="002F457E">
      <w:pPr>
        <w:rPr>
          <w:lang w:eastAsia="zh-CN"/>
        </w:rPr>
      </w:pPr>
    </w:p>
    <w:p w14:paraId="72CA6817"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37AB1DBD"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w:t>
      </w:r>
      <w:proofErr w:type="spellStart"/>
      <w:r w:rsidRPr="009D2741">
        <w:rPr>
          <w:b/>
          <w:bCs/>
          <w:color w:val="000000" w:themeColor="text1"/>
          <w:u w:val="single"/>
          <w:lang w:val="en-US" w:eastAsia="zh-CN"/>
        </w:rPr>
        <w:t>PSCell</w:t>
      </w:r>
      <w:proofErr w:type="spellEnd"/>
      <w:r w:rsidRPr="00586162">
        <w:rPr>
          <w:b/>
          <w:bCs/>
          <w:color w:val="000000" w:themeColor="text1"/>
          <w:u w:val="single"/>
          <w:lang w:val="en-US" w:eastAsia="zh-CN"/>
        </w:rPr>
        <w:t xml:space="preserve"> objective in </w:t>
      </w:r>
      <w:proofErr w:type="spellStart"/>
      <w:r w:rsidRPr="00586162">
        <w:rPr>
          <w:b/>
          <w:bCs/>
          <w:color w:val="000000" w:themeColor="text1"/>
          <w:u w:val="single"/>
          <w:lang w:val="en-US" w:eastAsia="zh-CN"/>
        </w:rPr>
        <w:t>FeRRM</w:t>
      </w:r>
      <w:proofErr w:type="spellEnd"/>
      <w:r w:rsidRPr="00586162">
        <w:rPr>
          <w:b/>
          <w:bCs/>
          <w:color w:val="000000" w:themeColor="text1"/>
          <w:u w:val="single"/>
          <w:lang w:val="en-US" w:eastAsia="zh-CN"/>
        </w:rPr>
        <w:t xml:space="preserve"> WI</w:t>
      </w:r>
    </w:p>
    <w:p w14:paraId="3AA0A40B" w14:textId="77777777" w:rsidR="00A9066A" w:rsidRPr="00586162" w:rsidRDefault="00A9066A" w:rsidP="00A9066A">
      <w:pPr>
        <w:ind w:firstLine="284"/>
        <w:rPr>
          <w:bCs/>
          <w:u w:val="single"/>
        </w:rPr>
      </w:pPr>
      <w:r w:rsidRPr="00586162">
        <w:rPr>
          <w:bCs/>
          <w:u w:val="single"/>
        </w:rPr>
        <w:t>Candidate options</w:t>
      </w:r>
    </w:p>
    <w:p w14:paraId="3FC1FF4E" w14:textId="77777777" w:rsidR="00A9066A" w:rsidRPr="00586162" w:rsidRDefault="00A9066A" w:rsidP="00A9066A">
      <w:pPr>
        <w:pStyle w:val="ListParagraph"/>
        <w:numPr>
          <w:ilvl w:val="0"/>
          <w:numId w:val="2"/>
        </w:numPr>
        <w:ind w:firstLineChars="0"/>
        <w:rPr>
          <w:bCs/>
        </w:rPr>
      </w:pPr>
      <w:r w:rsidRPr="00586162">
        <w:rPr>
          <w:bCs/>
        </w:rPr>
        <w:t xml:space="preserve">Option 1: Yes (NR-U is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106C2DDA" w14:textId="77777777" w:rsidR="00A9066A" w:rsidRPr="00586162" w:rsidRDefault="00A9066A" w:rsidP="00A9066A">
      <w:pPr>
        <w:pStyle w:val="ListParagraph"/>
        <w:numPr>
          <w:ilvl w:val="0"/>
          <w:numId w:val="2"/>
        </w:numPr>
        <w:ind w:firstLineChars="0"/>
        <w:rPr>
          <w:bCs/>
        </w:rPr>
      </w:pPr>
      <w:r w:rsidRPr="00586162">
        <w:rPr>
          <w:bCs/>
        </w:rPr>
        <w:lastRenderedPageBreak/>
        <w:t xml:space="preserve">Option 2: No (NR-U is NOT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2127C7DC" w14:textId="77777777" w:rsidR="00A9066A" w:rsidRPr="00586162" w:rsidRDefault="00A9066A" w:rsidP="00A9066A">
      <w:pPr>
        <w:spacing w:after="120"/>
        <w:ind w:firstLine="284"/>
        <w:rPr>
          <w:u w:val="single"/>
        </w:rPr>
      </w:pPr>
      <w:r w:rsidRPr="00586162">
        <w:rPr>
          <w:u w:val="single"/>
        </w:rPr>
        <w:t>Summary of comments</w:t>
      </w:r>
    </w:p>
    <w:p w14:paraId="0E2AF73A"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215B174E"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3E99DDC2"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2FDD2DD3" w14:textId="77777777" w:rsidR="00A9066A" w:rsidRPr="00586162" w:rsidRDefault="00A9066A" w:rsidP="00A9066A">
      <w:pPr>
        <w:rPr>
          <w:b/>
          <w:bCs/>
          <w:color w:val="000000" w:themeColor="text1"/>
          <w:u w:val="single"/>
          <w:lang w:val="en-US" w:eastAsia="zh-CN"/>
        </w:rPr>
      </w:pPr>
    </w:p>
    <w:p w14:paraId="5333C308"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 xml:space="preserve">Issue 2-2. Whether NR-U scope for HO with </w:t>
      </w:r>
      <w:proofErr w:type="spellStart"/>
      <w:r w:rsidRPr="00586162">
        <w:rPr>
          <w:b/>
          <w:bCs/>
          <w:color w:val="000000" w:themeColor="text1"/>
          <w:u w:val="single"/>
          <w:lang w:val="en-US" w:eastAsia="zh-CN"/>
        </w:rPr>
        <w:t>PSCell</w:t>
      </w:r>
      <w:proofErr w:type="spellEnd"/>
      <w:r w:rsidRPr="00586162">
        <w:rPr>
          <w:b/>
          <w:bCs/>
          <w:color w:val="000000" w:themeColor="text1"/>
          <w:u w:val="single"/>
          <w:lang w:val="en-US" w:eastAsia="zh-CN"/>
        </w:rPr>
        <w:t xml:space="preserve"> shall be added as a separate objective and handled in Topic #1</w:t>
      </w:r>
    </w:p>
    <w:p w14:paraId="03CDD969" w14:textId="77777777" w:rsidR="00A9066A" w:rsidRPr="00586162" w:rsidRDefault="00A9066A" w:rsidP="00A9066A">
      <w:pPr>
        <w:spacing w:after="120"/>
        <w:ind w:firstLine="284"/>
        <w:rPr>
          <w:u w:val="single"/>
        </w:rPr>
      </w:pPr>
      <w:r w:rsidRPr="00586162">
        <w:rPr>
          <w:u w:val="single"/>
        </w:rPr>
        <w:t>Summary of comments</w:t>
      </w:r>
    </w:p>
    <w:p w14:paraId="0B1A39E9"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 xml:space="preserve">NR-U scope for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shall NOT be added as a separate objective: E///, Apple, Intel, CMCC, MTK, ZTE, Nokia, CATT</w:t>
      </w:r>
    </w:p>
    <w:p w14:paraId="082C4BEE" w14:textId="77777777" w:rsidR="00A9066A" w:rsidRPr="00586162" w:rsidRDefault="00A9066A" w:rsidP="00A9066A">
      <w:pPr>
        <w:spacing w:after="120"/>
        <w:rPr>
          <w:b/>
          <w:bCs/>
          <w:highlight w:val="yellow"/>
          <w:u w:val="single"/>
        </w:rPr>
      </w:pPr>
    </w:p>
    <w:p w14:paraId="2669AA5A" w14:textId="77777777" w:rsidR="00A9066A" w:rsidRPr="00586162" w:rsidRDefault="00A9066A" w:rsidP="00A9066A">
      <w:pPr>
        <w:spacing w:after="120"/>
        <w:rPr>
          <w:b/>
          <w:bCs/>
          <w:u w:val="single"/>
        </w:rPr>
      </w:pPr>
      <w:r w:rsidRPr="00586162">
        <w:rPr>
          <w:b/>
          <w:bCs/>
          <w:u w:val="single"/>
        </w:rPr>
        <w:t>Moderator’s views/proposal</w:t>
      </w:r>
    </w:p>
    <w:p w14:paraId="3EB8FDB6"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 xml:space="preserve">of scope of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requirements objective. One company thinks NR-U shall be discussed in </w:t>
      </w:r>
      <w:proofErr w:type="spellStart"/>
      <w:r w:rsidRPr="00586162">
        <w:rPr>
          <w:color w:val="000000" w:themeColor="text1"/>
          <w:sz w:val="20"/>
          <w:szCs w:val="20"/>
          <w:lang w:val="en-US" w:eastAsia="zh-CN"/>
        </w:rPr>
        <w:t>FeRRM</w:t>
      </w:r>
      <w:proofErr w:type="spellEnd"/>
      <w:r w:rsidRPr="00586162">
        <w:rPr>
          <w:color w:val="000000" w:themeColor="text1"/>
          <w:sz w:val="20"/>
          <w:szCs w:val="20"/>
          <w:lang w:val="en-US" w:eastAsia="zh-CN"/>
        </w:rPr>
        <w:t xml:space="preserve"> WI scope.</w:t>
      </w:r>
    </w:p>
    <w:p w14:paraId="59E9FFBD" w14:textId="652EC7EB" w:rsidR="00A9066A" w:rsidRPr="00586162" w:rsidRDefault="00A9066A" w:rsidP="00A9066A">
      <w:pPr>
        <w:pStyle w:val="3GPPNormalText"/>
        <w:numPr>
          <w:ilvl w:val="0"/>
          <w:numId w:val="19"/>
        </w:numPr>
        <w:rPr>
          <w:b/>
          <w:bCs/>
          <w:sz w:val="20"/>
          <w:szCs w:val="20"/>
          <w:highlight w:val="yellow"/>
          <w:lang w:eastAsia="zh-CN"/>
        </w:rPr>
      </w:pPr>
      <w:bookmarkStart w:id="198"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 xml:space="preserve">NR-U is out of scope of HO with </w:t>
      </w:r>
      <w:proofErr w:type="spellStart"/>
      <w:r w:rsidRPr="00586162">
        <w:rPr>
          <w:b/>
          <w:bCs/>
          <w:color w:val="000000" w:themeColor="text1"/>
          <w:sz w:val="20"/>
          <w:szCs w:val="20"/>
          <w:highlight w:val="yellow"/>
          <w:lang w:val="en-US" w:eastAsia="zh-CN"/>
        </w:rPr>
        <w:t>PSCell</w:t>
      </w:r>
      <w:proofErr w:type="spellEnd"/>
      <w:r w:rsidRPr="00586162">
        <w:rPr>
          <w:b/>
          <w:bCs/>
          <w:color w:val="000000" w:themeColor="text1"/>
          <w:sz w:val="20"/>
          <w:szCs w:val="20"/>
          <w:highlight w:val="yellow"/>
          <w:lang w:val="en-US" w:eastAsia="zh-CN"/>
        </w:rPr>
        <w:t xml:space="preserve"> requirements objective.</w:t>
      </w:r>
      <w:r w:rsidRPr="00586162">
        <w:rPr>
          <w:b/>
          <w:bCs/>
          <w:sz w:val="20"/>
          <w:szCs w:val="20"/>
          <w:highlight w:val="yellow"/>
        </w:rPr>
        <w:t xml:space="preserve"> Add a corresponding note to the </w:t>
      </w:r>
      <w:proofErr w:type="spellStart"/>
      <w:r w:rsidRPr="00586162">
        <w:rPr>
          <w:b/>
          <w:bCs/>
          <w:sz w:val="20"/>
          <w:szCs w:val="20"/>
          <w:highlight w:val="yellow"/>
        </w:rPr>
        <w:t>FeRRM</w:t>
      </w:r>
      <w:proofErr w:type="spellEnd"/>
      <w:r w:rsidRPr="00586162">
        <w:rPr>
          <w:b/>
          <w:bCs/>
          <w:sz w:val="20"/>
          <w:szCs w:val="20"/>
          <w:highlight w:val="yellow"/>
        </w:rPr>
        <w:t xml:space="preserve"> WID.</w:t>
      </w:r>
    </w:p>
    <w:p w14:paraId="4EB86739" w14:textId="67FE847A"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 xml:space="preserve">Rel-17 </w:t>
      </w:r>
      <w:proofErr w:type="spellStart"/>
      <w:r w:rsidRPr="00586162">
        <w:rPr>
          <w:b/>
          <w:bCs/>
          <w:sz w:val="20"/>
          <w:szCs w:val="20"/>
          <w:highlight w:val="yellow"/>
          <w:lang w:eastAsia="zh-CN"/>
        </w:rPr>
        <w:t>FeRRM</w:t>
      </w:r>
      <w:proofErr w:type="spellEnd"/>
      <w:r w:rsidRPr="00586162">
        <w:rPr>
          <w:b/>
          <w:bCs/>
          <w:sz w:val="20"/>
          <w:szCs w:val="20"/>
          <w:highlight w:val="yellow"/>
          <w:lang w:eastAsia="zh-CN"/>
        </w:rPr>
        <w:t xml:space="preserve"> WI rapporteur company is asked to provide a WID revision with corresponding change and share in Drafts folder for review in the intermediate round</w:t>
      </w:r>
    </w:p>
    <w:bookmarkEnd w:id="198"/>
    <w:p w14:paraId="1539FA06" w14:textId="77777777" w:rsidR="00516B81" w:rsidRPr="0001665B" w:rsidRDefault="00516B81" w:rsidP="00516B81">
      <w:pPr>
        <w:pStyle w:val="Heading2"/>
      </w:pPr>
      <w:r>
        <w:t>Intermediate Round</w:t>
      </w:r>
    </w:p>
    <w:p w14:paraId="6C398248" w14:textId="3C0D99B3" w:rsidR="00516B81" w:rsidRDefault="00B03A88" w:rsidP="00516B81">
      <w:pPr>
        <w:pStyle w:val="Heading3"/>
        <w:rPr>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0BA279F4"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 xml:space="preserve">NR-U is out of scope of HO with </w:t>
      </w:r>
      <w:proofErr w:type="spellStart"/>
      <w:r w:rsidRPr="00586162">
        <w:rPr>
          <w:b/>
          <w:bCs/>
          <w:color w:val="000000" w:themeColor="text1"/>
          <w:sz w:val="20"/>
          <w:szCs w:val="22"/>
          <w:lang w:val="en-US" w:eastAsia="zh-CN"/>
        </w:rPr>
        <w:t>PSCell</w:t>
      </w:r>
      <w:proofErr w:type="spellEnd"/>
      <w:r w:rsidRPr="00586162">
        <w:rPr>
          <w:b/>
          <w:bCs/>
          <w:color w:val="000000" w:themeColor="text1"/>
          <w:sz w:val="20"/>
          <w:szCs w:val="22"/>
          <w:lang w:val="en-US" w:eastAsia="zh-CN"/>
        </w:rPr>
        <w:t xml:space="preserve"> requirements objective.</w:t>
      </w:r>
      <w:r w:rsidRPr="00586162">
        <w:rPr>
          <w:b/>
          <w:bCs/>
          <w:sz w:val="20"/>
          <w:szCs w:val="20"/>
        </w:rPr>
        <w:t xml:space="preserve"> Add a corresponding note to the </w:t>
      </w:r>
      <w:proofErr w:type="spellStart"/>
      <w:r w:rsidRPr="00586162">
        <w:rPr>
          <w:b/>
          <w:bCs/>
          <w:sz w:val="20"/>
          <w:szCs w:val="20"/>
        </w:rPr>
        <w:t>FeRRM</w:t>
      </w:r>
      <w:proofErr w:type="spellEnd"/>
      <w:r w:rsidRPr="00586162">
        <w:rPr>
          <w:b/>
          <w:bCs/>
          <w:sz w:val="20"/>
          <w:szCs w:val="20"/>
        </w:rPr>
        <w:t xml:space="preserve"> WID.</w:t>
      </w:r>
    </w:p>
    <w:p w14:paraId="732D3A2A"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291D43C3" w14:textId="48E13659" w:rsidR="00A9066A" w:rsidRPr="002A0D98" w:rsidRDefault="00A9066A" w:rsidP="00A9066A">
      <w:pPr>
        <w:rPr>
          <w:b/>
          <w:bCs/>
          <w:szCs w:val="22"/>
        </w:rPr>
      </w:pPr>
      <w:r w:rsidRPr="00586162">
        <w:rPr>
          <w:i/>
          <w:iCs/>
          <w:color w:val="0070C0"/>
          <w:highlight w:val="yellow"/>
          <w:lang w:eastAsia="zh-CN"/>
        </w:rPr>
        <w:t xml:space="preserve">Moderator: </w:t>
      </w:r>
      <w:proofErr w:type="spellStart"/>
      <w:r w:rsidRPr="00586162">
        <w:rPr>
          <w:i/>
          <w:iCs/>
          <w:color w:val="0070C0"/>
          <w:highlight w:val="yellow"/>
          <w:lang w:eastAsia="zh-CN"/>
        </w:rPr>
        <w:t>FeRRM</w:t>
      </w:r>
      <w:proofErr w:type="spellEnd"/>
      <w:r w:rsidRPr="00586162">
        <w:rPr>
          <w:i/>
          <w:iCs/>
          <w:color w:val="0070C0"/>
          <w:highlight w:val="yellow"/>
          <w:lang w:eastAsia="zh-CN"/>
        </w:rPr>
        <w:t xml:space="preserve">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TableGrid"/>
        <w:tblW w:w="0" w:type="auto"/>
        <w:tblLook w:val="04A0" w:firstRow="1" w:lastRow="0" w:firstColumn="1" w:lastColumn="0" w:noHBand="0" w:noVBand="1"/>
      </w:tblPr>
      <w:tblGrid>
        <w:gridCol w:w="1233"/>
        <w:gridCol w:w="8398"/>
      </w:tblGrid>
      <w:tr w:rsidR="00A9066A" w:rsidRPr="00571777" w14:paraId="39C6C95B" w14:textId="77777777" w:rsidTr="00565B51">
        <w:tc>
          <w:tcPr>
            <w:tcW w:w="1233" w:type="dxa"/>
          </w:tcPr>
          <w:p w14:paraId="62BD55E5"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4952C07"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392193CA" w14:textId="77777777" w:rsidTr="00565B51">
        <w:tc>
          <w:tcPr>
            <w:tcW w:w="1233" w:type="dxa"/>
          </w:tcPr>
          <w:p w14:paraId="1A278679" w14:textId="2226A854"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ins w:id="199" w:author="Yang Tang" w:date="2021-06-15T19:04:00Z">
              <w:r>
                <w:rPr>
                  <w:rFonts w:eastAsiaTheme="minorEastAsia"/>
                  <w:color w:val="000000" w:themeColor="text1"/>
                  <w:lang w:val="en-US" w:eastAsia="zh-CN"/>
                </w:rPr>
                <w:t>Apple</w:t>
              </w:r>
            </w:ins>
          </w:p>
        </w:tc>
        <w:tc>
          <w:tcPr>
            <w:tcW w:w="8398" w:type="dxa"/>
          </w:tcPr>
          <w:p w14:paraId="795E7E56" w14:textId="3357C291"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ins w:id="200" w:author="Yang Tang" w:date="2021-06-15T19:04:00Z">
              <w:r>
                <w:rPr>
                  <w:rFonts w:eastAsiaTheme="minorEastAsia"/>
                  <w:color w:val="000000" w:themeColor="text1"/>
                  <w:lang w:val="en-US" w:eastAsia="zh-CN"/>
                </w:rPr>
                <w:t>OK with the proposal</w:t>
              </w:r>
            </w:ins>
          </w:p>
        </w:tc>
      </w:tr>
      <w:tr w:rsidR="00A9066A" w:rsidRPr="002A0D98" w14:paraId="6492E402" w14:textId="77777777" w:rsidTr="00565B51">
        <w:trPr>
          <w:trHeight w:val="60"/>
        </w:trPr>
        <w:tc>
          <w:tcPr>
            <w:tcW w:w="1233" w:type="dxa"/>
          </w:tcPr>
          <w:p w14:paraId="582F919C" w14:textId="77777777" w:rsidR="00A9066A" w:rsidRPr="00586162" w:rsidRDefault="00A9066A" w:rsidP="00565B51">
            <w:pPr>
              <w:overflowPunct/>
              <w:autoSpaceDE/>
              <w:autoSpaceDN/>
              <w:adjustRightInd/>
              <w:spacing w:after="120"/>
              <w:textAlignment w:val="auto"/>
              <w:rPr>
                <w:rFonts w:eastAsiaTheme="minorEastAsia"/>
                <w:color w:val="000000" w:themeColor="text1"/>
                <w:lang w:val="en-US" w:eastAsia="zh-CN"/>
              </w:rPr>
            </w:pPr>
          </w:p>
        </w:tc>
        <w:tc>
          <w:tcPr>
            <w:tcW w:w="8398" w:type="dxa"/>
          </w:tcPr>
          <w:p w14:paraId="33F1F6B9" w14:textId="77777777" w:rsidR="00A9066A" w:rsidRPr="00586162" w:rsidRDefault="00A9066A" w:rsidP="00565B51">
            <w:pPr>
              <w:overflowPunct/>
              <w:autoSpaceDE/>
              <w:autoSpaceDN/>
              <w:adjustRightInd/>
              <w:spacing w:after="120"/>
              <w:textAlignment w:val="auto"/>
              <w:rPr>
                <w:rFonts w:eastAsiaTheme="minorEastAsia"/>
                <w:color w:val="000000" w:themeColor="text1"/>
                <w:lang w:val="en-US" w:eastAsia="zh-CN"/>
              </w:rPr>
            </w:pPr>
          </w:p>
        </w:tc>
      </w:tr>
      <w:tr w:rsidR="00A9066A" w:rsidRPr="002A0D98" w14:paraId="1862CDA1" w14:textId="77777777" w:rsidTr="00565B51">
        <w:trPr>
          <w:trHeight w:val="60"/>
        </w:trPr>
        <w:tc>
          <w:tcPr>
            <w:tcW w:w="1233" w:type="dxa"/>
          </w:tcPr>
          <w:p w14:paraId="72420188" w14:textId="77777777" w:rsidR="00A9066A" w:rsidRPr="00B802C2" w:rsidRDefault="00A9066A" w:rsidP="00565B51">
            <w:pPr>
              <w:overflowPunct/>
              <w:autoSpaceDE/>
              <w:autoSpaceDN/>
              <w:adjustRightInd/>
              <w:spacing w:after="120"/>
              <w:textAlignment w:val="auto"/>
              <w:rPr>
                <w:rFonts w:eastAsiaTheme="minorEastAsia"/>
                <w:color w:val="000000" w:themeColor="text1"/>
                <w:lang w:val="en-US" w:eastAsia="zh-CN"/>
              </w:rPr>
            </w:pPr>
          </w:p>
        </w:tc>
        <w:tc>
          <w:tcPr>
            <w:tcW w:w="8398" w:type="dxa"/>
          </w:tcPr>
          <w:p w14:paraId="6941B251" w14:textId="77777777" w:rsidR="00A9066A" w:rsidRPr="00586162" w:rsidRDefault="00A9066A" w:rsidP="00565B51">
            <w:pPr>
              <w:overflowPunct/>
              <w:autoSpaceDE/>
              <w:autoSpaceDN/>
              <w:adjustRightInd/>
              <w:spacing w:after="120"/>
              <w:textAlignment w:val="auto"/>
              <w:rPr>
                <w:rFonts w:eastAsiaTheme="minorEastAsia"/>
                <w:color w:val="000000" w:themeColor="text1"/>
                <w:lang w:val="en-US" w:eastAsia="zh-CN"/>
              </w:rPr>
            </w:pPr>
          </w:p>
        </w:tc>
      </w:tr>
    </w:tbl>
    <w:p w14:paraId="21776B2A" w14:textId="77777777" w:rsidR="00A9066A" w:rsidRPr="00586162" w:rsidRDefault="00A9066A" w:rsidP="00A9066A">
      <w:pPr>
        <w:rPr>
          <w:lang w:eastAsia="zh-CN"/>
        </w:rPr>
      </w:pPr>
    </w:p>
    <w:p w14:paraId="7547F6A5"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64CE06C2" w14:textId="77777777" w:rsidR="00516B81" w:rsidRDefault="00516B81" w:rsidP="00516B81">
      <w:pPr>
        <w:rPr>
          <w:iCs/>
          <w:color w:val="000000" w:themeColor="text1"/>
          <w:lang w:eastAsia="zh-CN"/>
        </w:rPr>
      </w:pPr>
    </w:p>
    <w:p w14:paraId="4EE63331" w14:textId="77777777" w:rsidR="00516B81" w:rsidRPr="0001665B" w:rsidRDefault="00516B81" w:rsidP="00516B81">
      <w:pPr>
        <w:pStyle w:val="Heading2"/>
      </w:pPr>
      <w:r>
        <w:lastRenderedPageBreak/>
        <w:t>Final Round</w:t>
      </w:r>
    </w:p>
    <w:p w14:paraId="7046BC29" w14:textId="77777777" w:rsidR="00516B81" w:rsidRPr="00586162" w:rsidRDefault="00B03A88" w:rsidP="00516B81">
      <w:pPr>
        <w:pStyle w:val="Heading3"/>
        <w:rPr>
          <w:rFonts w:eastAsia="DengXian"/>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companies</w:t>
      </w:r>
      <w:proofErr w:type="gramEnd"/>
      <w:r w:rsidRPr="00586162">
        <w:rPr>
          <w:rFonts w:eastAsia="DengXian"/>
          <w:sz w:val="24"/>
          <w:szCs w:val="16"/>
          <w:lang w:val="en-US"/>
        </w:rPr>
        <w:t xml:space="preserve"> views’ collection</w:t>
      </w:r>
    </w:p>
    <w:p w14:paraId="64AD572B"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51A12EDC" w14:textId="65DAA355" w:rsidR="00A9066A" w:rsidRPr="0001665B" w:rsidRDefault="00A9066A" w:rsidP="00A9066A">
      <w:pPr>
        <w:pStyle w:val="Heading2"/>
      </w:pPr>
      <w:r>
        <w:t>Summary</w:t>
      </w:r>
    </w:p>
    <w:p w14:paraId="68F60A93" w14:textId="77777777" w:rsidR="00516B81" w:rsidRDefault="00516B81" w:rsidP="00516B81">
      <w:pPr>
        <w:rPr>
          <w:iCs/>
          <w:color w:val="000000" w:themeColor="text1"/>
          <w:lang w:eastAsia="zh-CN"/>
        </w:rPr>
      </w:pPr>
    </w:p>
    <w:p w14:paraId="68E7058B" w14:textId="3F7237E9" w:rsidR="00586162" w:rsidRDefault="00586162" w:rsidP="00586162">
      <w:pPr>
        <w:pStyle w:val="Heading1"/>
        <w:rPr>
          <w:lang w:val="en-US"/>
        </w:rPr>
      </w:pPr>
      <w:r>
        <w:rPr>
          <w:lang w:val="en-US"/>
        </w:rPr>
        <w:t>Conclusions</w:t>
      </w:r>
    </w:p>
    <w:p w14:paraId="1BD7B7C5" w14:textId="42540A70" w:rsidR="00586162" w:rsidRPr="00586162" w:rsidRDefault="00586162" w:rsidP="00586162">
      <w:pPr>
        <w:rPr>
          <w:lang w:val="en-US"/>
        </w:rPr>
      </w:pPr>
      <w:r>
        <w:rPr>
          <w:lang w:val="en-US"/>
        </w:rPr>
        <w:t>Tentative conclusions</w:t>
      </w:r>
      <w:r w:rsidR="000A2FE2">
        <w:rPr>
          <w:lang w:val="en-US"/>
        </w:rPr>
        <w:t xml:space="preserve"> (To be confirmed in intermediate and final rounds)</w:t>
      </w:r>
    </w:p>
    <w:p w14:paraId="128C8E03" w14:textId="2044B5D3" w:rsidR="000A2FE2" w:rsidRPr="00586162" w:rsidRDefault="000A2FE2" w:rsidP="000A2FE2">
      <w:pPr>
        <w:pStyle w:val="3GPPNormalText"/>
        <w:numPr>
          <w:ilvl w:val="0"/>
          <w:numId w:val="19"/>
        </w:numPr>
        <w:rPr>
          <w:b/>
          <w:bCs/>
          <w:sz w:val="20"/>
          <w:szCs w:val="20"/>
          <w:highlight w:val="yellow"/>
          <w:lang w:eastAsia="zh-CN"/>
        </w:rPr>
      </w:pPr>
      <w:r>
        <w:rPr>
          <w:b/>
          <w:bCs/>
          <w:sz w:val="20"/>
          <w:szCs w:val="20"/>
          <w:highlight w:val="yellow"/>
        </w:rPr>
        <w:t>Proposal 1</w:t>
      </w:r>
      <w:r w:rsidRPr="00586162">
        <w:rPr>
          <w:b/>
          <w:bCs/>
          <w:sz w:val="20"/>
          <w:szCs w:val="20"/>
          <w:highlight w:val="yellow"/>
        </w:rPr>
        <w:t xml:space="preserve">: </w:t>
      </w:r>
      <w:r w:rsidRPr="00586162">
        <w:rPr>
          <w:b/>
          <w:bCs/>
          <w:color w:val="000000" w:themeColor="text1"/>
          <w:sz w:val="20"/>
          <w:szCs w:val="20"/>
          <w:highlight w:val="yellow"/>
          <w:lang w:val="en-US" w:eastAsia="zh-CN"/>
        </w:rPr>
        <w:t>Down-select the following objectives for approval</w:t>
      </w:r>
    </w:p>
    <w:p w14:paraId="3530C968" w14:textId="77777777" w:rsidR="000A2FE2" w:rsidRPr="00586162" w:rsidRDefault="000A2FE2" w:rsidP="000A2FE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2BAB7632" w14:textId="77777777" w:rsidR="000A2FE2" w:rsidRPr="00586162" w:rsidRDefault="000A2FE2" w:rsidP="000A2FE2">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BE226B7" w14:textId="77777777" w:rsidR="000A2FE2" w:rsidRPr="00586162" w:rsidRDefault="000A2FE2" w:rsidP="000A2FE2">
      <w:pPr>
        <w:pStyle w:val="ListParagraph"/>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6C34D0FC" w14:textId="2C62E2B3" w:rsidR="000A2FE2" w:rsidRPr="00586162" w:rsidRDefault="000A2FE2" w:rsidP="000A2FE2">
      <w:pPr>
        <w:pStyle w:val="3GPPNormalText"/>
        <w:numPr>
          <w:ilvl w:val="0"/>
          <w:numId w:val="19"/>
        </w:numPr>
        <w:rPr>
          <w:b/>
          <w:bCs/>
          <w:sz w:val="20"/>
          <w:szCs w:val="20"/>
          <w:highlight w:val="yellow"/>
          <w:lang w:eastAsia="zh-CN"/>
        </w:rPr>
      </w:pPr>
      <w:r w:rsidRPr="00586162">
        <w:rPr>
          <w:b/>
          <w:bCs/>
          <w:sz w:val="20"/>
          <w:szCs w:val="20"/>
          <w:highlight w:val="yellow"/>
        </w:rPr>
        <w:t xml:space="preserve">Proposal 2: </w:t>
      </w:r>
      <w:r w:rsidRPr="00586162">
        <w:rPr>
          <w:b/>
          <w:bCs/>
          <w:color w:val="000000" w:themeColor="text1"/>
          <w:sz w:val="20"/>
          <w:szCs w:val="20"/>
          <w:highlight w:val="yellow"/>
          <w:lang w:val="en-US" w:eastAsia="zh-CN"/>
        </w:rPr>
        <w:t xml:space="preserve">NR-U is out of scope of HO with </w:t>
      </w:r>
      <w:proofErr w:type="spellStart"/>
      <w:r w:rsidRPr="00586162">
        <w:rPr>
          <w:b/>
          <w:bCs/>
          <w:color w:val="000000" w:themeColor="text1"/>
          <w:sz w:val="20"/>
          <w:szCs w:val="20"/>
          <w:highlight w:val="yellow"/>
          <w:lang w:val="en-US" w:eastAsia="zh-CN"/>
        </w:rPr>
        <w:t>PSCell</w:t>
      </w:r>
      <w:proofErr w:type="spellEnd"/>
      <w:r w:rsidRPr="00586162">
        <w:rPr>
          <w:b/>
          <w:bCs/>
          <w:color w:val="000000" w:themeColor="text1"/>
          <w:sz w:val="20"/>
          <w:szCs w:val="20"/>
          <w:highlight w:val="yellow"/>
          <w:lang w:val="en-US" w:eastAsia="zh-CN"/>
        </w:rPr>
        <w:t xml:space="preserve"> requirements objective.</w:t>
      </w:r>
      <w:r w:rsidRPr="00586162">
        <w:rPr>
          <w:b/>
          <w:bCs/>
          <w:sz w:val="20"/>
          <w:szCs w:val="20"/>
          <w:highlight w:val="yellow"/>
        </w:rPr>
        <w:t xml:space="preserve"> Add a corresponding note to the </w:t>
      </w:r>
      <w:proofErr w:type="spellStart"/>
      <w:r w:rsidRPr="00586162">
        <w:rPr>
          <w:b/>
          <w:bCs/>
          <w:sz w:val="20"/>
          <w:szCs w:val="20"/>
          <w:highlight w:val="yellow"/>
        </w:rPr>
        <w:t>FeRRM</w:t>
      </w:r>
      <w:proofErr w:type="spellEnd"/>
      <w:r w:rsidRPr="00586162">
        <w:rPr>
          <w:b/>
          <w:bCs/>
          <w:sz w:val="20"/>
          <w:szCs w:val="20"/>
          <w:highlight w:val="yellow"/>
        </w:rPr>
        <w:t xml:space="preserve"> WID.</w:t>
      </w:r>
    </w:p>
    <w:p w14:paraId="7A165463" w14:textId="77777777" w:rsidR="00586162" w:rsidRPr="000A2FE2" w:rsidRDefault="00586162" w:rsidP="00586162"/>
    <w:p w14:paraId="42009034" w14:textId="77777777" w:rsidR="005D16BB" w:rsidRPr="00586162" w:rsidRDefault="005D16BB" w:rsidP="00586162">
      <w:pPr>
        <w:pStyle w:val="Heading1"/>
        <w:numPr>
          <w:ilvl w:val="0"/>
          <w:numId w:val="0"/>
        </w:numPr>
        <w:ind w:left="432" w:hanging="432"/>
        <w:rPr>
          <w:lang w:val="en-US"/>
        </w:rPr>
      </w:pPr>
      <w:r w:rsidRPr="00586162">
        <w:rPr>
          <w:lang w:val="en-US"/>
        </w:rPr>
        <w:t>Annex: Contacts</w:t>
      </w:r>
    </w:p>
    <w:p w14:paraId="2AA8FCD3" w14:textId="77777777" w:rsidR="005D16BB" w:rsidRDefault="005D16BB" w:rsidP="005D16BB">
      <w:r>
        <w:t>Please provide a company contact that the email discussion moderator can contact if required.</w:t>
      </w:r>
    </w:p>
    <w:p w14:paraId="2FF7EDA4"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37763438" w14:textId="77777777" w:rsidTr="00CA476B">
        <w:tc>
          <w:tcPr>
            <w:tcW w:w="1696" w:type="dxa"/>
          </w:tcPr>
          <w:p w14:paraId="55646EE4"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08FEF128"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786EE970" w14:textId="77777777" w:rsidTr="00CA476B">
        <w:tc>
          <w:tcPr>
            <w:tcW w:w="1696" w:type="dxa"/>
          </w:tcPr>
          <w:p w14:paraId="4CBE1405" w14:textId="77777777" w:rsidR="005D16BB" w:rsidRDefault="00C26D7B" w:rsidP="00CA476B">
            <w:pPr>
              <w:pStyle w:val="TAL"/>
            </w:pPr>
            <w:r>
              <w:t>Nokia</w:t>
            </w:r>
          </w:p>
        </w:tc>
        <w:tc>
          <w:tcPr>
            <w:tcW w:w="7935" w:type="dxa"/>
          </w:tcPr>
          <w:p w14:paraId="3312EF31" w14:textId="77777777" w:rsidR="005D16BB" w:rsidRDefault="00C26D7B" w:rsidP="00CA476B">
            <w:pPr>
              <w:pStyle w:val="TAL"/>
            </w:pPr>
            <w:r>
              <w:t>Matthew Baker &lt;matthew.baker@nokia.com&gt;</w:t>
            </w:r>
          </w:p>
        </w:tc>
      </w:tr>
      <w:tr w:rsidR="005D16BB" w:rsidRPr="00330DF4" w14:paraId="41F19912" w14:textId="77777777" w:rsidTr="00CA476B">
        <w:tc>
          <w:tcPr>
            <w:tcW w:w="1696" w:type="dxa"/>
          </w:tcPr>
          <w:p w14:paraId="51FE6832" w14:textId="3EC35E2D" w:rsidR="005D16BB" w:rsidRDefault="00C316BC" w:rsidP="00CA476B">
            <w:pPr>
              <w:pStyle w:val="TAL"/>
            </w:pPr>
            <w:ins w:id="201" w:author="MK" w:date="2021-06-15T18:22:00Z">
              <w:r>
                <w:t>E///</w:t>
              </w:r>
            </w:ins>
          </w:p>
        </w:tc>
        <w:tc>
          <w:tcPr>
            <w:tcW w:w="7935" w:type="dxa"/>
          </w:tcPr>
          <w:p w14:paraId="27F01F68" w14:textId="16DD8CDF" w:rsidR="005D16BB" w:rsidRPr="00330DF4" w:rsidRDefault="00C316BC" w:rsidP="00CA476B">
            <w:pPr>
              <w:pStyle w:val="TAL"/>
              <w:rPr>
                <w:lang w:val="sv-SE"/>
                <w:rPrChange w:id="202" w:author="MK" w:date="2021-06-15T18:22:00Z">
                  <w:rPr/>
                </w:rPrChange>
              </w:rPr>
            </w:pPr>
            <w:ins w:id="203" w:author="MK" w:date="2021-06-15T18:22:00Z">
              <w:r w:rsidRPr="00330DF4">
                <w:rPr>
                  <w:lang w:val="sv-SE"/>
                  <w:rPrChange w:id="204" w:author="MK" w:date="2021-06-15T18:22:00Z">
                    <w:rPr/>
                  </w:rPrChange>
                </w:rPr>
                <w:t xml:space="preserve">Muhammad Kazmi </w:t>
              </w:r>
              <w:r w:rsidR="00330DF4">
                <w:rPr>
                  <w:lang w:val="sv-SE"/>
                </w:rPr>
                <w:t>(</w:t>
              </w:r>
              <w:r w:rsidR="00330DF4" w:rsidRPr="00330DF4">
                <w:rPr>
                  <w:lang w:val="sv-SE"/>
                  <w:rPrChange w:id="205" w:author="MK" w:date="2021-06-15T18:22:00Z">
                    <w:rPr/>
                  </w:rPrChange>
                </w:rPr>
                <w:t>Muhammad</w:t>
              </w:r>
              <w:r w:rsidR="00330DF4">
                <w:rPr>
                  <w:lang w:val="sv-SE"/>
                </w:rPr>
                <w:t>.</w:t>
              </w:r>
              <w:r w:rsidR="00330DF4" w:rsidRPr="00330DF4">
                <w:rPr>
                  <w:lang w:val="sv-SE"/>
                  <w:rPrChange w:id="206" w:author="MK" w:date="2021-06-15T18:22:00Z">
                    <w:rPr/>
                  </w:rPrChange>
                </w:rPr>
                <w:t>Kazmi@e</w:t>
              </w:r>
              <w:r w:rsidR="00330DF4">
                <w:rPr>
                  <w:lang w:val="sv-SE"/>
                </w:rPr>
                <w:t>ricsson.com)</w:t>
              </w:r>
            </w:ins>
          </w:p>
        </w:tc>
      </w:tr>
      <w:tr w:rsidR="005D16BB" w:rsidRPr="00330DF4" w14:paraId="3BD81B90" w14:textId="77777777" w:rsidTr="00CA476B">
        <w:tc>
          <w:tcPr>
            <w:tcW w:w="1696" w:type="dxa"/>
          </w:tcPr>
          <w:p w14:paraId="6C8A1B88" w14:textId="77777777" w:rsidR="005D16BB" w:rsidRPr="00330DF4" w:rsidRDefault="005D16BB" w:rsidP="00CA476B">
            <w:pPr>
              <w:pStyle w:val="TAL"/>
              <w:rPr>
                <w:lang w:val="sv-SE"/>
                <w:rPrChange w:id="207" w:author="MK" w:date="2021-06-15T18:22:00Z">
                  <w:rPr/>
                </w:rPrChange>
              </w:rPr>
            </w:pPr>
          </w:p>
        </w:tc>
        <w:tc>
          <w:tcPr>
            <w:tcW w:w="7935" w:type="dxa"/>
          </w:tcPr>
          <w:p w14:paraId="094F2200" w14:textId="77777777" w:rsidR="005D16BB" w:rsidRPr="00330DF4" w:rsidRDefault="005D16BB" w:rsidP="00CA476B">
            <w:pPr>
              <w:pStyle w:val="TAL"/>
              <w:rPr>
                <w:lang w:val="sv-SE"/>
                <w:rPrChange w:id="208" w:author="MK" w:date="2021-06-15T18:22:00Z">
                  <w:rPr/>
                </w:rPrChange>
              </w:rPr>
            </w:pPr>
          </w:p>
        </w:tc>
      </w:tr>
      <w:tr w:rsidR="005D16BB" w:rsidRPr="00330DF4" w14:paraId="0B85B52E" w14:textId="77777777" w:rsidTr="00CA476B">
        <w:tc>
          <w:tcPr>
            <w:tcW w:w="1696" w:type="dxa"/>
          </w:tcPr>
          <w:p w14:paraId="6CA63AAD" w14:textId="77777777" w:rsidR="005D16BB" w:rsidRPr="00330DF4" w:rsidRDefault="005D16BB" w:rsidP="00CA476B">
            <w:pPr>
              <w:pStyle w:val="TAL"/>
              <w:rPr>
                <w:lang w:val="sv-SE"/>
                <w:rPrChange w:id="209" w:author="MK" w:date="2021-06-15T18:22:00Z">
                  <w:rPr/>
                </w:rPrChange>
              </w:rPr>
            </w:pPr>
          </w:p>
        </w:tc>
        <w:tc>
          <w:tcPr>
            <w:tcW w:w="7935" w:type="dxa"/>
          </w:tcPr>
          <w:p w14:paraId="4025F71C" w14:textId="77777777" w:rsidR="005D16BB" w:rsidRPr="00330DF4" w:rsidRDefault="005D16BB" w:rsidP="00CA476B">
            <w:pPr>
              <w:pStyle w:val="TAL"/>
              <w:rPr>
                <w:lang w:val="sv-SE"/>
                <w:rPrChange w:id="210" w:author="MK" w:date="2021-06-15T18:22:00Z">
                  <w:rPr/>
                </w:rPrChange>
              </w:rPr>
            </w:pPr>
          </w:p>
        </w:tc>
      </w:tr>
      <w:tr w:rsidR="005D16BB" w:rsidRPr="00330DF4" w14:paraId="2DCAE667" w14:textId="77777777" w:rsidTr="00CA476B">
        <w:tc>
          <w:tcPr>
            <w:tcW w:w="1696" w:type="dxa"/>
          </w:tcPr>
          <w:p w14:paraId="23846E8B" w14:textId="77777777" w:rsidR="005D16BB" w:rsidRPr="00330DF4" w:rsidRDefault="005D16BB" w:rsidP="00CA476B">
            <w:pPr>
              <w:pStyle w:val="TAL"/>
              <w:rPr>
                <w:lang w:val="sv-SE"/>
                <w:rPrChange w:id="211" w:author="MK" w:date="2021-06-15T18:22:00Z">
                  <w:rPr/>
                </w:rPrChange>
              </w:rPr>
            </w:pPr>
          </w:p>
        </w:tc>
        <w:tc>
          <w:tcPr>
            <w:tcW w:w="7935" w:type="dxa"/>
          </w:tcPr>
          <w:p w14:paraId="2A919341" w14:textId="77777777" w:rsidR="005D16BB" w:rsidRPr="00330DF4" w:rsidRDefault="005D16BB" w:rsidP="00CA476B">
            <w:pPr>
              <w:pStyle w:val="TAL"/>
              <w:rPr>
                <w:lang w:val="sv-SE"/>
                <w:rPrChange w:id="212" w:author="MK" w:date="2021-06-15T18:22:00Z">
                  <w:rPr/>
                </w:rPrChange>
              </w:rPr>
            </w:pPr>
          </w:p>
        </w:tc>
      </w:tr>
      <w:tr w:rsidR="005D16BB" w:rsidRPr="00330DF4" w14:paraId="58DA42C7" w14:textId="77777777" w:rsidTr="00CA476B">
        <w:tc>
          <w:tcPr>
            <w:tcW w:w="1696" w:type="dxa"/>
          </w:tcPr>
          <w:p w14:paraId="5BF5C353" w14:textId="77777777" w:rsidR="005D16BB" w:rsidRPr="00330DF4" w:rsidRDefault="005D16BB" w:rsidP="00CA476B">
            <w:pPr>
              <w:pStyle w:val="TAL"/>
              <w:rPr>
                <w:lang w:val="sv-SE"/>
                <w:rPrChange w:id="213" w:author="MK" w:date="2021-06-15T18:22:00Z">
                  <w:rPr/>
                </w:rPrChange>
              </w:rPr>
            </w:pPr>
          </w:p>
        </w:tc>
        <w:tc>
          <w:tcPr>
            <w:tcW w:w="7935" w:type="dxa"/>
          </w:tcPr>
          <w:p w14:paraId="7E53330C" w14:textId="77777777" w:rsidR="005D16BB" w:rsidRPr="00330DF4" w:rsidRDefault="005D16BB" w:rsidP="00CA476B">
            <w:pPr>
              <w:pStyle w:val="TAL"/>
              <w:rPr>
                <w:lang w:val="sv-SE"/>
                <w:rPrChange w:id="214" w:author="MK" w:date="2021-06-15T18:22:00Z">
                  <w:rPr/>
                </w:rPrChange>
              </w:rPr>
            </w:pPr>
          </w:p>
        </w:tc>
      </w:tr>
      <w:tr w:rsidR="005D16BB" w:rsidRPr="00330DF4" w14:paraId="4EE999E2" w14:textId="77777777" w:rsidTr="00CA476B">
        <w:tc>
          <w:tcPr>
            <w:tcW w:w="1696" w:type="dxa"/>
          </w:tcPr>
          <w:p w14:paraId="4840AA07" w14:textId="77777777" w:rsidR="005D16BB" w:rsidRPr="00330DF4" w:rsidRDefault="005D16BB" w:rsidP="00CA476B">
            <w:pPr>
              <w:pStyle w:val="TAL"/>
              <w:rPr>
                <w:lang w:val="sv-SE"/>
                <w:rPrChange w:id="215" w:author="MK" w:date="2021-06-15T18:22:00Z">
                  <w:rPr/>
                </w:rPrChange>
              </w:rPr>
            </w:pPr>
          </w:p>
        </w:tc>
        <w:tc>
          <w:tcPr>
            <w:tcW w:w="7935" w:type="dxa"/>
          </w:tcPr>
          <w:p w14:paraId="73C7B14C" w14:textId="77777777" w:rsidR="005D16BB" w:rsidRPr="00330DF4" w:rsidRDefault="005D16BB" w:rsidP="00CA476B">
            <w:pPr>
              <w:pStyle w:val="TAL"/>
              <w:rPr>
                <w:lang w:val="sv-SE"/>
                <w:rPrChange w:id="216" w:author="MK" w:date="2021-06-15T18:22:00Z">
                  <w:rPr/>
                </w:rPrChange>
              </w:rPr>
            </w:pPr>
          </w:p>
        </w:tc>
      </w:tr>
    </w:tbl>
    <w:p w14:paraId="72C154E1" w14:textId="77777777" w:rsidR="005D16BB" w:rsidRPr="00330DF4" w:rsidRDefault="005D16BB" w:rsidP="005D16BB">
      <w:pPr>
        <w:rPr>
          <w:lang w:val="sv-SE"/>
          <w:rPrChange w:id="217" w:author="MK" w:date="2021-06-15T18:22:00Z">
            <w:rPr/>
          </w:rPrChange>
        </w:rPr>
      </w:pPr>
    </w:p>
    <w:p w14:paraId="7DE23D83" w14:textId="77777777" w:rsidR="005D16BB" w:rsidRPr="00330DF4" w:rsidRDefault="005D16BB" w:rsidP="00516B81">
      <w:pPr>
        <w:rPr>
          <w:iCs/>
          <w:color w:val="000000" w:themeColor="text1"/>
          <w:lang w:val="sv-SE" w:eastAsia="zh-CN"/>
          <w:rPrChange w:id="218" w:author="MK" w:date="2021-06-15T18:22:00Z">
            <w:rPr>
              <w:iCs/>
              <w:color w:val="000000" w:themeColor="text1"/>
              <w:lang w:eastAsia="zh-CN"/>
            </w:rPr>
          </w:rPrChange>
        </w:rPr>
      </w:pPr>
    </w:p>
    <w:p w14:paraId="6B5EBB81" w14:textId="77777777" w:rsidR="00516B81" w:rsidRPr="00330DF4" w:rsidRDefault="00516B81" w:rsidP="00516B81">
      <w:pPr>
        <w:ind w:left="284"/>
        <w:rPr>
          <w:color w:val="000000" w:themeColor="text1"/>
          <w:u w:val="single"/>
          <w:lang w:val="sv-SE" w:eastAsia="zh-CN"/>
          <w:rPrChange w:id="219" w:author="MK" w:date="2021-06-15T18:22:00Z">
            <w:rPr>
              <w:color w:val="000000" w:themeColor="text1"/>
              <w:u w:val="single"/>
              <w:lang w:val="en-US" w:eastAsia="zh-CN"/>
            </w:rPr>
          </w:rPrChange>
        </w:rPr>
      </w:pPr>
    </w:p>
    <w:p w14:paraId="2C4C39E0" w14:textId="77777777" w:rsidR="00064B6B" w:rsidRPr="00330DF4" w:rsidRDefault="00064B6B" w:rsidP="008865E9">
      <w:pPr>
        <w:rPr>
          <w:iCs/>
          <w:color w:val="000000" w:themeColor="text1"/>
          <w:lang w:val="sv-SE" w:eastAsia="zh-CN"/>
          <w:rPrChange w:id="220" w:author="MK" w:date="2021-06-15T18:22:00Z">
            <w:rPr>
              <w:iCs/>
              <w:color w:val="000000" w:themeColor="text1"/>
              <w:lang w:eastAsia="zh-CN"/>
            </w:rPr>
          </w:rPrChange>
        </w:rPr>
      </w:pPr>
    </w:p>
    <w:p w14:paraId="03552384" w14:textId="77777777" w:rsidR="00064B6B" w:rsidRPr="00330DF4" w:rsidRDefault="00064B6B" w:rsidP="008865E9">
      <w:pPr>
        <w:rPr>
          <w:iCs/>
          <w:color w:val="000000" w:themeColor="text1"/>
          <w:lang w:val="sv-SE" w:eastAsia="zh-CN"/>
          <w:rPrChange w:id="221" w:author="MK" w:date="2021-06-15T18:22:00Z">
            <w:rPr>
              <w:iCs/>
              <w:color w:val="000000" w:themeColor="text1"/>
              <w:lang w:eastAsia="zh-CN"/>
            </w:rPr>
          </w:rPrChange>
        </w:rPr>
      </w:pPr>
    </w:p>
    <w:sectPr w:rsidR="00064B6B" w:rsidRPr="00330DF4"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DD3B4" w14:textId="77777777" w:rsidR="00CB45B1" w:rsidRDefault="00CB45B1">
      <w:r>
        <w:separator/>
      </w:r>
    </w:p>
  </w:endnote>
  <w:endnote w:type="continuationSeparator" w:id="0">
    <w:p w14:paraId="43C79466" w14:textId="77777777" w:rsidR="00CB45B1" w:rsidRDefault="00CB45B1">
      <w:r>
        <w:continuationSeparator/>
      </w:r>
    </w:p>
  </w:endnote>
  <w:endnote w:type="continuationNotice" w:id="1">
    <w:p w14:paraId="1AFAECEE" w14:textId="77777777" w:rsidR="00CB45B1" w:rsidRDefault="00CB45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panose1 w:val="020B0604020202020204"/>
    <w:charset w:val="00"/>
    <w:family w:val="swiss"/>
    <w:pitch w:val="variable"/>
    <w:sig w:usb0="20000007" w:usb1="00000001" w:usb2="00000000" w:usb3="00000000" w:csb0="00000193"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56304" w14:textId="77777777" w:rsidR="00CB45B1" w:rsidRDefault="00CB45B1">
      <w:r>
        <w:separator/>
      </w:r>
    </w:p>
  </w:footnote>
  <w:footnote w:type="continuationSeparator" w:id="0">
    <w:p w14:paraId="6D2E2957" w14:textId="77777777" w:rsidR="00CB45B1" w:rsidRDefault="00CB45B1">
      <w:r>
        <w:continuationSeparator/>
      </w:r>
    </w:p>
  </w:footnote>
  <w:footnote w:type="continuationNotice" w:id="1">
    <w:p w14:paraId="3626C530" w14:textId="77777777" w:rsidR="00CB45B1" w:rsidRDefault="00CB45B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37A3D"/>
    <w:multiLevelType w:val="multilevel"/>
    <w:tmpl w:val="B86EEEFE"/>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5"/>
  </w:num>
  <w:num w:numId="2">
    <w:abstractNumId w:val="21"/>
  </w:num>
  <w:num w:numId="3">
    <w:abstractNumId w:val="5"/>
  </w:num>
  <w:num w:numId="4">
    <w:abstractNumId w:val="23"/>
  </w:num>
  <w:num w:numId="5">
    <w:abstractNumId w:val="26"/>
  </w:num>
  <w:num w:numId="6">
    <w:abstractNumId w:val="11"/>
  </w:num>
  <w:num w:numId="7">
    <w:abstractNumId w:val="8"/>
  </w:num>
  <w:num w:numId="8">
    <w:abstractNumId w:val="20"/>
  </w:num>
  <w:num w:numId="9">
    <w:abstractNumId w:val="24"/>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5"/>
  </w:num>
  <w:num w:numId="13">
    <w:abstractNumId w:val="22"/>
  </w:num>
  <w:num w:numId="14">
    <w:abstractNumId w:val="7"/>
  </w:num>
  <w:num w:numId="15">
    <w:abstractNumId w:val="6"/>
  </w:num>
  <w:num w:numId="16">
    <w:abstractNumId w:val="1"/>
  </w:num>
  <w:num w:numId="17">
    <w:abstractNumId w:val="3"/>
  </w:num>
  <w:num w:numId="18">
    <w:abstractNumId w:val="15"/>
  </w:num>
  <w:num w:numId="19">
    <w:abstractNumId w:val="14"/>
  </w:num>
  <w:num w:numId="20">
    <w:abstractNumId w:val="13"/>
  </w:num>
  <w:num w:numId="21">
    <w:abstractNumId w:val="19"/>
  </w:num>
  <w:num w:numId="22">
    <w:abstractNumId w:val="17"/>
  </w:num>
  <w:num w:numId="23">
    <w:abstractNumId w:val="10"/>
  </w:num>
  <w:num w:numId="24">
    <w:abstractNumId w:val="12"/>
  </w:num>
  <w:num w:numId="25">
    <w:abstractNumId w:val="18"/>
  </w:num>
  <w:num w:numId="26">
    <w:abstractNumId w:val="15"/>
  </w:num>
  <w:num w:numId="27">
    <w:abstractNumId w:val="16"/>
  </w:num>
  <w:num w:numId="28">
    <w:abstractNumId w:val="9"/>
  </w:num>
  <w:num w:numId="29">
    <w:abstractNumId w:val="15"/>
  </w:num>
  <w:num w:numId="30">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K">
    <w15:presenceInfo w15:providerId="None" w15:userId="MK"/>
  </w15:person>
  <w15:person w15:author="伏木 雅(SB 渉外本部)">
    <w15:presenceInfo w15:providerId="AD" w15:userId="S::masashi.fushiki@g.softbank.co.jp::5b231f5d-1463-413a-a717-5a1f66051f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842"/>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2041"/>
    <w:rsid w:val="0005326A"/>
    <w:rsid w:val="000532E0"/>
    <w:rsid w:val="00053ABE"/>
    <w:rsid w:val="00054415"/>
    <w:rsid w:val="00060EA7"/>
    <w:rsid w:val="0006266D"/>
    <w:rsid w:val="00064B6B"/>
    <w:rsid w:val="00065506"/>
    <w:rsid w:val="00066E8C"/>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AA3"/>
    <w:rsid w:val="000A550E"/>
    <w:rsid w:val="000A66F9"/>
    <w:rsid w:val="000B180F"/>
    <w:rsid w:val="000B18EA"/>
    <w:rsid w:val="000B1A55"/>
    <w:rsid w:val="000B20BB"/>
    <w:rsid w:val="000B2EF6"/>
    <w:rsid w:val="000B2FA6"/>
    <w:rsid w:val="000B3A80"/>
    <w:rsid w:val="000B4AA0"/>
    <w:rsid w:val="000B5C15"/>
    <w:rsid w:val="000B69BA"/>
    <w:rsid w:val="000C067B"/>
    <w:rsid w:val="000C0FA8"/>
    <w:rsid w:val="000C2553"/>
    <w:rsid w:val="000C2844"/>
    <w:rsid w:val="000C3233"/>
    <w:rsid w:val="000C3724"/>
    <w:rsid w:val="000C38C3"/>
    <w:rsid w:val="000C7766"/>
    <w:rsid w:val="000D09FD"/>
    <w:rsid w:val="000D44FB"/>
    <w:rsid w:val="000D574B"/>
    <w:rsid w:val="000D650F"/>
    <w:rsid w:val="000D6CFC"/>
    <w:rsid w:val="000D7DEB"/>
    <w:rsid w:val="000E00E2"/>
    <w:rsid w:val="000E1618"/>
    <w:rsid w:val="000E18A8"/>
    <w:rsid w:val="000E2ECA"/>
    <w:rsid w:val="000E3A9E"/>
    <w:rsid w:val="000E537B"/>
    <w:rsid w:val="000E57D0"/>
    <w:rsid w:val="000E7858"/>
    <w:rsid w:val="000F16A4"/>
    <w:rsid w:val="000F3B3F"/>
    <w:rsid w:val="000F4669"/>
    <w:rsid w:val="000F4F73"/>
    <w:rsid w:val="000F54A3"/>
    <w:rsid w:val="0010325E"/>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59CB"/>
    <w:rsid w:val="001A6535"/>
    <w:rsid w:val="001B40A7"/>
    <w:rsid w:val="001B5464"/>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E6803"/>
    <w:rsid w:val="001F0B20"/>
    <w:rsid w:val="001F3D8E"/>
    <w:rsid w:val="00200A62"/>
    <w:rsid w:val="002015CF"/>
    <w:rsid w:val="00202FE3"/>
    <w:rsid w:val="00203740"/>
    <w:rsid w:val="00207FB7"/>
    <w:rsid w:val="002128D3"/>
    <w:rsid w:val="002138EA"/>
    <w:rsid w:val="00213F84"/>
    <w:rsid w:val="00214FBD"/>
    <w:rsid w:val="00222897"/>
    <w:rsid w:val="00222B0C"/>
    <w:rsid w:val="00235394"/>
    <w:rsid w:val="00235577"/>
    <w:rsid w:val="002368AA"/>
    <w:rsid w:val="002435CA"/>
    <w:rsid w:val="00243BC2"/>
    <w:rsid w:val="0024469F"/>
    <w:rsid w:val="00245849"/>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1F9"/>
    <w:rsid w:val="002C77D7"/>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40EE"/>
    <w:rsid w:val="003E42ED"/>
    <w:rsid w:val="003E5F6F"/>
    <w:rsid w:val="003E6995"/>
    <w:rsid w:val="003F1C1B"/>
    <w:rsid w:val="003F40F6"/>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68C1"/>
    <w:rsid w:val="0048750F"/>
    <w:rsid w:val="00490D45"/>
    <w:rsid w:val="00491150"/>
    <w:rsid w:val="0049177A"/>
    <w:rsid w:val="004943E9"/>
    <w:rsid w:val="00494ED2"/>
    <w:rsid w:val="00495423"/>
    <w:rsid w:val="0049629E"/>
    <w:rsid w:val="004A1B6F"/>
    <w:rsid w:val="004A495F"/>
    <w:rsid w:val="004A7544"/>
    <w:rsid w:val="004B1C41"/>
    <w:rsid w:val="004B69AD"/>
    <w:rsid w:val="004B6B0F"/>
    <w:rsid w:val="004C00DB"/>
    <w:rsid w:val="004C01A5"/>
    <w:rsid w:val="004C2C16"/>
    <w:rsid w:val="004C4A14"/>
    <w:rsid w:val="004C4DC9"/>
    <w:rsid w:val="004C7762"/>
    <w:rsid w:val="004C7DC8"/>
    <w:rsid w:val="004D44E2"/>
    <w:rsid w:val="004D6AA6"/>
    <w:rsid w:val="004D71D8"/>
    <w:rsid w:val="004D7CFC"/>
    <w:rsid w:val="004E2659"/>
    <w:rsid w:val="004E39EE"/>
    <w:rsid w:val="004E475C"/>
    <w:rsid w:val="004E56E0"/>
    <w:rsid w:val="004E59FE"/>
    <w:rsid w:val="004E7329"/>
    <w:rsid w:val="004F2CB0"/>
    <w:rsid w:val="004F6B69"/>
    <w:rsid w:val="004F7B2F"/>
    <w:rsid w:val="00500DE6"/>
    <w:rsid w:val="005017F7"/>
    <w:rsid w:val="00501FA7"/>
    <w:rsid w:val="005034DC"/>
    <w:rsid w:val="00503C5A"/>
    <w:rsid w:val="00505BFA"/>
    <w:rsid w:val="00506950"/>
    <w:rsid w:val="005071B4"/>
    <w:rsid w:val="00507687"/>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5B51"/>
    <w:rsid w:val="00571777"/>
    <w:rsid w:val="005757B6"/>
    <w:rsid w:val="00575EB9"/>
    <w:rsid w:val="00580C88"/>
    <w:rsid w:val="00580D55"/>
    <w:rsid w:val="00580FF5"/>
    <w:rsid w:val="00581BA0"/>
    <w:rsid w:val="005823A1"/>
    <w:rsid w:val="0058519C"/>
    <w:rsid w:val="0058595D"/>
    <w:rsid w:val="00586162"/>
    <w:rsid w:val="0059149A"/>
    <w:rsid w:val="005948E1"/>
    <w:rsid w:val="005956EE"/>
    <w:rsid w:val="00596515"/>
    <w:rsid w:val="005A083E"/>
    <w:rsid w:val="005A0BE1"/>
    <w:rsid w:val="005A4817"/>
    <w:rsid w:val="005B0671"/>
    <w:rsid w:val="005B2926"/>
    <w:rsid w:val="005B3203"/>
    <w:rsid w:val="005B341F"/>
    <w:rsid w:val="005B4802"/>
    <w:rsid w:val="005C1EA6"/>
    <w:rsid w:val="005C2F5D"/>
    <w:rsid w:val="005D071D"/>
    <w:rsid w:val="005D0B99"/>
    <w:rsid w:val="005D0E32"/>
    <w:rsid w:val="005D16BB"/>
    <w:rsid w:val="005D308E"/>
    <w:rsid w:val="005D3A48"/>
    <w:rsid w:val="005D6530"/>
    <w:rsid w:val="005D6623"/>
    <w:rsid w:val="005D6632"/>
    <w:rsid w:val="005D7AF8"/>
    <w:rsid w:val="005E0034"/>
    <w:rsid w:val="005E3322"/>
    <w:rsid w:val="005E366A"/>
    <w:rsid w:val="005E3AB2"/>
    <w:rsid w:val="005F0C0E"/>
    <w:rsid w:val="005F1566"/>
    <w:rsid w:val="005F1ADC"/>
    <w:rsid w:val="005F2145"/>
    <w:rsid w:val="005F4887"/>
    <w:rsid w:val="005F4944"/>
    <w:rsid w:val="005F57BD"/>
    <w:rsid w:val="006016E1"/>
    <w:rsid w:val="00601F69"/>
    <w:rsid w:val="00602D27"/>
    <w:rsid w:val="00610F74"/>
    <w:rsid w:val="0061161D"/>
    <w:rsid w:val="006144A1"/>
    <w:rsid w:val="00614C5E"/>
    <w:rsid w:val="00614E0D"/>
    <w:rsid w:val="00615EBB"/>
    <w:rsid w:val="00616096"/>
    <w:rsid w:val="006160A2"/>
    <w:rsid w:val="00620EE0"/>
    <w:rsid w:val="006250B7"/>
    <w:rsid w:val="006276B6"/>
    <w:rsid w:val="006302AA"/>
    <w:rsid w:val="00630D52"/>
    <w:rsid w:val="00633599"/>
    <w:rsid w:val="006348E0"/>
    <w:rsid w:val="00634901"/>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ACC"/>
    <w:rsid w:val="00675CBE"/>
    <w:rsid w:val="006808C6"/>
    <w:rsid w:val="00682668"/>
    <w:rsid w:val="006837D3"/>
    <w:rsid w:val="0068504C"/>
    <w:rsid w:val="00692A68"/>
    <w:rsid w:val="00695D85"/>
    <w:rsid w:val="00697470"/>
    <w:rsid w:val="006A0F3F"/>
    <w:rsid w:val="006A30A2"/>
    <w:rsid w:val="006A502C"/>
    <w:rsid w:val="006A6D23"/>
    <w:rsid w:val="006B0689"/>
    <w:rsid w:val="006B10C2"/>
    <w:rsid w:val="006B25DE"/>
    <w:rsid w:val="006B28A2"/>
    <w:rsid w:val="006B2D5E"/>
    <w:rsid w:val="006B75A0"/>
    <w:rsid w:val="006B7ED7"/>
    <w:rsid w:val="006C1C3B"/>
    <w:rsid w:val="006C4E43"/>
    <w:rsid w:val="006C643E"/>
    <w:rsid w:val="006D00E9"/>
    <w:rsid w:val="006D1379"/>
    <w:rsid w:val="006D2932"/>
    <w:rsid w:val="006D30EC"/>
    <w:rsid w:val="006D3671"/>
    <w:rsid w:val="006E0A73"/>
    <w:rsid w:val="006E0FEE"/>
    <w:rsid w:val="006E2741"/>
    <w:rsid w:val="006E28F8"/>
    <w:rsid w:val="006E617D"/>
    <w:rsid w:val="006E6C11"/>
    <w:rsid w:val="006F7100"/>
    <w:rsid w:val="006F7C0C"/>
    <w:rsid w:val="00700755"/>
    <w:rsid w:val="0070646B"/>
    <w:rsid w:val="0070718B"/>
    <w:rsid w:val="00711E17"/>
    <w:rsid w:val="00712B82"/>
    <w:rsid w:val="007130A2"/>
    <w:rsid w:val="007138B5"/>
    <w:rsid w:val="00715463"/>
    <w:rsid w:val="00721893"/>
    <w:rsid w:val="00730655"/>
    <w:rsid w:val="00731D77"/>
    <w:rsid w:val="00732360"/>
    <w:rsid w:val="0073390A"/>
    <w:rsid w:val="00734E64"/>
    <w:rsid w:val="00736B37"/>
    <w:rsid w:val="00740A35"/>
    <w:rsid w:val="00746FF1"/>
    <w:rsid w:val="00750D5C"/>
    <w:rsid w:val="00751D95"/>
    <w:rsid w:val="007520B4"/>
    <w:rsid w:val="00755AAC"/>
    <w:rsid w:val="00755DBF"/>
    <w:rsid w:val="0076002B"/>
    <w:rsid w:val="007655D5"/>
    <w:rsid w:val="00773389"/>
    <w:rsid w:val="00773891"/>
    <w:rsid w:val="00775FBF"/>
    <w:rsid w:val="00776205"/>
    <w:rsid w:val="007763C1"/>
    <w:rsid w:val="00777E82"/>
    <w:rsid w:val="00781183"/>
    <w:rsid w:val="00781359"/>
    <w:rsid w:val="00784743"/>
    <w:rsid w:val="007868EF"/>
    <w:rsid w:val="00786921"/>
    <w:rsid w:val="007869EA"/>
    <w:rsid w:val="00787858"/>
    <w:rsid w:val="007A0934"/>
    <w:rsid w:val="007A1EAA"/>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65E9"/>
    <w:rsid w:val="00886D1F"/>
    <w:rsid w:val="008875F5"/>
    <w:rsid w:val="008910FE"/>
    <w:rsid w:val="00891EE1"/>
    <w:rsid w:val="00893987"/>
    <w:rsid w:val="008963EF"/>
    <w:rsid w:val="0089688E"/>
    <w:rsid w:val="008A0D2D"/>
    <w:rsid w:val="008A1D19"/>
    <w:rsid w:val="008A1FBE"/>
    <w:rsid w:val="008A5850"/>
    <w:rsid w:val="008A7C79"/>
    <w:rsid w:val="008B1B00"/>
    <w:rsid w:val="008B3194"/>
    <w:rsid w:val="008B58C6"/>
    <w:rsid w:val="008B5AE7"/>
    <w:rsid w:val="008B7C69"/>
    <w:rsid w:val="008C446F"/>
    <w:rsid w:val="008C5E71"/>
    <w:rsid w:val="008C60E9"/>
    <w:rsid w:val="008C7188"/>
    <w:rsid w:val="008D1B7C"/>
    <w:rsid w:val="008D6657"/>
    <w:rsid w:val="008E07DC"/>
    <w:rsid w:val="008E1006"/>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CEB"/>
    <w:rsid w:val="0095643C"/>
    <w:rsid w:val="00961BB2"/>
    <w:rsid w:val="00962108"/>
    <w:rsid w:val="00963385"/>
    <w:rsid w:val="009638D6"/>
    <w:rsid w:val="009665CA"/>
    <w:rsid w:val="00972167"/>
    <w:rsid w:val="00972F0B"/>
    <w:rsid w:val="0097408E"/>
    <w:rsid w:val="00974BB2"/>
    <w:rsid w:val="00974FA7"/>
    <w:rsid w:val="009756E5"/>
    <w:rsid w:val="00975939"/>
    <w:rsid w:val="0097732A"/>
    <w:rsid w:val="00977A8C"/>
    <w:rsid w:val="009818AD"/>
    <w:rsid w:val="00983910"/>
    <w:rsid w:val="0099066B"/>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C0727"/>
    <w:rsid w:val="009C492F"/>
    <w:rsid w:val="009D2741"/>
    <w:rsid w:val="009D2FF2"/>
    <w:rsid w:val="009D3226"/>
    <w:rsid w:val="009D3385"/>
    <w:rsid w:val="009D677D"/>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7648"/>
    <w:rsid w:val="00AA1CFD"/>
    <w:rsid w:val="00AA2239"/>
    <w:rsid w:val="00AA33D2"/>
    <w:rsid w:val="00AA449D"/>
    <w:rsid w:val="00AA686E"/>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51C"/>
    <w:rsid w:val="00AE6A61"/>
    <w:rsid w:val="00AE70D4"/>
    <w:rsid w:val="00AE7868"/>
    <w:rsid w:val="00AF0407"/>
    <w:rsid w:val="00AF305E"/>
    <w:rsid w:val="00AF4D8B"/>
    <w:rsid w:val="00B03A88"/>
    <w:rsid w:val="00B1011A"/>
    <w:rsid w:val="00B12B26"/>
    <w:rsid w:val="00B1539A"/>
    <w:rsid w:val="00B15407"/>
    <w:rsid w:val="00B163F8"/>
    <w:rsid w:val="00B2472D"/>
    <w:rsid w:val="00B24CA0"/>
    <w:rsid w:val="00B2549F"/>
    <w:rsid w:val="00B30192"/>
    <w:rsid w:val="00B312AD"/>
    <w:rsid w:val="00B33475"/>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7725"/>
    <w:rsid w:val="00B90453"/>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3B1F"/>
    <w:rsid w:val="00C056DC"/>
    <w:rsid w:val="00C05DF9"/>
    <w:rsid w:val="00C05EC4"/>
    <w:rsid w:val="00C1329B"/>
    <w:rsid w:val="00C15625"/>
    <w:rsid w:val="00C16308"/>
    <w:rsid w:val="00C206DA"/>
    <w:rsid w:val="00C20BCA"/>
    <w:rsid w:val="00C20CA5"/>
    <w:rsid w:val="00C22AC4"/>
    <w:rsid w:val="00C24C05"/>
    <w:rsid w:val="00C24D2F"/>
    <w:rsid w:val="00C257A4"/>
    <w:rsid w:val="00C26D7B"/>
    <w:rsid w:val="00C27FC6"/>
    <w:rsid w:val="00C31283"/>
    <w:rsid w:val="00C316BC"/>
    <w:rsid w:val="00C32349"/>
    <w:rsid w:val="00C33C48"/>
    <w:rsid w:val="00C340E5"/>
    <w:rsid w:val="00C351C4"/>
    <w:rsid w:val="00C35AA7"/>
    <w:rsid w:val="00C43BA1"/>
    <w:rsid w:val="00C43DAB"/>
    <w:rsid w:val="00C470D2"/>
    <w:rsid w:val="00C47F08"/>
    <w:rsid w:val="00C50850"/>
    <w:rsid w:val="00C50CF6"/>
    <w:rsid w:val="00C514A6"/>
    <w:rsid w:val="00C528DE"/>
    <w:rsid w:val="00C5739F"/>
    <w:rsid w:val="00C57CF0"/>
    <w:rsid w:val="00C6019E"/>
    <w:rsid w:val="00C64699"/>
    <w:rsid w:val="00C649BD"/>
    <w:rsid w:val="00C65058"/>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4872"/>
    <w:rsid w:val="00CE499E"/>
    <w:rsid w:val="00CE49CA"/>
    <w:rsid w:val="00CE6A23"/>
    <w:rsid w:val="00CF4156"/>
    <w:rsid w:val="00CF4ECF"/>
    <w:rsid w:val="00D03D00"/>
    <w:rsid w:val="00D05665"/>
    <w:rsid w:val="00D05C30"/>
    <w:rsid w:val="00D06BC9"/>
    <w:rsid w:val="00D11359"/>
    <w:rsid w:val="00D116B2"/>
    <w:rsid w:val="00D11C3E"/>
    <w:rsid w:val="00D12452"/>
    <w:rsid w:val="00D15CD9"/>
    <w:rsid w:val="00D208C8"/>
    <w:rsid w:val="00D25FEA"/>
    <w:rsid w:val="00D3188C"/>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3A43"/>
    <w:rsid w:val="00DB3E39"/>
    <w:rsid w:val="00DC2148"/>
    <w:rsid w:val="00DC2500"/>
    <w:rsid w:val="00DC3BD1"/>
    <w:rsid w:val="00DC3C7D"/>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4417"/>
    <w:rsid w:val="00E14F31"/>
    <w:rsid w:val="00E160A5"/>
    <w:rsid w:val="00E1713D"/>
    <w:rsid w:val="00E20A43"/>
    <w:rsid w:val="00E20D2B"/>
    <w:rsid w:val="00E21A5B"/>
    <w:rsid w:val="00E21F08"/>
    <w:rsid w:val="00E23898"/>
    <w:rsid w:val="00E2399A"/>
    <w:rsid w:val="00E244EC"/>
    <w:rsid w:val="00E27758"/>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BC6"/>
    <w:rsid w:val="00E661FF"/>
    <w:rsid w:val="00E675A4"/>
    <w:rsid w:val="00E70DD6"/>
    <w:rsid w:val="00E71AE2"/>
    <w:rsid w:val="00E726EB"/>
    <w:rsid w:val="00E80B52"/>
    <w:rsid w:val="00E8190C"/>
    <w:rsid w:val="00E824C3"/>
    <w:rsid w:val="00E8257A"/>
    <w:rsid w:val="00E82A0F"/>
    <w:rsid w:val="00E840B3"/>
    <w:rsid w:val="00E84641"/>
    <w:rsid w:val="00E84D10"/>
    <w:rsid w:val="00E8629F"/>
    <w:rsid w:val="00E8733E"/>
    <w:rsid w:val="00E902D3"/>
    <w:rsid w:val="00E91008"/>
    <w:rsid w:val="00E9374E"/>
    <w:rsid w:val="00E94F54"/>
    <w:rsid w:val="00E97AD5"/>
    <w:rsid w:val="00E97BB8"/>
    <w:rsid w:val="00EA0F2C"/>
    <w:rsid w:val="00EA1111"/>
    <w:rsid w:val="00EA3B4F"/>
    <w:rsid w:val="00EA3C24"/>
    <w:rsid w:val="00EA4771"/>
    <w:rsid w:val="00EA5538"/>
    <w:rsid w:val="00EA73DF"/>
    <w:rsid w:val="00EB3B84"/>
    <w:rsid w:val="00EB3B9C"/>
    <w:rsid w:val="00EB61AE"/>
    <w:rsid w:val="00EB7136"/>
    <w:rsid w:val="00EC1B75"/>
    <w:rsid w:val="00EC322D"/>
    <w:rsid w:val="00EC4EBD"/>
    <w:rsid w:val="00EC69FD"/>
    <w:rsid w:val="00ED0826"/>
    <w:rsid w:val="00ED2B48"/>
    <w:rsid w:val="00ED383A"/>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47BB"/>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715"/>
    <w:rsid w:val="00F94870"/>
    <w:rsid w:val="00F9528F"/>
    <w:rsid w:val="00F96A3D"/>
    <w:rsid w:val="00FA4718"/>
    <w:rsid w:val="00FA6560"/>
    <w:rsid w:val="00FA7F3D"/>
    <w:rsid w:val="00FB128D"/>
    <w:rsid w:val="00FB38D8"/>
    <w:rsid w:val="00FB531C"/>
    <w:rsid w:val="00FC051F"/>
    <w:rsid w:val="00FC06FF"/>
    <w:rsid w:val="00FC39A4"/>
    <w:rsid w:val="00FC580C"/>
    <w:rsid w:val="00FC69B4"/>
    <w:rsid w:val="00FC7869"/>
    <w:rsid w:val="00FD0694"/>
    <w:rsid w:val="00FD25BE"/>
    <w:rsid w:val="00FD2E70"/>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E32FE0"/>
  <w15:docId w15:val="{5E0794C8-2050-42B9-9F03-0B8AF61E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C3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목록 단락,列表段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2.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3A7A477-FB9A-4433-AA24-6A6305AC6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9CC20E-D4CD-4D1D-AC97-90A90E389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C:\Users\l00388813\AppData\Roaming\Microsoft\Templates\3gpp_70.dot</Template>
  <TotalTime>10</TotalTime>
  <Pages>30</Pages>
  <Words>9268</Words>
  <Characters>52832</Characters>
  <Application>Microsoft Office Word</Application>
  <DocSecurity>0</DocSecurity>
  <Lines>440</Lines>
  <Paragraphs>123</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61977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Chervyakov, Andrey</dc:creator>
  <cp:keywords>CTPClassification=CTP_NT</cp:keywords>
  <cp:lastModifiedBy>Yang Tang</cp:lastModifiedBy>
  <cp:revision>3</cp:revision>
  <cp:lastPrinted>2019-04-25T01:09:00Z</cp:lastPrinted>
  <dcterms:created xsi:type="dcterms:W3CDTF">2021-06-16T01:55:00Z</dcterms:created>
  <dcterms:modified xsi:type="dcterms:W3CDTF">2021-06-16T02:04:00Z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1623671689</vt:lpwstr>
  </property>
  <property fmtid="{D5CDD505-2E9C-101B-9397-08002B2CF9AE}" pid="14" name="MSIP_Label_9aa06179-68b3-4e2b-b09b-a2424735516b_Enabled">
    <vt:lpwstr>True</vt:lpwstr>
  </property>
  <property fmtid="{D5CDD505-2E9C-101B-9397-08002B2CF9AE}" pid="15" name="MSIP_Label_9aa06179-68b3-4e2b-b09b-a2424735516b_SiteId">
    <vt:lpwstr>46c98d88-e344-4ed4-8496-4ed7712e255d</vt:lpwstr>
  </property>
  <property fmtid="{D5CDD505-2E9C-101B-9397-08002B2CF9AE}" pid="16" name="MSIP_Label_9aa06179-68b3-4e2b-b09b-a2424735516b_Owner">
    <vt:lpwstr>andrey.chervyakov@intel.com</vt:lpwstr>
  </property>
  <property fmtid="{D5CDD505-2E9C-101B-9397-08002B2CF9AE}" pid="17" name="MSIP_Label_9aa06179-68b3-4e2b-b09b-a2424735516b_SetDate">
    <vt:lpwstr>2021-06-15T12:34:17.9306892Z</vt:lpwstr>
  </property>
  <property fmtid="{D5CDD505-2E9C-101B-9397-08002B2CF9AE}" pid="18" name="MSIP_Label_9aa06179-68b3-4e2b-b09b-a2424735516b_Name">
    <vt:lpwstr>Intel Confidential</vt:lpwstr>
  </property>
  <property fmtid="{D5CDD505-2E9C-101B-9397-08002B2CF9AE}" pid="19" name="MSIP_Label_9aa06179-68b3-4e2b-b09b-a2424735516b_Application">
    <vt:lpwstr>Microsoft Azure Information Protection</vt:lpwstr>
  </property>
  <property fmtid="{D5CDD505-2E9C-101B-9397-08002B2CF9AE}" pid="20" name="MSIP_Label_9aa06179-68b3-4e2b-b09b-a2424735516b_ActionId">
    <vt:lpwstr>acdd6a5e-1677-4803-a954-7a87214b2ffc</vt:lpwstr>
  </property>
  <property fmtid="{D5CDD505-2E9C-101B-9397-08002B2CF9AE}" pid="21" name="MSIP_Label_9aa06179-68b3-4e2b-b09b-a2424735516b_Extended_MSFT_Method">
    <vt:lpwstr>Manual</vt:lpwstr>
  </property>
  <property fmtid="{D5CDD505-2E9C-101B-9397-08002B2CF9AE}" pid="22" name="Sensitivity">
    <vt:lpwstr>Intel Confidential</vt:lpwstr>
  </property>
</Properties>
</file>