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2"/>
      </w:pPr>
      <w:r>
        <w:t>Summary of proposals</w:t>
      </w:r>
    </w:p>
    <w:p w14:paraId="5BDF22F9"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638911C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ae"/>
              <w:numPr>
                <w:ilvl w:val="0"/>
                <w:numId w:val="3"/>
              </w:numPr>
              <w:spacing w:before="0"/>
              <w:rPr>
                <w:b w:val="0"/>
              </w:rPr>
            </w:pPr>
            <w:r w:rsidRPr="008C446F">
              <w:rPr>
                <w:b w:val="0"/>
              </w:rPr>
              <w:t>from NR SA to NE-DC</w:t>
            </w:r>
          </w:p>
          <w:p w14:paraId="563C8BEE" w14:textId="77777777" w:rsidR="005D071D" w:rsidRPr="008C446F" w:rsidRDefault="005D071D" w:rsidP="00246A8E">
            <w:pPr>
              <w:pStyle w:val="ae"/>
              <w:numPr>
                <w:ilvl w:val="0"/>
                <w:numId w:val="3"/>
              </w:numPr>
              <w:spacing w:before="0"/>
              <w:rPr>
                <w:b w:val="0"/>
              </w:rPr>
            </w:pPr>
            <w:r w:rsidRPr="008C446F">
              <w:rPr>
                <w:b w:val="0"/>
              </w:rPr>
              <w:t>from NR SA to NR-DC</w:t>
            </w:r>
          </w:p>
          <w:p w14:paraId="6BD10D0A" w14:textId="77777777" w:rsidR="005D071D" w:rsidRPr="00245849" w:rsidRDefault="000D7DEB"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ae"/>
              <w:spacing w:before="0"/>
              <w:rPr>
                <w:b w:val="0"/>
              </w:rPr>
            </w:pPr>
            <w:r w:rsidRPr="008C446F">
              <w:rPr>
                <w:b w:val="0"/>
              </w:rPr>
              <w:t>Proposal 2: No TU change is needed by adding the new scenarios.</w:t>
            </w:r>
          </w:p>
          <w:p w14:paraId="4394C31E"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19757ED9"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09EDF45" w14:textId="77777777"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0A2D9BC2"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等线"/>
                <w:lang w:val="en-US" w:eastAsia="zh-CN"/>
              </w:rPr>
            </w:pPr>
            <w:r w:rsidRPr="008C446F">
              <w:t>RP-211348</w:t>
            </w:r>
          </w:p>
        </w:tc>
        <w:tc>
          <w:tcPr>
            <w:tcW w:w="1389" w:type="dxa"/>
          </w:tcPr>
          <w:p w14:paraId="149D01A7" w14:textId="77777777" w:rsidR="00D518C4" w:rsidRPr="008C446F" w:rsidRDefault="003E6995" w:rsidP="00CA476B">
            <w:pPr>
              <w:spacing w:after="120"/>
              <w:rPr>
                <w:rFonts w:eastAsia="等线"/>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6B3FE869"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0DC3FC55"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ae"/>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等线"/>
                <w:lang w:val="en-US" w:eastAsia="zh-CN"/>
              </w:rPr>
            </w:pPr>
            <w:r w:rsidRPr="00403FD8">
              <w:t>RP-211427</w:t>
            </w:r>
          </w:p>
        </w:tc>
        <w:tc>
          <w:tcPr>
            <w:tcW w:w="1389" w:type="dxa"/>
          </w:tcPr>
          <w:p w14:paraId="064EB8F0"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15198C08"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ae"/>
              <w:spacing w:before="0"/>
              <w:rPr>
                <w:b w:val="0"/>
                <w:bCs/>
              </w:rPr>
            </w:pPr>
            <w:r w:rsidRPr="00EB7136">
              <w:rPr>
                <w:b w:val="0"/>
                <w:bCs/>
              </w:rPr>
              <w:t>any new RAN4 led WI:</w:t>
            </w:r>
          </w:p>
          <w:p w14:paraId="638B5AAE" w14:textId="77777777" w:rsidR="00EB7136" w:rsidRPr="00EB7136" w:rsidRDefault="00EB7136" w:rsidP="00EB7136">
            <w:pPr>
              <w:pStyle w:val="ae"/>
              <w:spacing w:before="0"/>
              <w:rPr>
                <w:b w:val="0"/>
                <w:bCs/>
              </w:rPr>
            </w:pPr>
            <w:r w:rsidRPr="00EB7136">
              <w:rPr>
                <w:b w:val="0"/>
                <w:bCs/>
              </w:rPr>
              <w:t>- Candidate scope 1: CMTC for CSI-RS L3 measurement</w:t>
            </w:r>
          </w:p>
          <w:p w14:paraId="7422C243" w14:textId="77777777" w:rsidR="00EB7136" w:rsidRPr="00EB7136" w:rsidRDefault="00EB7136" w:rsidP="00EB7136">
            <w:pPr>
              <w:pStyle w:val="ae"/>
              <w:spacing w:before="0"/>
              <w:rPr>
                <w:b w:val="0"/>
                <w:bCs/>
              </w:rPr>
            </w:pPr>
            <w:r w:rsidRPr="00EB7136">
              <w:rPr>
                <w:b w:val="0"/>
                <w:bCs/>
              </w:rPr>
              <w:t>- Candidate scope 2: TCI switching enhancement</w:t>
            </w:r>
          </w:p>
          <w:p w14:paraId="74838A9C"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ae"/>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ae"/>
              <w:spacing w:before="0"/>
              <w:rPr>
                <w:b w:val="0"/>
                <w:bCs/>
              </w:rPr>
            </w:pPr>
            <w:r w:rsidRPr="00EB7136">
              <w:rPr>
                <w:b w:val="0"/>
                <w:bCs/>
              </w:rPr>
              <w:t>- Candidate scope 5: FR1+FR1 NR-DC RRM</w:t>
            </w:r>
          </w:p>
          <w:p w14:paraId="2A04AAB0"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ae"/>
              <w:spacing w:before="0"/>
              <w:rPr>
                <w:b w:val="0"/>
                <w:bCs/>
              </w:rPr>
            </w:pPr>
            <w:r w:rsidRPr="00EB7136">
              <w:rPr>
                <w:b w:val="0"/>
                <w:bCs/>
              </w:rPr>
              <w:t>- Candidate scope 7: RRM requirement with NeedForGap</w:t>
            </w:r>
          </w:p>
          <w:p w14:paraId="0BDBA335"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2"/>
        <w:rPr>
          <w:lang w:val="en-US"/>
        </w:rPr>
      </w:pPr>
      <w:r>
        <w:rPr>
          <w:lang w:val="en-US"/>
        </w:rPr>
        <w:t>Topics for discussion</w:t>
      </w:r>
    </w:p>
    <w:p w14:paraId="54F1B422"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aff8"/>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ae"/>
        <w:numPr>
          <w:ilvl w:val="1"/>
          <w:numId w:val="2"/>
        </w:numPr>
        <w:spacing w:before="0"/>
        <w:rPr>
          <w:b w:val="0"/>
        </w:rPr>
      </w:pPr>
      <w:r w:rsidRPr="005D071D">
        <w:rPr>
          <w:b w:val="0"/>
        </w:rPr>
        <w:t>from NR SA to NE-DC</w:t>
      </w:r>
    </w:p>
    <w:p w14:paraId="2DE005B0" w14:textId="77777777" w:rsidR="00ED2B48" w:rsidRPr="005D071D" w:rsidRDefault="00ED2B48" w:rsidP="00246A8E">
      <w:pPr>
        <w:pStyle w:val="ae"/>
        <w:numPr>
          <w:ilvl w:val="1"/>
          <w:numId w:val="2"/>
        </w:numPr>
        <w:spacing w:before="0"/>
        <w:rPr>
          <w:b w:val="0"/>
        </w:rPr>
      </w:pPr>
      <w:r w:rsidRPr="005D071D">
        <w:rPr>
          <w:b w:val="0"/>
        </w:rPr>
        <w:t>from NR SA to NR-DC</w:t>
      </w:r>
    </w:p>
    <w:p w14:paraId="064707F8" w14:textId="77777777" w:rsidR="00ED2B48" w:rsidRPr="00245849" w:rsidRDefault="000D7DEB" w:rsidP="00246A8E">
      <w:pPr>
        <w:pStyle w:val="ae"/>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ae"/>
        <w:numPr>
          <w:ilvl w:val="1"/>
          <w:numId w:val="2"/>
        </w:numPr>
        <w:spacing w:before="0"/>
        <w:rPr>
          <w:b w:val="0"/>
        </w:rPr>
      </w:pPr>
      <w:r w:rsidRPr="005D071D">
        <w:rPr>
          <w:b w:val="0"/>
        </w:rPr>
        <w:t>from NR SA to NE-DC</w:t>
      </w:r>
    </w:p>
    <w:p w14:paraId="36DE0C48" w14:textId="77777777" w:rsidR="00DE0D96" w:rsidRPr="005D071D" w:rsidRDefault="00DE0D96" w:rsidP="00246A8E">
      <w:pPr>
        <w:pStyle w:val="ae"/>
        <w:numPr>
          <w:ilvl w:val="1"/>
          <w:numId w:val="2"/>
        </w:numPr>
        <w:spacing w:before="0"/>
        <w:rPr>
          <w:b w:val="0"/>
        </w:rPr>
      </w:pPr>
      <w:r w:rsidRPr="005D071D">
        <w:rPr>
          <w:b w:val="0"/>
        </w:rPr>
        <w:t>from NR SA to NR-DC</w:t>
      </w:r>
    </w:p>
    <w:p w14:paraId="7F89E6F7" w14:textId="77777777" w:rsidR="00DE0D96" w:rsidRPr="00245849" w:rsidRDefault="000D7DEB" w:rsidP="00246A8E">
      <w:pPr>
        <w:pStyle w:val="ae"/>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aff8"/>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宋体"/>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宋体"/>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aff8"/>
              <w:numPr>
                <w:ilvl w:val="0"/>
                <w:numId w:val="13"/>
              </w:numPr>
              <w:spacing w:after="120"/>
              <w:ind w:firstLineChars="0"/>
              <w:rPr>
                <w:rFonts w:eastAsiaTheme="minorEastAsia"/>
                <w:color w:val="000000" w:themeColor="text1"/>
                <w:lang w:val="en-US" w:eastAsia="zh-CN"/>
                <w:rPrChange w:id="29" w:author="MK" w:date="2021-06-14T17:24:00Z">
                  <w:rPr>
                    <w:rFonts w:eastAsia="宋体"/>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aff8"/>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aff8"/>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aff8"/>
              <w:numPr>
                <w:ilvl w:val="0"/>
                <w:numId w:val="6"/>
              </w:numPr>
              <w:spacing w:after="120"/>
              <w:ind w:firstLineChars="0"/>
              <w:rPr>
                <w:rFonts w:eastAsiaTheme="minorEastAsia"/>
                <w:color w:val="000000" w:themeColor="text1"/>
                <w:lang w:val="en-US" w:eastAsia="zh-CN"/>
                <w:rPrChange w:id="53" w:author="Yang Tang" w:date="2021-06-14T16:58:00Z">
                  <w:rPr>
                    <w:rFonts w:eastAsia="宋体"/>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aff8"/>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aff8"/>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aff8"/>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3" w:author="Samsung - Xutao" w:date="2021-06-15T14:58:00Z"/>
        </w:trPr>
        <w:tc>
          <w:tcPr>
            <w:tcW w:w="1233" w:type="dxa"/>
          </w:tcPr>
          <w:p w14:paraId="74FC3A91" w14:textId="19B14D30" w:rsidR="00C206DA" w:rsidRDefault="00C206DA" w:rsidP="00C206DA">
            <w:pPr>
              <w:spacing w:after="120"/>
              <w:rPr>
                <w:ins w:id="114" w:author="Samsung - Xutao" w:date="2021-06-15T14:58:00Z"/>
                <w:color w:val="000000" w:themeColor="text1"/>
                <w:lang w:eastAsia="ja-JP"/>
              </w:rPr>
            </w:pPr>
            <w:ins w:id="115"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6" w:author="Samsung - Xutao" w:date="2021-06-15T14:58:00Z"/>
                <w:color w:val="000000" w:themeColor="text1"/>
                <w:lang w:val="en-US" w:eastAsia="zh-CN"/>
              </w:rPr>
            </w:pPr>
            <w:ins w:id="117"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r w:rsidR="00C65058" w:rsidRPr="00571777" w14:paraId="705D1197" w14:textId="77777777" w:rsidTr="00CA476B">
        <w:trPr>
          <w:ins w:id="118" w:author="JY Hwang" w:date="2021-06-15T16:10:00Z"/>
        </w:trPr>
        <w:tc>
          <w:tcPr>
            <w:tcW w:w="1233" w:type="dxa"/>
          </w:tcPr>
          <w:p w14:paraId="129E6E9A" w14:textId="3D78C61E" w:rsidR="00C65058" w:rsidRPr="00C65058" w:rsidRDefault="00C65058" w:rsidP="00C206DA">
            <w:pPr>
              <w:spacing w:after="120"/>
              <w:rPr>
                <w:ins w:id="119" w:author="JY Hwang" w:date="2021-06-15T16:10:00Z"/>
                <w:rFonts w:eastAsia="Malgun Gothic"/>
                <w:color w:val="000000" w:themeColor="text1"/>
                <w:lang w:val="en-US" w:eastAsia="ko-KR"/>
              </w:rPr>
            </w:pPr>
            <w:ins w:id="120" w:author="JY Hwang" w:date="2021-06-15T16:10:00Z">
              <w:r>
                <w:rPr>
                  <w:rFonts w:eastAsia="Malgun Gothic" w:hint="eastAsia"/>
                  <w:color w:val="000000" w:themeColor="text1"/>
                  <w:lang w:val="en-US" w:eastAsia="ko-KR"/>
                </w:rPr>
                <w:t>LGE</w:t>
              </w:r>
            </w:ins>
          </w:p>
        </w:tc>
        <w:tc>
          <w:tcPr>
            <w:tcW w:w="8398" w:type="dxa"/>
          </w:tcPr>
          <w:p w14:paraId="6305CB81" w14:textId="058F2E4B" w:rsidR="00C65058" w:rsidRDefault="00C65058" w:rsidP="00C206DA">
            <w:pPr>
              <w:spacing w:after="120"/>
              <w:rPr>
                <w:ins w:id="121" w:author="JY Hwang" w:date="2021-06-15T16:10:00Z"/>
                <w:color w:val="000000" w:themeColor="text1"/>
                <w:lang w:val="en-US" w:eastAsia="zh-CN"/>
              </w:rPr>
            </w:pPr>
            <w:ins w:id="122" w:author="JY Hwang" w:date="2021-06-15T16:10:00Z">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ins>
          </w:p>
        </w:tc>
      </w:tr>
      <w:tr w:rsidR="000E00E2" w:rsidRPr="00571777" w14:paraId="5C28FB55" w14:textId="77777777" w:rsidTr="00CA476B">
        <w:trPr>
          <w:ins w:id="123" w:author="Huawei" w:date="2021-06-15T09:46:00Z"/>
        </w:trPr>
        <w:tc>
          <w:tcPr>
            <w:tcW w:w="1233" w:type="dxa"/>
          </w:tcPr>
          <w:p w14:paraId="065658FC" w14:textId="2B3EC977" w:rsidR="000E00E2" w:rsidRDefault="000E00E2" w:rsidP="00C206DA">
            <w:pPr>
              <w:spacing w:after="120"/>
              <w:rPr>
                <w:ins w:id="124" w:author="Huawei" w:date="2021-06-15T09:46:00Z"/>
                <w:rFonts w:eastAsia="Malgun Gothic"/>
                <w:color w:val="000000" w:themeColor="text1"/>
                <w:lang w:val="en-US" w:eastAsia="ko-KR"/>
              </w:rPr>
            </w:pPr>
            <w:ins w:id="125" w:author="Huawei" w:date="2021-06-15T09:46:00Z">
              <w:r>
                <w:rPr>
                  <w:rFonts w:eastAsia="Malgun Gothic"/>
                  <w:color w:val="000000" w:themeColor="text1"/>
                  <w:lang w:val="en-US" w:eastAsia="ko-KR"/>
                </w:rPr>
                <w:t>Huawei</w:t>
              </w:r>
            </w:ins>
          </w:p>
        </w:tc>
        <w:tc>
          <w:tcPr>
            <w:tcW w:w="8398" w:type="dxa"/>
          </w:tcPr>
          <w:p w14:paraId="3EB531BF" w14:textId="5ABB28FD" w:rsidR="000E00E2" w:rsidRDefault="000E00E2" w:rsidP="000E00E2">
            <w:pPr>
              <w:spacing w:after="120"/>
              <w:rPr>
                <w:ins w:id="126" w:author="Huawei" w:date="2021-06-15T09:46:00Z"/>
                <w:rFonts w:eastAsiaTheme="minorEastAsia"/>
                <w:bCs/>
                <w:color w:val="000000" w:themeColor="text1"/>
                <w:lang w:val="en-US" w:eastAsia="zh-CN"/>
              </w:rPr>
            </w:pPr>
            <w:ins w:id="127" w:author="Huawei" w:date="2021-06-15T09:46:00Z">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w:t>
              </w:r>
            </w:ins>
            <w:ins w:id="128" w:author="Huawei" w:date="2021-06-15T09:47:00Z">
              <w:r>
                <w:rPr>
                  <w:rFonts w:eastAsiaTheme="minorEastAsia"/>
                  <w:bCs/>
                  <w:color w:val="000000" w:themeColor="text1"/>
                  <w:lang w:val="en-US" w:eastAsia="zh-CN"/>
                </w:rPr>
                <w:t>If we need to limit to 2 items: #2, #3 are the first priority topics.</w:t>
              </w:r>
            </w:ins>
          </w:p>
          <w:p w14:paraId="39A07804" w14:textId="30705D8C" w:rsidR="000E00E2" w:rsidRPr="000E00E2" w:rsidRDefault="000E00E2" w:rsidP="00C206DA">
            <w:pPr>
              <w:spacing w:after="120"/>
              <w:rPr>
                <w:ins w:id="129" w:author="Huawei" w:date="2021-06-15T09:46:00Z"/>
                <w:rFonts w:eastAsia="Malgun Gothic"/>
                <w:color w:val="000000" w:themeColor="text1"/>
                <w:lang w:val="en-US" w:eastAsia="ko-KR"/>
              </w:rPr>
            </w:pPr>
            <w:ins w:id="130" w:author="Huawei" w:date="2021-06-15T09:46:00Z">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ins>
          </w:p>
        </w:tc>
      </w:tr>
      <w:tr w:rsidR="004F6B69" w:rsidRPr="00571777" w14:paraId="1A9ED770" w14:textId="77777777" w:rsidTr="00CA476B">
        <w:trPr>
          <w:ins w:id="131" w:author="vivo" w:date="2021-06-15T16:19:00Z"/>
        </w:trPr>
        <w:tc>
          <w:tcPr>
            <w:tcW w:w="1233" w:type="dxa"/>
          </w:tcPr>
          <w:p w14:paraId="44C1942A" w14:textId="2465BC9C" w:rsidR="004F6B69" w:rsidRDefault="004F6B69" w:rsidP="004F6B69">
            <w:pPr>
              <w:spacing w:after="120"/>
              <w:rPr>
                <w:ins w:id="132" w:author="vivo" w:date="2021-06-15T16:19:00Z"/>
                <w:rFonts w:eastAsia="Malgun Gothic"/>
                <w:color w:val="000000" w:themeColor="text1"/>
                <w:lang w:val="en-US" w:eastAsia="ko-KR"/>
              </w:rPr>
            </w:pPr>
            <w:ins w:id="133" w:author="vivo" w:date="2021-06-15T16:19:00Z">
              <w:r>
                <w:t>vivo</w:t>
              </w:r>
            </w:ins>
          </w:p>
        </w:tc>
        <w:tc>
          <w:tcPr>
            <w:tcW w:w="8398" w:type="dxa"/>
          </w:tcPr>
          <w:p w14:paraId="6E0182E9" w14:textId="77777777" w:rsidR="004F6B69" w:rsidRDefault="004F6B69" w:rsidP="004F6B69">
            <w:pPr>
              <w:spacing w:after="120"/>
              <w:rPr>
                <w:ins w:id="134" w:author="vivo" w:date="2021-06-15T16:19:00Z"/>
                <w:color w:val="000000" w:themeColor="text1"/>
                <w:lang w:val="en-US" w:eastAsia="zh-CN"/>
              </w:rPr>
            </w:pPr>
            <w:ins w:id="135" w:author="vivo" w:date="2021-06-15T16:19:00Z">
              <w:r>
                <w:rPr>
                  <w:color w:val="000000" w:themeColor="text1"/>
                  <w:lang w:val="en-US" w:eastAsia="zh-CN"/>
                </w:rPr>
                <w:t>From our perspective, the priority of the objectives are as follows.</w:t>
              </w:r>
            </w:ins>
          </w:p>
          <w:p w14:paraId="4B082778" w14:textId="77777777" w:rsidR="004F6B69" w:rsidRDefault="004F6B69" w:rsidP="004F6B69">
            <w:pPr>
              <w:pStyle w:val="aff8"/>
              <w:numPr>
                <w:ilvl w:val="0"/>
                <w:numId w:val="17"/>
              </w:numPr>
              <w:spacing w:after="120"/>
              <w:ind w:firstLineChars="0"/>
              <w:rPr>
                <w:ins w:id="136" w:author="vivo" w:date="2021-06-15T16:19:00Z"/>
                <w:rFonts w:eastAsia="Yu Mincho"/>
                <w:color w:val="000000" w:themeColor="text1"/>
                <w:lang w:val="en-US" w:eastAsia="zh-CN"/>
              </w:rPr>
            </w:pPr>
            <w:ins w:id="137" w:author="vivo" w:date="2021-06-15T16:19:00Z">
              <w:r>
                <w:rPr>
                  <w:rFonts w:eastAsia="Yu Mincho"/>
                  <w:color w:val="000000" w:themeColor="text1"/>
                  <w:lang w:val="en-US" w:eastAsia="zh-CN"/>
                </w:rPr>
                <w:t>Objectives #1 and #2 – First priority</w:t>
              </w:r>
            </w:ins>
          </w:p>
          <w:p w14:paraId="12DF0621" w14:textId="77777777" w:rsidR="004F6B69" w:rsidRPr="00C603C0" w:rsidRDefault="004F6B69" w:rsidP="004F6B69">
            <w:pPr>
              <w:spacing w:after="120"/>
              <w:ind w:left="568"/>
              <w:rPr>
                <w:ins w:id="138" w:author="vivo" w:date="2021-06-15T16:19:00Z"/>
                <w:color w:val="000000" w:themeColor="text1"/>
                <w:lang w:val="en-US" w:eastAsia="zh-CN"/>
              </w:rPr>
            </w:pPr>
            <w:ins w:id="139" w:author="vivo" w:date="2021-06-15T16:19:00Z">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ins>
          </w:p>
          <w:p w14:paraId="10FAEA2C" w14:textId="77777777" w:rsidR="004F6B69" w:rsidRPr="00C603C0" w:rsidRDefault="004F6B69" w:rsidP="004F6B69">
            <w:pPr>
              <w:spacing w:after="120"/>
              <w:ind w:left="568"/>
              <w:rPr>
                <w:ins w:id="140" w:author="vivo" w:date="2021-06-15T16:19:00Z"/>
                <w:color w:val="000000" w:themeColor="text1"/>
                <w:lang w:val="en-US" w:eastAsia="zh-CN"/>
              </w:rPr>
            </w:pPr>
            <w:ins w:id="141" w:author="vivo" w:date="2021-06-15T16:19:00Z">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ins>
          </w:p>
          <w:p w14:paraId="04F646B8" w14:textId="77777777" w:rsidR="004F6B69" w:rsidRPr="00C603C0" w:rsidRDefault="004F6B69" w:rsidP="004F6B69">
            <w:pPr>
              <w:spacing w:after="120"/>
              <w:ind w:left="568"/>
              <w:rPr>
                <w:ins w:id="142" w:author="vivo" w:date="2021-06-15T16:19:00Z"/>
                <w:color w:val="000000" w:themeColor="text1"/>
                <w:lang w:val="en-US" w:eastAsia="zh-CN"/>
              </w:rPr>
            </w:pPr>
            <w:ins w:id="143" w:author="vivo" w:date="2021-06-15T16:19:00Z">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ins>
          </w:p>
          <w:p w14:paraId="7703C52D" w14:textId="77777777" w:rsidR="004F6B69" w:rsidRPr="00C603C0" w:rsidRDefault="004F6B69" w:rsidP="004F6B69">
            <w:pPr>
              <w:spacing w:after="120"/>
              <w:ind w:left="568"/>
              <w:rPr>
                <w:ins w:id="144" w:author="vivo" w:date="2021-06-15T16:19:00Z"/>
                <w:color w:val="000000" w:themeColor="text1"/>
                <w:lang w:val="en-US" w:eastAsia="zh-CN"/>
              </w:rPr>
            </w:pPr>
            <w:ins w:id="145" w:author="vivo" w:date="2021-06-15T16:19:00Z">
              <w:r w:rsidRPr="00C603C0">
                <w:rPr>
                  <w:color w:val="000000" w:themeColor="text1"/>
                  <w:lang w:val="en-US" w:eastAsia="zh-CN"/>
                </w:rPr>
                <w:t>It is therefore worthy of completing the missing requirements for the two features. The requirements should be specified in release independent manner from Rel-16.</w:t>
              </w:r>
            </w:ins>
          </w:p>
          <w:p w14:paraId="66B0425C" w14:textId="77777777" w:rsidR="004F6B69" w:rsidRDefault="004F6B69" w:rsidP="004F6B69">
            <w:pPr>
              <w:pStyle w:val="aff8"/>
              <w:numPr>
                <w:ilvl w:val="0"/>
                <w:numId w:val="17"/>
              </w:numPr>
              <w:spacing w:after="120"/>
              <w:ind w:firstLineChars="0"/>
              <w:rPr>
                <w:ins w:id="146" w:author="vivo" w:date="2021-06-15T16:19:00Z"/>
                <w:rFonts w:eastAsia="Yu Mincho"/>
                <w:color w:val="000000" w:themeColor="text1"/>
                <w:lang w:val="en-US" w:eastAsia="zh-CN"/>
              </w:rPr>
            </w:pPr>
            <w:ins w:id="147" w:author="vivo" w:date="2021-06-15T16:19:00Z">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ins>
          </w:p>
          <w:p w14:paraId="12EEBCBC" w14:textId="77777777" w:rsidR="004F6B69" w:rsidRDefault="004F6B69" w:rsidP="004F6B69">
            <w:pPr>
              <w:pStyle w:val="aff8"/>
              <w:spacing w:after="120"/>
              <w:ind w:left="720" w:firstLineChars="0" w:firstLine="0"/>
              <w:rPr>
                <w:ins w:id="148" w:author="vivo" w:date="2021-06-15T16:19:00Z"/>
                <w:rFonts w:eastAsia="Yu Mincho"/>
                <w:color w:val="000000" w:themeColor="text1"/>
                <w:lang w:val="en-US" w:eastAsia="zh-CN"/>
              </w:rPr>
            </w:pPr>
            <w:ins w:id="149" w:author="vivo" w:date="2021-06-15T16:19:00Z">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ins>
          </w:p>
          <w:p w14:paraId="6BCB2EB1" w14:textId="77777777" w:rsidR="004F6B69" w:rsidRDefault="004F6B69" w:rsidP="004F6B69">
            <w:pPr>
              <w:pStyle w:val="aff8"/>
              <w:numPr>
                <w:ilvl w:val="0"/>
                <w:numId w:val="17"/>
              </w:numPr>
              <w:spacing w:after="120"/>
              <w:ind w:firstLineChars="0"/>
              <w:rPr>
                <w:ins w:id="150" w:author="vivo" w:date="2021-06-15T16:19:00Z"/>
                <w:rFonts w:eastAsia="Yu Mincho"/>
                <w:color w:val="000000" w:themeColor="text1"/>
                <w:lang w:val="en-US" w:eastAsia="zh-CN"/>
              </w:rPr>
            </w:pPr>
            <w:ins w:id="151" w:author="vivo" w:date="2021-06-15T16:19:00Z">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ins>
          </w:p>
          <w:p w14:paraId="515DE81F" w14:textId="6CCB378E" w:rsidR="004F6B69" w:rsidRPr="0097437B" w:rsidRDefault="004F6B69" w:rsidP="004F6B69">
            <w:pPr>
              <w:spacing w:after="120"/>
              <w:rPr>
                <w:ins w:id="152" w:author="vivo" w:date="2021-06-15T16:19:00Z"/>
                <w:bCs/>
                <w:color w:val="000000" w:themeColor="text1"/>
                <w:lang w:val="en-US" w:eastAsia="zh-CN"/>
              </w:rPr>
            </w:pPr>
            <w:ins w:id="153" w:author="vivo" w:date="2021-06-15T16:19:00Z">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ins>
          </w:p>
        </w:tc>
      </w:tr>
      <w:tr w:rsidR="004C4DC9" w:rsidRPr="00571777" w14:paraId="5BF74DAB" w14:textId="77777777" w:rsidTr="00CA476B">
        <w:trPr>
          <w:ins w:id="154" w:author="AC" w:date="2021-06-15T10:40:00Z"/>
        </w:trPr>
        <w:tc>
          <w:tcPr>
            <w:tcW w:w="1233" w:type="dxa"/>
          </w:tcPr>
          <w:p w14:paraId="11D3538A" w14:textId="7B850C37" w:rsidR="004C4DC9" w:rsidRDefault="004C4DC9" w:rsidP="004F6B69">
            <w:pPr>
              <w:spacing w:after="120"/>
              <w:rPr>
                <w:ins w:id="155" w:author="AC" w:date="2021-06-15T10:40:00Z"/>
              </w:rPr>
            </w:pPr>
            <w:ins w:id="156" w:author="AC" w:date="2021-06-15T10:40:00Z">
              <w:r>
                <w:lastRenderedPageBreak/>
                <w:t>ZTE</w:t>
              </w:r>
            </w:ins>
          </w:p>
        </w:tc>
        <w:tc>
          <w:tcPr>
            <w:tcW w:w="8398" w:type="dxa"/>
          </w:tcPr>
          <w:p w14:paraId="73388FF3" w14:textId="34976580" w:rsidR="004C4DC9" w:rsidRDefault="004C4DC9" w:rsidP="004F6B69">
            <w:pPr>
              <w:spacing w:after="120"/>
              <w:rPr>
                <w:ins w:id="157" w:author="AC" w:date="2021-06-15T10:40:00Z"/>
                <w:color w:val="000000" w:themeColor="text1"/>
                <w:lang w:val="en-US" w:eastAsia="zh-CN"/>
              </w:rPr>
            </w:pPr>
            <w:ins w:id="158" w:author="AC" w:date="2021-06-15T10:41:00Z">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ins>
          </w:p>
        </w:tc>
      </w:tr>
      <w:tr w:rsidR="0099066B" w:rsidRPr="00571777" w14:paraId="6840182A" w14:textId="77777777" w:rsidTr="00CA476B">
        <w:trPr>
          <w:ins w:id="159" w:author="Chang Jaehyun" w:date="2021-06-15T17:53:00Z"/>
        </w:trPr>
        <w:tc>
          <w:tcPr>
            <w:tcW w:w="1233" w:type="dxa"/>
          </w:tcPr>
          <w:p w14:paraId="6CCE1567" w14:textId="003C5B2E" w:rsidR="0099066B" w:rsidRDefault="0099066B" w:rsidP="0099066B">
            <w:pPr>
              <w:spacing w:after="120"/>
              <w:rPr>
                <w:ins w:id="160" w:author="Chang Jaehyun" w:date="2021-06-15T17:53:00Z"/>
              </w:rPr>
            </w:pPr>
            <w:ins w:id="161" w:author="Chang Jaehyun" w:date="2021-06-15T17:53: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917FC8A" w14:textId="2682A46B" w:rsidR="0099066B" w:rsidRDefault="0099066B" w:rsidP="0099066B">
            <w:pPr>
              <w:spacing w:after="120"/>
              <w:rPr>
                <w:ins w:id="162" w:author="Chang Jaehyun" w:date="2021-06-15T17:53:00Z"/>
                <w:bCs/>
                <w:color w:val="000000" w:themeColor="text1"/>
                <w:lang w:val="en-US" w:eastAsia="zh-CN"/>
              </w:rPr>
            </w:pPr>
            <w:ins w:id="163" w:author="Chang Jaehyun" w:date="2021-06-15T17:53:00Z">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ins>
          </w:p>
        </w:tc>
      </w:tr>
      <w:tr w:rsidR="00963385" w:rsidRPr="00571777" w14:paraId="52E404BA" w14:textId="77777777" w:rsidTr="00CA476B">
        <w:trPr>
          <w:ins w:id="164" w:author="王苗 （Miao Wang）" w:date="2021-06-15T17:06:00Z"/>
        </w:trPr>
        <w:tc>
          <w:tcPr>
            <w:tcW w:w="1233" w:type="dxa"/>
          </w:tcPr>
          <w:p w14:paraId="570CC54D" w14:textId="1C9F464C" w:rsidR="00963385" w:rsidRDefault="00963385" w:rsidP="00963385">
            <w:pPr>
              <w:spacing w:after="120"/>
              <w:rPr>
                <w:ins w:id="165" w:author="王苗 （Miao Wang）" w:date="2021-06-15T17:06:00Z"/>
                <w:rFonts w:eastAsia="Malgun Gothic" w:hint="eastAsia"/>
                <w:color w:val="000000" w:themeColor="text1"/>
                <w:lang w:val="en-US" w:eastAsia="ko-KR"/>
              </w:rPr>
            </w:pPr>
            <w:ins w:id="166" w:author="王苗 （Miao Wang）" w:date="2021-06-15T17:06:00Z">
              <w:r>
                <w:rPr>
                  <w:color w:val="000000"/>
                </w:rPr>
                <w:t>Spreadtrum</w:t>
              </w:r>
            </w:ins>
          </w:p>
        </w:tc>
        <w:tc>
          <w:tcPr>
            <w:tcW w:w="8398" w:type="dxa"/>
          </w:tcPr>
          <w:p w14:paraId="1FF9F2CA" w14:textId="2558805E" w:rsidR="00963385" w:rsidRDefault="00963385" w:rsidP="00963385">
            <w:pPr>
              <w:spacing w:after="120"/>
              <w:rPr>
                <w:ins w:id="167" w:author="王苗 （Miao Wang）" w:date="2021-06-15T17:06:00Z"/>
                <w:rFonts w:eastAsia="Malgun Gothic" w:hint="eastAsia"/>
                <w:bCs/>
                <w:color w:val="000000" w:themeColor="text1"/>
                <w:lang w:val="en-US" w:eastAsia="ko-KR"/>
              </w:rPr>
            </w:pPr>
            <w:ins w:id="168" w:author="王苗 （Miao Wang）" w:date="2021-06-15T17:06:00Z">
              <w:r>
                <w:rPr>
                  <w:color w:val="000000"/>
                </w:rPr>
                <w:t>We support objective #1 and #3 as high priority.</w:t>
              </w:r>
            </w:ins>
          </w:p>
        </w:tc>
      </w:tr>
    </w:tbl>
    <w:p w14:paraId="4860306C" w14:textId="77777777" w:rsidR="00C7131E" w:rsidRPr="00963385" w:rsidRDefault="00C7131E" w:rsidP="00DB3A43">
      <w:pPr>
        <w:ind w:left="284"/>
        <w:rPr>
          <w:lang w:eastAsia="zh-CN"/>
          <w:rPrChange w:id="169" w:author="王苗 （Miao Wang）" w:date="2021-06-15T17:06:00Z">
            <w:rPr>
              <w:lang w:eastAsia="zh-CN"/>
            </w:rPr>
          </w:rPrChange>
        </w:rPr>
      </w:pPr>
      <w:bookmarkStart w:id="170" w:name="_GoBack"/>
      <w:bookmarkEnd w:id="170"/>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aff8"/>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aff8"/>
        <w:numPr>
          <w:ilvl w:val="1"/>
          <w:numId w:val="2"/>
        </w:numPr>
        <w:ind w:firstLineChars="0"/>
      </w:pPr>
      <w:r>
        <w:t>Option 1</w:t>
      </w:r>
      <w:r w:rsidR="00FF01CE">
        <w:t>C</w:t>
      </w:r>
      <w:r>
        <w:t>: Handle in TEI17</w:t>
      </w:r>
    </w:p>
    <w:p w14:paraId="3EC4A492"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aff8"/>
        <w:numPr>
          <w:ilvl w:val="1"/>
          <w:numId w:val="2"/>
        </w:numPr>
        <w:ind w:firstLineChars="0"/>
      </w:pPr>
      <w:r>
        <w:lastRenderedPageBreak/>
        <w:t>Option 2A:</w:t>
      </w:r>
      <w:r w:rsidR="00E8257A">
        <w:t xml:space="preserve"> </w:t>
      </w:r>
      <w:r>
        <w:t xml:space="preserve">Handle in </w:t>
      </w:r>
      <w:r w:rsidR="00E8257A">
        <w:t>TEI16</w:t>
      </w:r>
    </w:p>
    <w:p w14:paraId="71341026" w14:textId="77777777" w:rsidR="002969BE" w:rsidRDefault="002969BE" w:rsidP="00246A8E">
      <w:pPr>
        <w:pStyle w:val="aff8"/>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71" w:author="MK" w:date="2021-06-14T17:34:00Z">
                  <w:rPr>
                    <w:rFonts w:eastAsiaTheme="minorEastAsia"/>
                    <w:b/>
                    <w:bCs/>
                    <w:color w:val="000000" w:themeColor="text1"/>
                    <w:lang w:val="en-US" w:eastAsia="zh-CN"/>
                  </w:rPr>
                </w:rPrChange>
              </w:rPr>
            </w:pPr>
            <w:ins w:id="172" w:author="MK" w:date="2021-06-14T17:34:00Z">
              <w:r w:rsidRPr="000D7DEB">
                <w:rPr>
                  <w:color w:val="000000" w:themeColor="text1"/>
                  <w:lang w:val="en-US" w:eastAsia="zh-CN"/>
                  <w:rPrChange w:id="173"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7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7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76"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77"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78" w:author="Yang Tang" w:date="2021-06-14T16:36:00Z">
                  <w:rPr>
                    <w:rFonts w:eastAsiaTheme="minorEastAsia"/>
                    <w:b/>
                    <w:bCs/>
                    <w:color w:val="000000" w:themeColor="text1"/>
                    <w:sz w:val="24"/>
                    <w:lang w:val="en-US" w:eastAsia="zh-CN"/>
                  </w:rPr>
                </w:rPrChange>
              </w:rPr>
            </w:pPr>
            <w:ins w:id="179"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80"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81" w:author="Shan Yang, China Telecom" w:date="2021-06-15T09:14:00Z"/>
        </w:trPr>
        <w:tc>
          <w:tcPr>
            <w:tcW w:w="1233" w:type="dxa"/>
          </w:tcPr>
          <w:p w14:paraId="157E37EF" w14:textId="77777777" w:rsidR="004B69AD" w:rsidRDefault="004B69AD" w:rsidP="00494ED2">
            <w:pPr>
              <w:spacing w:after="120"/>
              <w:rPr>
                <w:ins w:id="182" w:author="Shan Yang, China Telecom" w:date="2021-06-15T09:14:00Z"/>
                <w:rFonts w:eastAsiaTheme="minorEastAsia"/>
                <w:b/>
                <w:bCs/>
                <w:color w:val="000000" w:themeColor="text1"/>
                <w:lang w:val="en-US" w:eastAsia="zh-CN"/>
              </w:rPr>
            </w:pPr>
            <w:ins w:id="183"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84" w:author="Shan Yang, China Telecom" w:date="2021-06-15T09:14:00Z"/>
                <w:rFonts w:eastAsiaTheme="minorEastAsia"/>
                <w:bCs/>
                <w:color w:val="000000" w:themeColor="text1"/>
                <w:lang w:val="en-US" w:eastAsia="zh-CN"/>
              </w:rPr>
            </w:pPr>
            <w:ins w:id="185"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86" w:author="Zhang, Meng" w:date="2021-06-15T09:31:00Z">
                  <w:rPr>
                    <w:rFonts w:eastAsiaTheme="minorEastAsia"/>
                    <w:b/>
                    <w:bCs/>
                    <w:color w:val="000000" w:themeColor="text1"/>
                    <w:lang w:eastAsia="zh-CN"/>
                  </w:rPr>
                </w:rPrChange>
              </w:rPr>
            </w:pPr>
            <w:ins w:id="187" w:author="Zhang, Meng" w:date="2021-06-15T09:29:00Z">
              <w:r w:rsidRPr="000D7DEB">
                <w:rPr>
                  <w:color w:val="000000" w:themeColor="text1"/>
                  <w:lang w:eastAsia="zh-CN"/>
                  <w:rPrChange w:id="188"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89" w:author="Zhang, Meng" w:date="2021-06-15T09:31:00Z">
                  <w:rPr>
                    <w:rFonts w:eastAsiaTheme="minorEastAsia"/>
                    <w:b/>
                    <w:bCs/>
                    <w:color w:val="000000" w:themeColor="text1"/>
                    <w:lang w:val="en-US" w:eastAsia="zh-CN"/>
                  </w:rPr>
                </w:rPrChange>
              </w:rPr>
            </w:pPr>
            <w:ins w:id="190" w:author="Zhang, Meng" w:date="2021-06-15T09:29:00Z">
              <w:r w:rsidRPr="000D7DEB">
                <w:rPr>
                  <w:color w:val="000000" w:themeColor="text1"/>
                  <w:lang w:val="en-US" w:eastAsia="zh-CN"/>
                  <w:rPrChange w:id="191" w:author="Zhang, Meng" w:date="2021-06-15T09:31:00Z">
                    <w:rPr>
                      <w:b/>
                      <w:bCs/>
                      <w:color w:val="000000" w:themeColor="text1"/>
                      <w:lang w:val="en-US" w:eastAsia="zh-CN"/>
                    </w:rPr>
                  </w:rPrChange>
                </w:rPr>
                <w:t>We can compromise with Option 1A. we think it is a better approach than anything else on the table</w:t>
              </w:r>
            </w:ins>
            <w:ins w:id="192" w:author="Zhang, Meng" w:date="2021-06-15T09:31:00Z">
              <w:r w:rsidR="00C470D2">
                <w:rPr>
                  <w:rFonts w:eastAsiaTheme="minorEastAsia"/>
                  <w:color w:val="000000" w:themeColor="text1"/>
                  <w:lang w:val="en-US" w:eastAsia="zh-CN"/>
                </w:rPr>
                <w:t>, considering the current RAN4 workload</w:t>
              </w:r>
            </w:ins>
            <w:ins w:id="193" w:author="Zhang, Meng" w:date="2021-06-15T09:29:00Z">
              <w:r w:rsidRPr="000D7DEB">
                <w:rPr>
                  <w:color w:val="000000" w:themeColor="text1"/>
                  <w:lang w:val="en-US" w:eastAsia="zh-CN"/>
                  <w:rPrChange w:id="194" w:author="Zhang, Meng" w:date="2021-06-15T09:31:00Z">
                    <w:rPr>
                      <w:b/>
                      <w:bCs/>
                      <w:color w:val="000000" w:themeColor="text1"/>
                      <w:lang w:val="en-US" w:eastAsia="zh-CN"/>
                    </w:rPr>
                  </w:rPrChange>
                </w:rPr>
                <w:t xml:space="preserve">. </w:t>
              </w:r>
            </w:ins>
            <w:ins w:id="195" w:author="Zhang, Meng" w:date="2021-06-15T09:30:00Z">
              <w:r w:rsidRPr="000D7DEB">
                <w:rPr>
                  <w:color w:val="000000" w:themeColor="text1"/>
                  <w:lang w:val="en-US" w:eastAsia="zh-CN"/>
                  <w:rPrChange w:id="196" w:author="Zhang, Meng" w:date="2021-06-15T09:31:00Z">
                    <w:rPr>
                      <w:b/>
                      <w:bCs/>
                      <w:color w:val="000000" w:themeColor="text1"/>
                      <w:lang w:val="en-US" w:eastAsia="zh-CN"/>
                    </w:rPr>
                  </w:rPrChange>
                </w:rPr>
                <w:t xml:space="preserve">Possibly </w:t>
              </w:r>
            </w:ins>
            <w:ins w:id="197" w:author="Zhang, Meng" w:date="2021-06-15T09:29:00Z">
              <w:r w:rsidRPr="000D7DEB">
                <w:rPr>
                  <w:color w:val="000000" w:themeColor="text1"/>
                  <w:lang w:val="en-US" w:eastAsia="zh-CN"/>
                  <w:rPrChange w:id="198" w:author="Zhang, Meng" w:date="2021-06-15T09:31:00Z">
                    <w:rPr>
                      <w:b/>
                      <w:bCs/>
                      <w:color w:val="000000" w:themeColor="text1"/>
                      <w:lang w:val="en-US" w:eastAsia="zh-CN"/>
                    </w:rPr>
                  </w:rPrChange>
                </w:rPr>
                <w:t xml:space="preserve">#1 </w:t>
              </w:r>
            </w:ins>
            <w:ins w:id="199" w:author="Zhang, Meng" w:date="2021-06-15T09:30:00Z">
              <w:r w:rsidRPr="000D7DEB">
                <w:rPr>
                  <w:color w:val="000000" w:themeColor="text1"/>
                  <w:lang w:val="en-US" w:eastAsia="zh-CN"/>
                  <w:rPrChange w:id="200" w:author="Zhang, Meng" w:date="2021-06-15T09:31:00Z">
                    <w:rPr>
                      <w:b/>
                      <w:bCs/>
                      <w:color w:val="000000" w:themeColor="text1"/>
                      <w:lang w:val="en-US" w:eastAsia="zh-CN"/>
                    </w:rPr>
                  </w:rPrChange>
                </w:rPr>
                <w:t xml:space="preserve">and #3 </w:t>
              </w:r>
            </w:ins>
            <w:ins w:id="201" w:author="Zhang, Meng" w:date="2021-06-15T09:29:00Z">
              <w:r w:rsidRPr="000D7DEB">
                <w:rPr>
                  <w:color w:val="000000" w:themeColor="text1"/>
                  <w:lang w:val="en-US" w:eastAsia="zh-CN"/>
                  <w:rPrChange w:id="202" w:author="Zhang, Meng" w:date="2021-06-15T09:31:00Z">
                    <w:rPr>
                      <w:b/>
                      <w:bCs/>
                      <w:color w:val="000000" w:themeColor="text1"/>
                      <w:lang w:val="en-US" w:eastAsia="zh-CN"/>
                    </w:rPr>
                  </w:rPrChange>
                </w:rPr>
                <w:t xml:space="preserve">can be fit into FeRRM, #2 </w:t>
              </w:r>
            </w:ins>
            <w:ins w:id="203" w:author="Zhang, Meng" w:date="2021-06-15T09:30:00Z">
              <w:r w:rsidRPr="000D7DEB">
                <w:rPr>
                  <w:color w:val="000000" w:themeColor="text1"/>
                  <w:lang w:val="en-US" w:eastAsia="zh-CN"/>
                  <w:rPrChange w:id="204" w:author="Zhang, Meng" w:date="2021-06-15T09:31:00Z">
                    <w:rPr>
                      <w:b/>
                      <w:bCs/>
                      <w:color w:val="000000" w:themeColor="text1"/>
                      <w:lang w:val="en-US" w:eastAsia="zh-CN"/>
                    </w:rPr>
                  </w:rPrChange>
                </w:rPr>
                <w:t>in MG_enh, #4 in FR1 RF</w:t>
              </w:r>
            </w:ins>
            <w:ins w:id="205" w:author="Zhang, Meng" w:date="2021-06-15T09:31:00Z">
              <w:r w:rsidRPr="000D7DEB">
                <w:rPr>
                  <w:color w:val="000000" w:themeColor="text1"/>
                  <w:lang w:val="en-US" w:eastAsia="zh-CN"/>
                  <w:rPrChange w:id="206" w:author="Zhang, Meng" w:date="2021-06-15T09:31:00Z">
                    <w:rPr>
                      <w:b/>
                      <w:bCs/>
                      <w:color w:val="000000" w:themeColor="text1"/>
                      <w:lang w:val="en-US" w:eastAsia="zh-CN"/>
                    </w:rPr>
                  </w:rPrChange>
                </w:rPr>
                <w:t>. But we don’t think there is enough room for all four</w:t>
              </w:r>
            </w:ins>
            <w:ins w:id="207" w:author="Zhang, Meng" w:date="2021-06-15T09:50:00Z">
              <w:r w:rsidR="00017BD2">
                <w:rPr>
                  <w:rFonts w:eastAsiaTheme="minorEastAsia"/>
                  <w:color w:val="000000" w:themeColor="text1"/>
                  <w:lang w:val="en-US" w:eastAsia="zh-CN"/>
                </w:rPr>
                <w:t xml:space="preserve"> at the same time</w:t>
              </w:r>
            </w:ins>
            <w:ins w:id="208" w:author="Zhang, Meng" w:date="2021-06-15T09:31:00Z">
              <w:r w:rsidRPr="000D7DEB">
                <w:rPr>
                  <w:color w:val="000000" w:themeColor="text1"/>
                  <w:lang w:val="en-US" w:eastAsia="zh-CN"/>
                  <w:rPrChange w:id="209" w:author="Zhang, Meng" w:date="2021-06-15T09:31:00Z">
                    <w:rPr>
                      <w:b/>
                      <w:bCs/>
                      <w:color w:val="000000" w:themeColor="text1"/>
                      <w:lang w:val="en-US" w:eastAsia="zh-CN"/>
                    </w:rPr>
                  </w:rPrChange>
                </w:rPr>
                <w:t>.</w:t>
              </w:r>
            </w:ins>
            <w:ins w:id="210"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211" w:author="Xiaoran ZHANG" w:date="2021-06-15T10:11:00Z"/>
        </w:trPr>
        <w:tc>
          <w:tcPr>
            <w:tcW w:w="1233" w:type="dxa"/>
          </w:tcPr>
          <w:p w14:paraId="70B0C962" w14:textId="77777777" w:rsidR="002B2E1C" w:rsidRPr="000D7DEB" w:rsidRDefault="002B2E1C" w:rsidP="00CA476B">
            <w:pPr>
              <w:spacing w:after="120"/>
              <w:rPr>
                <w:ins w:id="212" w:author="Xiaoran ZHANG" w:date="2021-06-15T10:11:00Z"/>
                <w:color w:val="000000" w:themeColor="text1"/>
                <w:lang w:eastAsia="zh-CN"/>
              </w:rPr>
            </w:pPr>
            <w:ins w:id="213"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214" w:author="Xiaoran ZHANG" w:date="2021-06-15T10:11:00Z"/>
                <w:color w:val="000000" w:themeColor="text1"/>
                <w:lang w:val="en-US" w:eastAsia="zh-CN"/>
              </w:rPr>
            </w:pPr>
            <w:ins w:id="215"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216" w:author="OPPO" w:date="2021-06-15T11:22:00Z"/>
        </w:trPr>
        <w:tc>
          <w:tcPr>
            <w:tcW w:w="1233" w:type="dxa"/>
          </w:tcPr>
          <w:p w14:paraId="02F0455B" w14:textId="77777777" w:rsidR="00D410A2" w:rsidRDefault="00D410A2" w:rsidP="00D410A2">
            <w:pPr>
              <w:spacing w:after="120"/>
              <w:rPr>
                <w:ins w:id="217" w:author="OPPO" w:date="2021-06-15T11:22:00Z"/>
                <w:b/>
                <w:bCs/>
                <w:color w:val="000000" w:themeColor="text1"/>
                <w:lang w:eastAsia="zh-CN"/>
              </w:rPr>
            </w:pPr>
            <w:ins w:id="218"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219" w:author="OPPO" w:date="2021-06-15T11:22:00Z"/>
                <w:b/>
                <w:bCs/>
                <w:color w:val="000000" w:themeColor="text1"/>
                <w:lang w:val="en-US" w:eastAsia="zh-CN"/>
              </w:rPr>
            </w:pPr>
            <w:ins w:id="220"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221" w:author="Ato-MediaTek" w:date="2021-06-15T11:52:00Z"/>
        </w:trPr>
        <w:tc>
          <w:tcPr>
            <w:tcW w:w="1233" w:type="dxa"/>
          </w:tcPr>
          <w:p w14:paraId="05DC8ECB" w14:textId="77777777" w:rsidR="00F21C69" w:rsidRPr="006926B1" w:rsidRDefault="00F21C69" w:rsidP="00F21C69">
            <w:pPr>
              <w:spacing w:after="120"/>
              <w:rPr>
                <w:ins w:id="222" w:author="Ato-MediaTek" w:date="2021-06-15T11:52:00Z"/>
                <w:bCs/>
                <w:color w:val="000000" w:themeColor="text1"/>
                <w:lang w:eastAsia="zh-CN"/>
              </w:rPr>
            </w:pPr>
            <w:ins w:id="223"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224" w:author="Ato-MediaTek" w:date="2021-06-15T11:52:00Z"/>
                <w:bCs/>
                <w:color w:val="000000" w:themeColor="text1"/>
                <w:lang w:val="en-US" w:eastAsia="zh-CN"/>
              </w:rPr>
            </w:pPr>
            <w:ins w:id="225"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226" w:author="Samsung - Xutao" w:date="2021-06-15T14:59:00Z"/>
        </w:trPr>
        <w:tc>
          <w:tcPr>
            <w:tcW w:w="1233" w:type="dxa"/>
          </w:tcPr>
          <w:p w14:paraId="0FD39928" w14:textId="086FD866" w:rsidR="00C206DA" w:rsidRPr="00C206DA" w:rsidRDefault="00C206DA" w:rsidP="00F21C69">
            <w:pPr>
              <w:spacing w:after="120"/>
              <w:rPr>
                <w:ins w:id="227" w:author="Samsung - Xutao" w:date="2021-06-15T14:59:00Z"/>
                <w:rFonts w:eastAsiaTheme="minorEastAsia"/>
                <w:bCs/>
                <w:color w:val="000000" w:themeColor="text1"/>
                <w:lang w:eastAsia="zh-CN"/>
                <w:rPrChange w:id="228" w:author="Samsung - Xutao" w:date="2021-06-15T14:59:00Z">
                  <w:rPr>
                    <w:ins w:id="229" w:author="Samsung - Xutao" w:date="2021-06-15T14:59:00Z"/>
                    <w:bCs/>
                    <w:color w:val="000000" w:themeColor="text1"/>
                    <w:lang w:eastAsia="zh-CN"/>
                  </w:rPr>
                </w:rPrChange>
              </w:rPr>
            </w:pPr>
            <w:ins w:id="230"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231" w:author="Samsung - Xutao" w:date="2021-06-15T14:59:00Z"/>
                <w:rFonts w:eastAsia="PMingLiU"/>
                <w:bCs/>
                <w:color w:val="000000" w:themeColor="text1"/>
                <w:lang w:val="en-US" w:eastAsia="zh-TW"/>
              </w:rPr>
            </w:pPr>
            <w:ins w:id="232"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r w:rsidR="00C65058" w:rsidRPr="00571777" w14:paraId="2DB08A36" w14:textId="77777777" w:rsidTr="00CA476B">
        <w:trPr>
          <w:ins w:id="233" w:author="JY Hwang" w:date="2021-06-15T16:11:00Z"/>
        </w:trPr>
        <w:tc>
          <w:tcPr>
            <w:tcW w:w="1233" w:type="dxa"/>
          </w:tcPr>
          <w:p w14:paraId="27A50A3F" w14:textId="68B31567" w:rsidR="00C65058" w:rsidRPr="00C65058" w:rsidRDefault="00C65058" w:rsidP="00F21C69">
            <w:pPr>
              <w:spacing w:after="120"/>
              <w:rPr>
                <w:ins w:id="234" w:author="JY Hwang" w:date="2021-06-15T16:11:00Z"/>
                <w:rFonts w:eastAsia="Malgun Gothic"/>
                <w:bCs/>
                <w:color w:val="000000" w:themeColor="text1"/>
                <w:lang w:eastAsia="ko-KR"/>
              </w:rPr>
            </w:pPr>
            <w:ins w:id="235" w:author="JY Hwang" w:date="2021-06-15T16:11:00Z">
              <w:r>
                <w:rPr>
                  <w:rFonts w:eastAsia="Malgun Gothic" w:hint="eastAsia"/>
                  <w:bCs/>
                  <w:color w:val="000000" w:themeColor="text1"/>
                  <w:lang w:eastAsia="ko-KR"/>
                </w:rPr>
                <w:t>LGE</w:t>
              </w:r>
            </w:ins>
          </w:p>
        </w:tc>
        <w:tc>
          <w:tcPr>
            <w:tcW w:w="8398" w:type="dxa"/>
          </w:tcPr>
          <w:p w14:paraId="0186DBF2" w14:textId="43463870" w:rsidR="00C65058" w:rsidRDefault="00C65058" w:rsidP="00F21C69">
            <w:pPr>
              <w:spacing w:after="120"/>
              <w:rPr>
                <w:ins w:id="236" w:author="JY Hwang" w:date="2021-06-15T16:11:00Z"/>
                <w:color w:val="000000" w:themeColor="text1"/>
                <w:lang w:val="en-US" w:eastAsia="zh-CN"/>
              </w:rPr>
            </w:pPr>
            <w:ins w:id="237" w:author="JY Hwang" w:date="2021-06-15T16:11:00Z">
              <w:r>
                <w:rPr>
                  <w:rFonts w:eastAsia="Malgun Gothic" w:hint="eastAsia"/>
                  <w:bCs/>
                  <w:color w:val="000000" w:themeColor="text1"/>
                  <w:lang w:val="en-US" w:eastAsia="ko-KR"/>
                </w:rPr>
                <w:t>Prefer option 1A.</w:t>
              </w:r>
            </w:ins>
          </w:p>
        </w:tc>
      </w:tr>
      <w:tr w:rsidR="000E00E2" w:rsidRPr="00571777" w14:paraId="1558F508" w14:textId="77777777" w:rsidTr="00CA476B">
        <w:trPr>
          <w:ins w:id="238" w:author="Huawei" w:date="2021-06-15T09:48:00Z"/>
        </w:trPr>
        <w:tc>
          <w:tcPr>
            <w:tcW w:w="1233" w:type="dxa"/>
          </w:tcPr>
          <w:p w14:paraId="1F646AAD" w14:textId="10BCDE3E" w:rsidR="000E00E2" w:rsidRDefault="000E00E2" w:rsidP="00F21C69">
            <w:pPr>
              <w:spacing w:after="120"/>
              <w:rPr>
                <w:ins w:id="239" w:author="Huawei" w:date="2021-06-15T09:48:00Z"/>
                <w:rFonts w:eastAsia="Malgun Gothic"/>
                <w:bCs/>
                <w:color w:val="000000" w:themeColor="text1"/>
                <w:lang w:eastAsia="ko-KR"/>
              </w:rPr>
            </w:pPr>
            <w:ins w:id="240" w:author="Huawei" w:date="2021-06-15T09:48:00Z">
              <w:r>
                <w:rPr>
                  <w:rFonts w:eastAsia="Malgun Gothic"/>
                  <w:bCs/>
                  <w:color w:val="000000" w:themeColor="text1"/>
                  <w:lang w:eastAsia="ko-KR"/>
                </w:rPr>
                <w:t>Huawei</w:t>
              </w:r>
            </w:ins>
          </w:p>
        </w:tc>
        <w:tc>
          <w:tcPr>
            <w:tcW w:w="8398" w:type="dxa"/>
          </w:tcPr>
          <w:p w14:paraId="291B0335" w14:textId="71DF72A8" w:rsidR="000E00E2" w:rsidRPr="000E00E2" w:rsidRDefault="000E00E2" w:rsidP="000E00E2">
            <w:pPr>
              <w:spacing w:after="120"/>
              <w:rPr>
                <w:ins w:id="241" w:author="Huawei" w:date="2021-06-15T09:48:00Z"/>
                <w:rFonts w:eastAsia="Malgun Gothic"/>
                <w:bCs/>
                <w:color w:val="000000" w:themeColor="text1"/>
                <w:lang w:eastAsia="ko-KR"/>
              </w:rPr>
            </w:pPr>
            <w:ins w:id="242" w:author="Huawei" w:date="2021-06-15T09:48:00Z">
              <w:r w:rsidRPr="000E00E2">
                <w:rPr>
                  <w:rFonts w:eastAsia="Malgun Gothic"/>
                  <w:bCs/>
                  <w:color w:val="000000" w:themeColor="text1"/>
                  <w:lang w:eastAsia="ko-KR"/>
                </w:rPr>
                <w:t xml:space="preserve">TEI16 for NeedForGap, as there is already RAN2 signalling specified in Rel-16. </w:t>
              </w:r>
            </w:ins>
          </w:p>
          <w:p w14:paraId="0C56C2ED" w14:textId="77777777" w:rsidR="000E00E2" w:rsidRPr="000E00E2" w:rsidRDefault="000E00E2" w:rsidP="000E00E2">
            <w:pPr>
              <w:spacing w:after="120"/>
              <w:rPr>
                <w:ins w:id="243" w:author="Huawei" w:date="2021-06-15T09:48:00Z"/>
                <w:rFonts w:eastAsia="Malgun Gothic"/>
                <w:bCs/>
                <w:color w:val="000000" w:themeColor="text1"/>
                <w:lang w:eastAsia="ko-KR"/>
              </w:rPr>
            </w:pPr>
            <w:ins w:id="244" w:author="Huawei" w:date="2021-06-15T09:48:00Z">
              <w:r w:rsidRPr="000E00E2">
                <w:rPr>
                  <w:rFonts w:eastAsia="Malgun Gothic"/>
                  <w:bCs/>
                  <w:color w:val="000000" w:themeColor="text1"/>
                  <w:lang w:eastAsia="ko-KR"/>
                </w:rPr>
                <w:t>For per-FR gap with BC, option 1A with early implementation since R16 is suggested.</w:t>
              </w:r>
            </w:ins>
          </w:p>
          <w:p w14:paraId="6A5D38CD" w14:textId="7780BA30" w:rsidR="000E00E2" w:rsidRPr="000E00E2" w:rsidRDefault="000E00E2" w:rsidP="000E00E2">
            <w:pPr>
              <w:spacing w:after="120"/>
              <w:rPr>
                <w:ins w:id="245" w:author="Huawei" w:date="2021-06-15T09:48:00Z"/>
                <w:rFonts w:eastAsia="Malgun Gothic"/>
                <w:bCs/>
                <w:color w:val="000000" w:themeColor="text1"/>
                <w:lang w:val="en-US" w:eastAsia="ko-KR"/>
              </w:rPr>
            </w:pPr>
            <w:ins w:id="246" w:author="Huawei" w:date="2021-06-15T09:48:00Z">
              <w:r w:rsidRPr="000E00E2">
                <w:rPr>
                  <w:rFonts w:eastAsia="Malgun Gothic"/>
                  <w:bCs/>
                  <w:color w:val="000000" w:themeColor="text1"/>
                  <w:lang w:eastAsia="ko-KR"/>
                </w:rPr>
                <w:t>For other requirements, revise the existing WI (FeRRM or MG Enhancements WI depending on the topic).</w:t>
              </w:r>
            </w:ins>
          </w:p>
        </w:tc>
      </w:tr>
      <w:tr w:rsidR="004F6B69" w:rsidRPr="00571777" w14:paraId="5A9FD399" w14:textId="77777777" w:rsidTr="00CA476B">
        <w:trPr>
          <w:ins w:id="247" w:author="vivo" w:date="2021-06-15T16:19:00Z"/>
        </w:trPr>
        <w:tc>
          <w:tcPr>
            <w:tcW w:w="1233" w:type="dxa"/>
          </w:tcPr>
          <w:p w14:paraId="779EB41B" w14:textId="0CBDA785" w:rsidR="004F6B69" w:rsidRDefault="004F6B69" w:rsidP="004F6B69">
            <w:pPr>
              <w:spacing w:after="120"/>
              <w:rPr>
                <w:ins w:id="248" w:author="vivo" w:date="2021-06-15T16:19:00Z"/>
                <w:rFonts w:eastAsia="Malgun Gothic"/>
                <w:bCs/>
                <w:color w:val="000000" w:themeColor="text1"/>
                <w:lang w:eastAsia="ko-KR"/>
              </w:rPr>
            </w:pPr>
            <w:ins w:id="249" w:author="vivo" w:date="2021-06-15T16:19:00Z">
              <w:r>
                <w:rPr>
                  <w:bCs/>
                  <w:color w:val="000000" w:themeColor="text1"/>
                  <w:lang w:eastAsia="zh-CN"/>
                </w:rPr>
                <w:t>vivo</w:t>
              </w:r>
            </w:ins>
          </w:p>
        </w:tc>
        <w:tc>
          <w:tcPr>
            <w:tcW w:w="8398" w:type="dxa"/>
          </w:tcPr>
          <w:p w14:paraId="62D047D8" w14:textId="77777777" w:rsidR="004F6B69" w:rsidRDefault="004F6B69" w:rsidP="004F6B69">
            <w:pPr>
              <w:spacing w:after="120"/>
              <w:rPr>
                <w:ins w:id="250" w:author="vivo" w:date="2021-06-15T16:19:00Z"/>
                <w:rFonts w:eastAsia="PMingLiU"/>
                <w:bCs/>
                <w:color w:val="000000" w:themeColor="text1"/>
                <w:lang w:val="en-US" w:eastAsia="zh-TW"/>
              </w:rPr>
            </w:pPr>
            <w:ins w:id="251" w:author="vivo" w:date="2021-06-15T16:19:00Z">
              <w:r>
                <w:rPr>
                  <w:rFonts w:eastAsia="PMingLiU"/>
                  <w:bCs/>
                  <w:color w:val="000000" w:themeColor="text1"/>
                  <w:lang w:val="en-US" w:eastAsia="zh-TW"/>
                </w:rPr>
                <w:t>We think how the work is done should be discussed case by case and it also has dependency of release independent RRM requirements.</w:t>
              </w:r>
            </w:ins>
          </w:p>
          <w:p w14:paraId="6B6121F3" w14:textId="77777777" w:rsidR="004F6B69" w:rsidRDefault="004F6B69" w:rsidP="004F6B69">
            <w:pPr>
              <w:spacing w:after="120"/>
              <w:rPr>
                <w:ins w:id="252" w:author="vivo" w:date="2021-06-15T16:19:00Z"/>
                <w:rFonts w:eastAsia="PMingLiU"/>
                <w:bCs/>
                <w:color w:val="000000" w:themeColor="text1"/>
                <w:lang w:val="en-US" w:eastAsia="zh-TW"/>
              </w:rPr>
            </w:pPr>
            <w:ins w:id="253" w:author="vivo" w:date="2021-06-15T16:19:00Z">
              <w:r>
                <w:rPr>
                  <w:rFonts w:eastAsia="PMingLiU"/>
                  <w:bCs/>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ins>
          </w:p>
          <w:p w14:paraId="08606A7B" w14:textId="77777777" w:rsidR="004F6B69" w:rsidRDefault="004F6B69" w:rsidP="004F6B69">
            <w:pPr>
              <w:spacing w:after="120"/>
              <w:rPr>
                <w:ins w:id="254" w:author="vivo" w:date="2021-06-15T16:19:00Z"/>
                <w:rFonts w:eastAsia="PMingLiU"/>
                <w:bCs/>
                <w:color w:val="000000" w:themeColor="text1"/>
                <w:lang w:val="en-US" w:eastAsia="zh-TW"/>
              </w:rPr>
            </w:pPr>
            <w:ins w:id="255" w:author="vivo" w:date="2021-06-15T16:19:00Z">
              <w:r>
                <w:rPr>
                  <w:rFonts w:eastAsia="PMingLiU"/>
                  <w:bCs/>
                  <w:color w:val="000000" w:themeColor="text1"/>
                  <w:lang w:val="en-US" w:eastAsia="zh-TW"/>
                </w:rPr>
                <w:t>For objective #4, it was also proposed in TEI16 in the last RAN4 meeting. So, it is also one potential Rel-16 feature. There are more other requirements than RRM for this objective.</w:t>
              </w:r>
            </w:ins>
          </w:p>
          <w:p w14:paraId="75E1A641" w14:textId="77777777" w:rsidR="004F6B69" w:rsidRDefault="004F6B69" w:rsidP="004F6B69">
            <w:pPr>
              <w:spacing w:after="120"/>
              <w:rPr>
                <w:ins w:id="256" w:author="vivo" w:date="2021-06-15T16:19:00Z"/>
                <w:rFonts w:eastAsia="PMingLiU"/>
                <w:bCs/>
                <w:color w:val="000000" w:themeColor="text1"/>
                <w:lang w:val="en-US" w:eastAsia="zh-TW"/>
              </w:rPr>
            </w:pPr>
            <w:ins w:id="257" w:author="vivo" w:date="2021-06-15T16:19:00Z">
              <w:r>
                <w:rPr>
                  <w:rFonts w:eastAsia="PMingLiU"/>
                  <w:bCs/>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Rel-17 RRM enhancement. </w:t>
              </w:r>
            </w:ins>
          </w:p>
          <w:p w14:paraId="6CB406F1" w14:textId="77777777" w:rsidR="004F6B69" w:rsidRDefault="004F6B69" w:rsidP="004F6B69">
            <w:pPr>
              <w:spacing w:after="120"/>
              <w:rPr>
                <w:ins w:id="258" w:author="vivo" w:date="2021-06-15T16:19:00Z"/>
                <w:rFonts w:eastAsia="PMingLiU"/>
                <w:bCs/>
                <w:color w:val="000000" w:themeColor="text1"/>
                <w:lang w:val="en-US" w:eastAsia="zh-TW"/>
              </w:rPr>
            </w:pPr>
          </w:p>
          <w:p w14:paraId="517B4B27" w14:textId="77777777" w:rsidR="004F6B69" w:rsidRDefault="004F6B69" w:rsidP="004F6B69">
            <w:pPr>
              <w:spacing w:after="120"/>
              <w:rPr>
                <w:ins w:id="259" w:author="vivo" w:date="2021-06-15T16:19:00Z"/>
                <w:rFonts w:eastAsia="PMingLiU"/>
                <w:bCs/>
                <w:color w:val="000000" w:themeColor="text1"/>
                <w:lang w:val="en-US" w:eastAsia="zh-TW"/>
              </w:rPr>
            </w:pPr>
            <w:ins w:id="260" w:author="vivo" w:date="2021-06-15T16:19:00Z">
              <w:r>
                <w:rPr>
                  <w:rFonts w:eastAsia="PMingLiU"/>
                  <w:bCs/>
                  <w:color w:val="000000" w:themeColor="text1"/>
                  <w:lang w:val="en-US" w:eastAsia="zh-TW"/>
                </w:rPr>
                <w:t>For the objective #5, scope of HO with PSCell in FeRRM WI should be revised to capture the new scenarios while no TU adjustment is needed.</w:t>
              </w:r>
            </w:ins>
          </w:p>
          <w:p w14:paraId="01FEFDE6" w14:textId="77777777" w:rsidR="004F6B69" w:rsidRDefault="004F6B69" w:rsidP="004F6B69">
            <w:pPr>
              <w:spacing w:after="120"/>
              <w:rPr>
                <w:ins w:id="261" w:author="vivo" w:date="2021-06-15T16:19:00Z"/>
                <w:rFonts w:eastAsia="PMingLiU"/>
                <w:bCs/>
                <w:color w:val="000000" w:themeColor="text1"/>
                <w:lang w:val="en-US" w:eastAsia="zh-TW"/>
              </w:rPr>
            </w:pPr>
          </w:p>
          <w:p w14:paraId="1E7070B0" w14:textId="2E5F1528" w:rsidR="004F6B69" w:rsidRPr="000E00E2" w:rsidRDefault="004F6B69" w:rsidP="004F6B69">
            <w:pPr>
              <w:spacing w:after="120"/>
              <w:rPr>
                <w:ins w:id="262" w:author="vivo" w:date="2021-06-15T16:19:00Z"/>
                <w:rFonts w:eastAsia="Malgun Gothic"/>
                <w:bCs/>
                <w:color w:val="000000" w:themeColor="text1"/>
                <w:lang w:eastAsia="ko-KR"/>
              </w:rPr>
            </w:pPr>
            <w:ins w:id="263" w:author="vivo" w:date="2021-06-15T16:19:00Z">
              <w:r>
                <w:rPr>
                  <w:rFonts w:eastAsia="PMingLiU"/>
                  <w:bCs/>
                  <w:color w:val="000000" w:themeColor="text1"/>
                  <w:lang w:val="en-US" w:eastAsia="zh-TW"/>
                </w:rPr>
                <w:t>For the objective #3, it can be treated in TEI-17 or added into FeRRM WI without TU adjustment.</w:t>
              </w:r>
            </w:ins>
          </w:p>
        </w:tc>
      </w:tr>
      <w:tr w:rsidR="00EA0F2C" w:rsidRPr="00571777" w14:paraId="4825B699" w14:textId="77777777" w:rsidTr="00CA476B">
        <w:trPr>
          <w:ins w:id="264" w:author="AC" w:date="2021-06-15T10:41:00Z"/>
        </w:trPr>
        <w:tc>
          <w:tcPr>
            <w:tcW w:w="1233" w:type="dxa"/>
          </w:tcPr>
          <w:p w14:paraId="2F481CBB" w14:textId="26CAE612" w:rsidR="00EA0F2C" w:rsidRDefault="00EA0F2C" w:rsidP="004F6B69">
            <w:pPr>
              <w:spacing w:after="120"/>
              <w:rPr>
                <w:ins w:id="265" w:author="AC" w:date="2021-06-15T10:41:00Z"/>
                <w:bCs/>
                <w:color w:val="000000" w:themeColor="text1"/>
                <w:lang w:eastAsia="zh-CN"/>
              </w:rPr>
            </w:pPr>
            <w:ins w:id="266" w:author="AC" w:date="2021-06-15T10:41:00Z">
              <w:r>
                <w:rPr>
                  <w:bCs/>
                  <w:color w:val="000000" w:themeColor="text1"/>
                  <w:lang w:eastAsia="zh-CN"/>
                </w:rPr>
                <w:lastRenderedPageBreak/>
                <w:t>ZTE</w:t>
              </w:r>
            </w:ins>
          </w:p>
        </w:tc>
        <w:tc>
          <w:tcPr>
            <w:tcW w:w="8398" w:type="dxa"/>
          </w:tcPr>
          <w:p w14:paraId="7C82FCB5" w14:textId="7369BC02" w:rsidR="00EA0F2C" w:rsidRDefault="00EA0F2C" w:rsidP="004F6B69">
            <w:pPr>
              <w:spacing w:after="120"/>
              <w:rPr>
                <w:ins w:id="267" w:author="AC" w:date="2021-06-15T10:41:00Z"/>
                <w:rFonts w:eastAsia="PMingLiU"/>
                <w:bCs/>
                <w:color w:val="000000" w:themeColor="text1"/>
                <w:lang w:val="en-US" w:eastAsia="zh-TW"/>
              </w:rPr>
            </w:pPr>
            <w:ins w:id="268" w:author="AC" w:date="2021-06-15T10:42:00Z">
              <w:r>
                <w:rPr>
                  <w:rFonts w:eastAsia="Malgun Gothic"/>
                  <w:bCs/>
                  <w:color w:val="000000" w:themeColor="text1"/>
                  <w:lang w:eastAsia="ko-KR"/>
                </w:rPr>
                <w:t>Option 1A seems more reasonable.</w:t>
              </w:r>
            </w:ins>
          </w:p>
        </w:tc>
      </w:tr>
      <w:tr w:rsidR="00E27758" w:rsidRPr="00571777" w14:paraId="7085E7D3" w14:textId="77777777" w:rsidTr="00CA476B">
        <w:trPr>
          <w:ins w:id="269" w:author="Chang Jaehyun" w:date="2021-06-15T17:54:00Z"/>
        </w:trPr>
        <w:tc>
          <w:tcPr>
            <w:tcW w:w="1233" w:type="dxa"/>
          </w:tcPr>
          <w:p w14:paraId="6F3B9AC2" w14:textId="62045306" w:rsidR="00E27758" w:rsidRDefault="00E27758" w:rsidP="00E27758">
            <w:pPr>
              <w:spacing w:after="120"/>
              <w:rPr>
                <w:ins w:id="270" w:author="Chang Jaehyun" w:date="2021-06-15T17:54:00Z"/>
                <w:bCs/>
                <w:color w:val="000000" w:themeColor="text1"/>
                <w:lang w:eastAsia="zh-CN"/>
              </w:rPr>
            </w:pPr>
            <w:ins w:id="271" w:author="Chang Jaehyun" w:date="2021-06-15T17:54:00Z">
              <w:r>
                <w:rPr>
                  <w:rFonts w:eastAsia="Malgun Gothic" w:hint="eastAsia"/>
                  <w:bCs/>
                  <w:color w:val="000000" w:themeColor="text1"/>
                  <w:lang w:eastAsia="ko-KR"/>
                </w:rPr>
                <w:t>L</w:t>
              </w:r>
              <w:r>
                <w:rPr>
                  <w:rFonts w:eastAsia="Malgun Gothic"/>
                  <w:bCs/>
                  <w:color w:val="000000" w:themeColor="text1"/>
                  <w:lang w:eastAsia="ko-KR"/>
                </w:rPr>
                <w:t>G Uplus</w:t>
              </w:r>
            </w:ins>
          </w:p>
        </w:tc>
        <w:tc>
          <w:tcPr>
            <w:tcW w:w="8398" w:type="dxa"/>
          </w:tcPr>
          <w:p w14:paraId="5CACE97A" w14:textId="5AF1EE36" w:rsidR="00E27758" w:rsidRDefault="00E27758" w:rsidP="00E27758">
            <w:pPr>
              <w:spacing w:after="120"/>
              <w:rPr>
                <w:ins w:id="272" w:author="Chang Jaehyun" w:date="2021-06-15T17:54:00Z"/>
                <w:rFonts w:eastAsia="Malgun Gothic"/>
                <w:bCs/>
                <w:color w:val="000000" w:themeColor="text1"/>
                <w:lang w:eastAsia="ko-KR"/>
              </w:rPr>
            </w:pPr>
            <w:ins w:id="273" w:author="Chang Jaehyun" w:date="2021-06-15T17:54:00Z">
              <w:r>
                <w:rPr>
                  <w:rFonts w:eastAsia="Malgun Gothic" w:hint="eastAsia"/>
                  <w:bCs/>
                  <w:color w:val="000000" w:themeColor="text1"/>
                  <w:lang w:eastAsia="ko-KR"/>
                </w:rPr>
                <w:t>O</w:t>
              </w:r>
              <w:r>
                <w:rPr>
                  <w:rFonts w:eastAsia="Malgun Gothic"/>
                  <w:bCs/>
                  <w:color w:val="000000" w:themeColor="text1"/>
                  <w:lang w:eastAsia="ko-KR"/>
                </w:rPr>
                <w:t>ption 1A for #4 and #5 while #2 can be considered with option 2A(TEI16) if possible</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274"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275" w:author="Yang Tang" w:date="2021-06-14T16:37:00Z"/>
                <w:rFonts w:eastAsiaTheme="minorEastAsia"/>
                <w:color w:val="000000" w:themeColor="text1"/>
                <w:lang w:val="en-US" w:eastAsia="zh-CN"/>
              </w:rPr>
            </w:pPr>
            <w:ins w:id="276" w:author="Yang Tang" w:date="2021-06-14T16:36:00Z">
              <w:r>
                <w:rPr>
                  <w:rFonts w:eastAsiaTheme="minorEastAsia"/>
                  <w:color w:val="000000" w:themeColor="text1"/>
                  <w:lang w:val="en-US" w:eastAsia="zh-CN"/>
                </w:rPr>
                <w:t xml:space="preserve">It should be discussed and decided after the corresponding </w:t>
              </w:r>
            </w:ins>
            <w:ins w:id="277"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278"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279" w:author="Shan Yang, China Telecom" w:date="2021-06-15T09:15:00Z"/>
        </w:trPr>
        <w:tc>
          <w:tcPr>
            <w:tcW w:w="1233" w:type="dxa"/>
          </w:tcPr>
          <w:p w14:paraId="0CDE9968" w14:textId="77777777" w:rsidR="004B69AD" w:rsidRDefault="004B69AD" w:rsidP="00494ED2">
            <w:pPr>
              <w:spacing w:after="120"/>
              <w:rPr>
                <w:ins w:id="280" w:author="Shan Yang, China Telecom" w:date="2021-06-15T09:15:00Z"/>
                <w:rFonts w:eastAsiaTheme="minorEastAsia"/>
                <w:b/>
                <w:bCs/>
                <w:color w:val="000000" w:themeColor="text1"/>
                <w:lang w:val="en-US" w:eastAsia="zh-CN"/>
              </w:rPr>
            </w:pPr>
            <w:ins w:id="281"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282" w:author="Shan Yang, China Telecom" w:date="2021-06-15T09:15:00Z"/>
                <w:rFonts w:eastAsiaTheme="minorEastAsia"/>
                <w:bCs/>
                <w:color w:val="000000" w:themeColor="text1"/>
                <w:lang w:val="en-US" w:eastAsia="zh-CN"/>
              </w:rPr>
            </w:pPr>
            <w:ins w:id="283"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84" w:author="Zhang, Meng" w:date="2021-06-15T09:35:00Z">
                  <w:rPr>
                    <w:rFonts w:eastAsiaTheme="minorEastAsia"/>
                    <w:b/>
                    <w:bCs/>
                    <w:color w:val="000000" w:themeColor="text1"/>
                    <w:lang w:val="en-US" w:eastAsia="zh-CN"/>
                  </w:rPr>
                </w:rPrChange>
              </w:rPr>
            </w:pPr>
            <w:ins w:id="285" w:author="Zhang, Meng" w:date="2021-06-15T09:32:00Z">
              <w:r w:rsidRPr="000D7DEB">
                <w:rPr>
                  <w:color w:val="000000" w:themeColor="text1"/>
                  <w:lang w:val="en-US" w:eastAsia="zh-CN"/>
                  <w:rPrChange w:id="286"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287" w:author="Zhang, Meng" w:date="2021-06-15T09:35:00Z"/>
                <w:rFonts w:eastAsiaTheme="minorEastAsia"/>
                <w:color w:val="000000" w:themeColor="text1"/>
                <w:lang w:val="en-US" w:eastAsia="zh-CN"/>
              </w:rPr>
            </w:pPr>
            <w:ins w:id="288" w:author="Zhang, Meng" w:date="2021-06-15T09:33:00Z">
              <w:r w:rsidRPr="000D7DEB">
                <w:rPr>
                  <w:color w:val="000000" w:themeColor="text1"/>
                  <w:lang w:val="en-US" w:eastAsia="zh-CN"/>
                  <w:rPrChange w:id="289" w:author="Zhang, Meng" w:date="2021-06-15T09:35:00Z">
                    <w:rPr>
                      <w:b/>
                      <w:bCs/>
                      <w:color w:val="000000" w:themeColor="text1"/>
                      <w:lang w:val="en-US" w:eastAsia="zh-CN"/>
                    </w:rPr>
                  </w:rPrChange>
                </w:rPr>
                <w:t>YES</w:t>
              </w:r>
            </w:ins>
            <w:ins w:id="290"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291" w:author="Zhang, Meng" w:date="2021-06-15T09:33:00Z">
              <w:r w:rsidRPr="000D7DEB">
                <w:rPr>
                  <w:color w:val="000000" w:themeColor="text1"/>
                  <w:lang w:val="en-US" w:eastAsia="zh-CN"/>
                  <w:rPrChange w:id="292"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293" w:author="Zhang, Meng" w:date="2021-06-15T09:35:00Z">
                  <w:rPr>
                    <w:rFonts w:eastAsiaTheme="minorEastAsia"/>
                    <w:b/>
                    <w:bCs/>
                    <w:color w:val="000000" w:themeColor="text1"/>
                    <w:lang w:val="en-US" w:eastAsia="zh-CN"/>
                  </w:rPr>
                </w:rPrChange>
              </w:rPr>
            </w:pPr>
            <w:ins w:id="294" w:author="Zhang, Meng" w:date="2021-06-15T09:33:00Z">
              <w:r w:rsidRPr="000D7DEB">
                <w:rPr>
                  <w:color w:val="000000" w:themeColor="text1"/>
                  <w:lang w:val="en-US" w:eastAsia="zh-CN"/>
                  <w:rPrChange w:id="295" w:author="Zhang, Meng" w:date="2021-06-15T09:35:00Z">
                    <w:rPr>
                      <w:b/>
                      <w:bCs/>
                      <w:color w:val="000000" w:themeColor="text1"/>
                      <w:lang w:val="en-US" w:eastAsia="zh-CN"/>
                    </w:rPr>
                  </w:rPrChange>
                </w:rPr>
                <w:t xml:space="preserve">Anyway </w:t>
              </w:r>
            </w:ins>
            <w:ins w:id="296" w:author="Zhang, Meng" w:date="2021-06-15T09:32:00Z">
              <w:r w:rsidRPr="000D7DEB">
                <w:rPr>
                  <w:color w:val="000000" w:themeColor="text1"/>
                  <w:lang w:val="en-US" w:eastAsia="zh-CN"/>
                  <w:rPrChange w:id="297" w:author="Zhang, Meng" w:date="2021-06-15T09:35:00Z">
                    <w:rPr>
                      <w:b/>
                      <w:bCs/>
                      <w:color w:val="000000" w:themeColor="text1"/>
                      <w:lang w:val="en-US" w:eastAsia="zh-CN"/>
                    </w:rPr>
                  </w:rPrChange>
                </w:rPr>
                <w:t xml:space="preserve">RRM has to discuss this aspect as several releases have passed since Rel-15. </w:t>
              </w:r>
            </w:ins>
            <w:ins w:id="298" w:author="Zhang, Meng" w:date="2021-06-15T09:33:00Z">
              <w:r w:rsidRPr="000D7DEB">
                <w:rPr>
                  <w:color w:val="000000" w:themeColor="text1"/>
                  <w:lang w:val="en-US" w:eastAsia="zh-CN"/>
                  <w:rPrChange w:id="299" w:author="Zhang, Meng" w:date="2021-06-15T09:35:00Z">
                    <w:rPr>
                      <w:b/>
                      <w:bCs/>
                      <w:color w:val="000000" w:themeColor="text1"/>
                      <w:lang w:val="en-US" w:eastAsia="zh-CN"/>
                    </w:rPr>
                  </w:rPrChange>
                </w:rPr>
                <w:t>NR</w:t>
              </w:r>
            </w:ins>
            <w:ins w:id="300" w:author="Zhang, Meng" w:date="2021-06-15T09:34:00Z">
              <w:r w:rsidRPr="000D7DEB">
                <w:rPr>
                  <w:color w:val="000000" w:themeColor="text1"/>
                  <w:lang w:val="en-US" w:eastAsia="zh-CN"/>
                  <w:rPrChange w:id="301"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302"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303"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304" w:author="OPPO" w:date="2021-06-15T11:22:00Z"/>
        </w:trPr>
        <w:tc>
          <w:tcPr>
            <w:tcW w:w="1233" w:type="dxa"/>
          </w:tcPr>
          <w:p w14:paraId="2C36897A" w14:textId="77777777" w:rsidR="00D410A2" w:rsidRDefault="00D410A2" w:rsidP="00D410A2">
            <w:pPr>
              <w:spacing w:after="120"/>
              <w:rPr>
                <w:ins w:id="305" w:author="OPPO" w:date="2021-06-15T11:22:00Z"/>
                <w:b/>
                <w:bCs/>
                <w:color w:val="000000" w:themeColor="text1"/>
                <w:lang w:val="en-US" w:eastAsia="zh-CN"/>
              </w:rPr>
            </w:pPr>
            <w:ins w:id="306"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307" w:author="OPPO" w:date="2021-06-15T11:22:00Z"/>
                <w:b/>
                <w:bCs/>
                <w:color w:val="000000" w:themeColor="text1"/>
                <w:lang w:val="en-US" w:eastAsia="zh-CN"/>
              </w:rPr>
            </w:pPr>
            <w:ins w:id="308"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309" w:author="OPPO" w:date="2021-06-15T11:24:00Z">
              <w:r>
                <w:rPr>
                  <w:rFonts w:eastAsiaTheme="minorEastAsia"/>
                  <w:bCs/>
                  <w:color w:val="000000" w:themeColor="text1"/>
                  <w:lang w:val="en-US" w:eastAsia="zh-CN"/>
                </w:rPr>
                <w:t xml:space="preserve">case by case </w:t>
              </w:r>
            </w:ins>
            <w:ins w:id="310"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311" w:author="Ato-MediaTek" w:date="2021-06-15T11:52:00Z"/>
        </w:trPr>
        <w:tc>
          <w:tcPr>
            <w:tcW w:w="1233" w:type="dxa"/>
          </w:tcPr>
          <w:p w14:paraId="5A01031C" w14:textId="77777777" w:rsidR="00F21C69" w:rsidRPr="006926B1" w:rsidRDefault="00F21C69" w:rsidP="00F21C69">
            <w:pPr>
              <w:spacing w:after="120"/>
              <w:rPr>
                <w:ins w:id="312" w:author="Ato-MediaTek" w:date="2021-06-15T11:52:00Z"/>
                <w:bCs/>
                <w:color w:val="000000" w:themeColor="text1"/>
                <w:lang w:eastAsia="zh-CN"/>
              </w:rPr>
            </w:pPr>
            <w:ins w:id="313"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314" w:author="Ato-MediaTek" w:date="2021-06-15T11:52:00Z"/>
                <w:bCs/>
                <w:color w:val="000000" w:themeColor="text1"/>
                <w:lang w:val="en-US" w:eastAsia="zh-CN"/>
              </w:rPr>
            </w:pPr>
            <w:ins w:id="315"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316" w:author="Ato-MediaTek" w:date="2021-06-15T11:52:00Z"/>
                <w:bCs/>
                <w:color w:val="000000" w:themeColor="text1"/>
                <w:lang w:val="en-US" w:eastAsia="zh-CN"/>
              </w:rPr>
            </w:pPr>
            <w:ins w:id="317"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318" w:author="Samsung - Xutao" w:date="2021-06-15T15:03:00Z"/>
        </w:trPr>
        <w:tc>
          <w:tcPr>
            <w:tcW w:w="1233" w:type="dxa"/>
          </w:tcPr>
          <w:p w14:paraId="3591CD44" w14:textId="32AB3EFF" w:rsidR="00C206DA" w:rsidRPr="00C206DA" w:rsidRDefault="00C206DA" w:rsidP="00F21C69">
            <w:pPr>
              <w:spacing w:after="120"/>
              <w:rPr>
                <w:ins w:id="319" w:author="Samsung - Xutao" w:date="2021-06-15T15:03:00Z"/>
                <w:rFonts w:eastAsiaTheme="minorEastAsia"/>
                <w:bCs/>
                <w:color w:val="000000" w:themeColor="text1"/>
                <w:lang w:val="en-US" w:eastAsia="zh-CN"/>
                <w:rPrChange w:id="320" w:author="Samsung - Xutao" w:date="2021-06-15T15:03:00Z">
                  <w:rPr>
                    <w:ins w:id="321" w:author="Samsung - Xutao" w:date="2021-06-15T15:03:00Z"/>
                    <w:bCs/>
                    <w:color w:val="000000" w:themeColor="text1"/>
                    <w:lang w:val="en-US" w:eastAsia="zh-CN"/>
                  </w:rPr>
                </w:rPrChange>
              </w:rPr>
            </w:pPr>
            <w:ins w:id="322"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323" w:author="Samsung - Xutao" w:date="2021-06-15T15:03:00Z"/>
                <w:rFonts w:eastAsiaTheme="minorEastAsia"/>
                <w:bCs/>
                <w:color w:val="000000" w:themeColor="text1"/>
                <w:lang w:val="en-US" w:eastAsia="zh-CN"/>
                <w:rPrChange w:id="324" w:author="Samsung - Xutao" w:date="2021-06-15T15:03:00Z">
                  <w:rPr>
                    <w:ins w:id="325" w:author="Samsung - Xutao" w:date="2021-06-15T15:03:00Z"/>
                    <w:bCs/>
                    <w:color w:val="000000" w:themeColor="text1"/>
                    <w:lang w:val="en-US" w:eastAsia="zh-CN"/>
                  </w:rPr>
                </w:rPrChange>
              </w:rPr>
            </w:pPr>
            <w:ins w:id="326"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327" w:author="Samsung - Xutao" w:date="2021-06-15T15:04:00Z">
              <w:r>
                <w:rPr>
                  <w:rFonts w:eastAsiaTheme="minorEastAsia"/>
                  <w:bCs/>
                  <w:color w:val="000000" w:themeColor="text1"/>
                  <w:lang w:val="en-US" w:eastAsia="zh-CN"/>
                </w:rPr>
                <w:t xml:space="preserve">for requirements applied in Rel-16. </w:t>
              </w:r>
            </w:ins>
          </w:p>
        </w:tc>
      </w:tr>
      <w:tr w:rsidR="000E00E2" w:rsidRPr="00571777" w14:paraId="2505C4FC" w14:textId="77777777" w:rsidTr="00CA476B">
        <w:trPr>
          <w:ins w:id="328" w:author="Huawei" w:date="2021-06-15T09:48:00Z"/>
        </w:trPr>
        <w:tc>
          <w:tcPr>
            <w:tcW w:w="1233" w:type="dxa"/>
          </w:tcPr>
          <w:p w14:paraId="1E00D89B" w14:textId="6962B06A" w:rsidR="000E00E2" w:rsidRDefault="000E00E2" w:rsidP="00F21C69">
            <w:pPr>
              <w:spacing w:after="120"/>
              <w:rPr>
                <w:ins w:id="329" w:author="Huawei" w:date="2021-06-15T09:48:00Z"/>
                <w:bCs/>
                <w:color w:val="000000" w:themeColor="text1"/>
                <w:lang w:val="en-US" w:eastAsia="zh-CN"/>
              </w:rPr>
            </w:pPr>
            <w:ins w:id="330" w:author="Huawei" w:date="2021-06-15T09:48:00Z">
              <w:r>
                <w:rPr>
                  <w:bCs/>
                  <w:color w:val="000000" w:themeColor="text1"/>
                  <w:lang w:val="en-US" w:eastAsia="zh-CN"/>
                </w:rPr>
                <w:t>Huawei</w:t>
              </w:r>
            </w:ins>
          </w:p>
        </w:tc>
        <w:tc>
          <w:tcPr>
            <w:tcW w:w="8398" w:type="dxa"/>
          </w:tcPr>
          <w:p w14:paraId="2182766C" w14:textId="09D3D0CD" w:rsidR="000E00E2" w:rsidRDefault="000E00E2" w:rsidP="00F21C69">
            <w:pPr>
              <w:spacing w:after="120"/>
              <w:rPr>
                <w:ins w:id="331" w:author="Huawei" w:date="2021-06-15T09:48:00Z"/>
                <w:bCs/>
                <w:color w:val="000000" w:themeColor="text1"/>
                <w:lang w:val="en-US" w:eastAsia="zh-CN"/>
              </w:rPr>
            </w:pPr>
            <w:ins w:id="332" w:author="Huawei" w:date="2021-06-15T09:49:00Z">
              <w:r>
                <w:rPr>
                  <w:bCs/>
                  <w:color w:val="000000" w:themeColor="text1"/>
                  <w:lang w:val="en-US" w:eastAsia="zh-CN"/>
                </w:rPr>
                <w:t>Based on the GTW discussion</w:t>
              </w:r>
            </w:ins>
            <w:ins w:id="333" w:author="Huawei" w:date="2021-06-15T09:50:00Z">
              <w:r>
                <w:rPr>
                  <w:bCs/>
                  <w:color w:val="000000" w:themeColor="text1"/>
                  <w:lang w:val="en-US" w:eastAsia="zh-CN"/>
                </w:rPr>
                <w:t xml:space="preserve"> and feedback received</w:t>
              </w:r>
            </w:ins>
            <w:ins w:id="334" w:author="Huawei" w:date="2021-06-15T09:49:00Z">
              <w:r>
                <w:rPr>
                  <w:bCs/>
                  <w:color w:val="000000" w:themeColor="text1"/>
                  <w:lang w:val="en-US" w:eastAsia="zh-CN"/>
                </w:rPr>
                <w:t>, better to focus on other approaches, like TEI16, or Rel-17 WI extension.</w:t>
              </w:r>
            </w:ins>
          </w:p>
        </w:tc>
      </w:tr>
      <w:tr w:rsidR="004F6B69" w:rsidRPr="00571777" w14:paraId="7E343458" w14:textId="77777777" w:rsidTr="00CA476B">
        <w:trPr>
          <w:ins w:id="335" w:author="vivo" w:date="2021-06-15T16:20:00Z"/>
        </w:trPr>
        <w:tc>
          <w:tcPr>
            <w:tcW w:w="1233" w:type="dxa"/>
          </w:tcPr>
          <w:p w14:paraId="35C77F3E" w14:textId="70E077CE" w:rsidR="004F6B69" w:rsidRDefault="004F6B69" w:rsidP="004F6B69">
            <w:pPr>
              <w:spacing w:after="120"/>
              <w:rPr>
                <w:ins w:id="336" w:author="vivo" w:date="2021-06-15T16:20:00Z"/>
                <w:bCs/>
                <w:color w:val="000000" w:themeColor="text1"/>
                <w:lang w:val="en-US" w:eastAsia="zh-CN"/>
              </w:rPr>
            </w:pPr>
            <w:ins w:id="337" w:author="vivo" w:date="2021-06-15T16:20:00Z">
              <w:r>
                <w:rPr>
                  <w:bCs/>
                  <w:color w:val="000000" w:themeColor="text1"/>
                  <w:lang w:val="en-US" w:eastAsia="zh-CN"/>
                </w:rPr>
                <w:t>vivo</w:t>
              </w:r>
            </w:ins>
          </w:p>
        </w:tc>
        <w:tc>
          <w:tcPr>
            <w:tcW w:w="8398" w:type="dxa"/>
          </w:tcPr>
          <w:p w14:paraId="6E611F0E" w14:textId="77777777" w:rsidR="004F6B69" w:rsidRDefault="004F6B69" w:rsidP="004F6B69">
            <w:pPr>
              <w:spacing w:after="120"/>
              <w:rPr>
                <w:ins w:id="338" w:author="vivo" w:date="2021-06-15T16:20:00Z"/>
                <w:bCs/>
                <w:color w:val="000000" w:themeColor="text1"/>
                <w:lang w:val="en-US" w:eastAsia="zh-CN"/>
              </w:rPr>
            </w:pPr>
            <w:ins w:id="339" w:author="vivo" w:date="2021-06-15T16:20:00Z">
              <w:r>
                <w:rPr>
                  <w:bCs/>
                  <w:color w:val="000000" w:themeColor="text1"/>
                  <w:lang w:val="en-US" w:eastAsia="zh-CN"/>
                </w:rPr>
                <w:t xml:space="preserve">It should be discussed case by case. </w:t>
              </w:r>
            </w:ins>
          </w:p>
          <w:p w14:paraId="1EF15ACB" w14:textId="77777777" w:rsidR="004F6B69" w:rsidRDefault="004F6B69" w:rsidP="004F6B69">
            <w:pPr>
              <w:spacing w:after="120"/>
              <w:rPr>
                <w:ins w:id="340" w:author="vivo" w:date="2021-06-15T16:20:00Z"/>
                <w:bCs/>
                <w:color w:val="000000" w:themeColor="text1"/>
                <w:lang w:val="en-US" w:eastAsia="zh-CN"/>
              </w:rPr>
            </w:pPr>
            <w:ins w:id="341" w:author="vivo" w:date="2021-06-15T16:20:00Z">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ins>
          </w:p>
          <w:p w14:paraId="416942CB" w14:textId="2C34D738" w:rsidR="004F6B69" w:rsidRDefault="004F6B69" w:rsidP="004F6B69">
            <w:pPr>
              <w:spacing w:after="120"/>
              <w:rPr>
                <w:ins w:id="342" w:author="vivo" w:date="2021-06-15T16:20:00Z"/>
                <w:bCs/>
                <w:color w:val="000000" w:themeColor="text1"/>
                <w:lang w:val="en-US" w:eastAsia="zh-CN"/>
              </w:rPr>
            </w:pPr>
            <w:ins w:id="343" w:author="vivo" w:date="2021-06-15T16:20:00Z">
              <w:r>
                <w:rPr>
                  <w:rFonts w:eastAsiaTheme="minorEastAsia"/>
                  <w:bCs/>
                  <w:color w:val="000000" w:themeColor="text1"/>
                  <w:lang w:val="en-US" w:eastAsia="zh-CN"/>
                </w:rPr>
                <w:t>For the other objectives, we think they should be targeting Rel-17.</w:t>
              </w:r>
            </w:ins>
          </w:p>
        </w:tc>
      </w:tr>
      <w:tr w:rsidR="00EA0F2C" w:rsidRPr="00571777" w14:paraId="3C578563" w14:textId="77777777" w:rsidTr="00CA476B">
        <w:trPr>
          <w:ins w:id="344" w:author="AC" w:date="2021-06-15T10:42:00Z"/>
        </w:trPr>
        <w:tc>
          <w:tcPr>
            <w:tcW w:w="1233" w:type="dxa"/>
          </w:tcPr>
          <w:p w14:paraId="39B0D106" w14:textId="276E9608" w:rsidR="00EA0F2C" w:rsidRDefault="00EA0F2C" w:rsidP="004F6B69">
            <w:pPr>
              <w:spacing w:after="120"/>
              <w:rPr>
                <w:ins w:id="345" w:author="AC" w:date="2021-06-15T10:42:00Z"/>
                <w:bCs/>
                <w:color w:val="000000" w:themeColor="text1"/>
                <w:lang w:val="en-US" w:eastAsia="zh-CN"/>
              </w:rPr>
            </w:pPr>
            <w:ins w:id="346" w:author="AC" w:date="2021-06-15T10:42:00Z">
              <w:r>
                <w:rPr>
                  <w:bCs/>
                  <w:color w:val="000000" w:themeColor="text1"/>
                  <w:lang w:val="en-US" w:eastAsia="zh-CN"/>
                </w:rPr>
                <w:t>ZTE</w:t>
              </w:r>
            </w:ins>
          </w:p>
        </w:tc>
        <w:tc>
          <w:tcPr>
            <w:tcW w:w="8398" w:type="dxa"/>
          </w:tcPr>
          <w:p w14:paraId="4F4F9D6F" w14:textId="44A169CF" w:rsidR="00EA0F2C" w:rsidRDefault="00EA0F2C" w:rsidP="004F6B69">
            <w:pPr>
              <w:spacing w:after="120"/>
              <w:rPr>
                <w:ins w:id="347" w:author="AC" w:date="2021-06-15T10:42:00Z"/>
                <w:bCs/>
                <w:color w:val="000000" w:themeColor="text1"/>
                <w:lang w:val="en-US" w:eastAsia="zh-CN"/>
              </w:rPr>
            </w:pPr>
            <w:ins w:id="348" w:author="AC" w:date="2021-06-15T10:42:00Z">
              <w:r>
                <w:rPr>
                  <w:bCs/>
                  <w:color w:val="000000" w:themeColor="text1"/>
                  <w:lang w:val="en-US" w:eastAsia="zh-CN"/>
                </w:rPr>
                <w:t>Yes with case by case discussion, similar views as other companies.</w:t>
              </w:r>
            </w:ins>
          </w:p>
        </w:tc>
      </w:tr>
      <w:tr w:rsidR="008064A0" w:rsidRPr="00571777" w14:paraId="67CB84D5" w14:textId="77777777" w:rsidTr="00CA476B">
        <w:trPr>
          <w:ins w:id="349" w:author="Chang Jaehyun" w:date="2021-06-15T17:54:00Z"/>
        </w:trPr>
        <w:tc>
          <w:tcPr>
            <w:tcW w:w="1233" w:type="dxa"/>
          </w:tcPr>
          <w:p w14:paraId="7E6B9F1F" w14:textId="4980CF83" w:rsidR="008064A0" w:rsidRDefault="008064A0" w:rsidP="008064A0">
            <w:pPr>
              <w:spacing w:after="120"/>
              <w:rPr>
                <w:ins w:id="350" w:author="Chang Jaehyun" w:date="2021-06-15T17:54:00Z"/>
                <w:bCs/>
                <w:color w:val="000000" w:themeColor="text1"/>
                <w:lang w:val="en-US" w:eastAsia="zh-CN"/>
              </w:rPr>
            </w:pPr>
            <w:ins w:id="351" w:author="Chang Jaehyun" w:date="2021-06-15T17:54: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8398" w:type="dxa"/>
          </w:tcPr>
          <w:p w14:paraId="01C46E63" w14:textId="60FD87CC" w:rsidR="008064A0" w:rsidRDefault="008064A0" w:rsidP="008064A0">
            <w:pPr>
              <w:spacing w:after="120"/>
              <w:rPr>
                <w:ins w:id="352" w:author="Chang Jaehyun" w:date="2021-06-15T17:54:00Z"/>
                <w:bCs/>
                <w:color w:val="000000" w:themeColor="text1"/>
                <w:lang w:val="en-US" w:eastAsia="zh-CN"/>
              </w:rPr>
            </w:pPr>
            <w:ins w:id="353" w:author="Chang Jaehyun" w:date="2021-06-15T17:54:00Z">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lastRenderedPageBreak/>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354" w:author="MK" w:date="2021-06-14T17:44:00Z">
                  <w:rPr>
                    <w:rFonts w:eastAsiaTheme="minorEastAsia"/>
                    <w:b/>
                    <w:bCs/>
                    <w:color w:val="000000" w:themeColor="text1"/>
                    <w:lang w:val="en-US" w:eastAsia="zh-CN"/>
                  </w:rPr>
                </w:rPrChange>
              </w:rPr>
            </w:pPr>
            <w:ins w:id="355"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356"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357"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58" w:author="Yang Tang" w:date="2021-06-14T16:55:00Z">
                  <w:rPr>
                    <w:rFonts w:eastAsiaTheme="minorEastAsia"/>
                    <w:b/>
                    <w:bCs/>
                    <w:color w:val="000000" w:themeColor="text1"/>
                    <w:sz w:val="24"/>
                    <w:lang w:val="en-US" w:eastAsia="zh-CN"/>
                  </w:rPr>
                </w:rPrChange>
              </w:rPr>
            </w:pPr>
            <w:ins w:id="359" w:author="Yang Tang" w:date="2021-06-14T16:53:00Z">
              <w:r w:rsidRPr="000D7DEB">
                <w:rPr>
                  <w:color w:val="000000" w:themeColor="text1"/>
                  <w:lang w:val="en-US" w:eastAsia="zh-CN"/>
                  <w:rPrChange w:id="360" w:author="Yang Tang" w:date="2021-06-14T16:55:00Z">
                    <w:rPr>
                      <w:b/>
                      <w:bCs/>
                      <w:color w:val="000000" w:themeColor="text1"/>
                      <w:lang w:val="en-US" w:eastAsia="zh-CN"/>
                    </w:rPr>
                  </w:rPrChange>
                </w:rPr>
                <w:t xml:space="preserve">The same as other objectives, if this one is agreed to be </w:t>
              </w:r>
            </w:ins>
            <w:ins w:id="361" w:author="Yang Tang" w:date="2021-06-14T16:54:00Z">
              <w:r w:rsidRPr="000D7DEB">
                <w:rPr>
                  <w:color w:val="000000" w:themeColor="text1"/>
                  <w:lang w:val="en-US" w:eastAsia="zh-CN"/>
                  <w:rPrChange w:id="362" w:author="Yang Tang" w:date="2021-06-14T16:55:00Z">
                    <w:rPr>
                      <w:b/>
                      <w:bCs/>
                      <w:color w:val="000000" w:themeColor="text1"/>
                      <w:lang w:val="en-US" w:eastAsia="zh-CN"/>
                    </w:rPr>
                  </w:rPrChange>
                </w:rPr>
                <w:t xml:space="preserve">included in R17, the exact scope can be discussed and decided in WG level. We probably do not need to go </w:t>
              </w:r>
            </w:ins>
            <w:ins w:id="363" w:author="Yang Tang" w:date="2021-06-14T16:55:00Z">
              <w:r w:rsidRPr="000D7DEB">
                <w:rPr>
                  <w:color w:val="000000" w:themeColor="text1"/>
                  <w:lang w:val="en-US" w:eastAsia="zh-CN"/>
                  <w:rPrChange w:id="364"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65" w:author="Zhang, Meng" w:date="2021-06-15T09:39:00Z">
                  <w:rPr>
                    <w:rFonts w:eastAsiaTheme="minorEastAsia"/>
                    <w:b/>
                    <w:bCs/>
                    <w:color w:val="000000" w:themeColor="text1"/>
                    <w:lang w:val="en-US" w:eastAsia="zh-CN"/>
                  </w:rPr>
                </w:rPrChange>
              </w:rPr>
            </w:pPr>
            <w:ins w:id="366" w:author="Zhang, Meng" w:date="2021-06-15T09:36:00Z">
              <w:r w:rsidRPr="000D7DEB">
                <w:rPr>
                  <w:color w:val="000000" w:themeColor="text1"/>
                  <w:lang w:val="en-US" w:eastAsia="zh-CN"/>
                  <w:rPrChange w:id="367"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368" w:author="Zhang, Meng" w:date="2021-06-15T09:36:00Z"/>
                <w:rFonts w:eastAsiaTheme="minorEastAsia"/>
                <w:color w:val="000000" w:themeColor="text1"/>
                <w:lang w:val="en-US" w:eastAsia="zh-CN"/>
                <w:rPrChange w:id="369" w:author="Zhang, Meng" w:date="2021-06-15T09:39:00Z">
                  <w:rPr>
                    <w:ins w:id="370" w:author="Zhang, Meng" w:date="2021-06-15T09:36:00Z"/>
                    <w:rFonts w:eastAsiaTheme="minorEastAsia"/>
                    <w:b/>
                    <w:bCs/>
                    <w:color w:val="000000" w:themeColor="text1"/>
                    <w:lang w:val="en-US" w:eastAsia="zh-CN"/>
                  </w:rPr>
                </w:rPrChange>
              </w:rPr>
            </w:pPr>
            <w:ins w:id="371" w:author="Zhang, Meng" w:date="2021-06-15T09:36:00Z">
              <w:r w:rsidRPr="000D7DEB">
                <w:rPr>
                  <w:color w:val="000000" w:themeColor="text1"/>
                  <w:lang w:val="en-US" w:eastAsia="zh-CN"/>
                  <w:rPrChange w:id="372"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373" w:author="Zhang, Meng" w:date="2021-06-15T09:39:00Z">
                  <w:rPr>
                    <w:rFonts w:eastAsiaTheme="minorEastAsia"/>
                    <w:b/>
                    <w:bCs/>
                    <w:color w:val="000000" w:themeColor="text1"/>
                    <w:lang w:val="en-US" w:eastAsia="zh-CN"/>
                  </w:rPr>
                </w:rPrChange>
              </w:rPr>
            </w:pPr>
            <w:ins w:id="374" w:author="Zhang, Meng" w:date="2021-06-15T09:36:00Z">
              <w:r w:rsidRPr="000D7DEB">
                <w:rPr>
                  <w:color w:val="000000" w:themeColor="text1"/>
                  <w:lang w:val="en-US" w:eastAsia="zh-CN"/>
                  <w:rPrChange w:id="375" w:author="Zhang, Meng" w:date="2021-06-15T09:39:00Z">
                    <w:rPr>
                      <w:b/>
                      <w:bCs/>
                      <w:color w:val="000000" w:themeColor="text1"/>
                      <w:lang w:val="en-US" w:eastAsia="zh-CN"/>
                    </w:rPr>
                  </w:rPrChange>
                </w:rPr>
                <w:t xml:space="preserve">In practice many of the subobjectives here </w:t>
              </w:r>
            </w:ins>
            <w:ins w:id="376" w:author="Zhang, Meng" w:date="2021-06-15T09:37:00Z">
              <w:r w:rsidRPr="000D7DEB">
                <w:rPr>
                  <w:color w:val="000000" w:themeColor="text1"/>
                  <w:lang w:val="en-US" w:eastAsia="zh-CN"/>
                  <w:rPrChange w:id="377"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378" w:author="Zhang, Meng" w:date="2021-06-15T09:39:00Z">
              <w:r w:rsidRPr="000D7DEB">
                <w:rPr>
                  <w:color w:val="000000" w:themeColor="text1"/>
                  <w:lang w:val="en-US" w:eastAsia="zh-CN"/>
                  <w:rPrChange w:id="379"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380" w:author="Xiaoran ZHANG" w:date="2021-06-15T10:11:00Z"/>
        </w:trPr>
        <w:tc>
          <w:tcPr>
            <w:tcW w:w="1406" w:type="dxa"/>
          </w:tcPr>
          <w:p w14:paraId="6FF4B9FA" w14:textId="77777777" w:rsidR="000E1618" w:rsidRPr="000D7DEB" w:rsidRDefault="000E1618" w:rsidP="00CA476B">
            <w:pPr>
              <w:spacing w:after="120"/>
              <w:rPr>
                <w:ins w:id="381" w:author="Xiaoran ZHANG" w:date="2021-06-15T10:11:00Z"/>
                <w:color w:val="000000" w:themeColor="text1"/>
                <w:lang w:val="en-US" w:eastAsia="zh-CN"/>
              </w:rPr>
            </w:pPr>
            <w:ins w:id="382"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383" w:author="Xiaoran ZHANG" w:date="2021-06-15T10:11:00Z"/>
                <w:color w:val="000000" w:themeColor="text1"/>
                <w:lang w:val="en-US" w:eastAsia="zh-CN"/>
              </w:rPr>
            </w:pPr>
            <w:ins w:id="384"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385" w:author="OPPO" w:date="2021-06-15T11:24:00Z"/>
        </w:trPr>
        <w:tc>
          <w:tcPr>
            <w:tcW w:w="1406" w:type="dxa"/>
          </w:tcPr>
          <w:p w14:paraId="37937ED8" w14:textId="77777777" w:rsidR="00D410A2" w:rsidRDefault="00D410A2" w:rsidP="00D410A2">
            <w:pPr>
              <w:spacing w:after="120"/>
              <w:rPr>
                <w:ins w:id="386" w:author="OPPO" w:date="2021-06-15T11:24:00Z"/>
                <w:b/>
                <w:bCs/>
                <w:color w:val="000000" w:themeColor="text1"/>
                <w:lang w:val="en-US" w:eastAsia="zh-CN"/>
              </w:rPr>
            </w:pPr>
            <w:ins w:id="387"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388" w:author="OPPO" w:date="2021-06-15T11:24:00Z"/>
                <w:rFonts w:eastAsiaTheme="minorEastAsia"/>
                <w:bCs/>
                <w:color w:val="000000" w:themeColor="text1"/>
                <w:lang w:val="en-US" w:eastAsia="zh-CN"/>
              </w:rPr>
            </w:pPr>
            <w:ins w:id="389"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390" w:author="OPPO" w:date="2021-06-15T11:25:00Z">
              <w:r>
                <w:rPr>
                  <w:rFonts w:eastAsiaTheme="minorEastAsia"/>
                  <w:bCs/>
                  <w:color w:val="000000" w:themeColor="text1"/>
                  <w:lang w:val="en-US" w:eastAsia="zh-CN"/>
                </w:rPr>
                <w:t xml:space="preserve">and </w:t>
              </w:r>
            </w:ins>
            <w:ins w:id="391"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392" w:author="OPPO" w:date="2021-06-15T11:24:00Z"/>
                <w:b/>
                <w:bCs/>
                <w:color w:val="000000" w:themeColor="text1"/>
                <w:lang w:val="en-US" w:eastAsia="zh-CN"/>
              </w:rPr>
            </w:pPr>
            <w:ins w:id="393"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394" w:author="OPPO" w:date="2021-06-15T11:25:00Z">
              <w:r>
                <w:rPr>
                  <w:rFonts w:eastAsiaTheme="minorEastAsia"/>
                  <w:bCs/>
                  <w:color w:val="000000" w:themeColor="text1"/>
                  <w:lang w:val="en-US" w:eastAsia="zh-CN"/>
                </w:rPr>
                <w:t>,</w:t>
              </w:r>
            </w:ins>
            <w:ins w:id="395"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396" w:author="Ato-MediaTek" w:date="2021-06-15T11:53:00Z"/>
        </w:trPr>
        <w:tc>
          <w:tcPr>
            <w:tcW w:w="1406" w:type="dxa"/>
          </w:tcPr>
          <w:p w14:paraId="17045128" w14:textId="77777777" w:rsidR="00F21C69" w:rsidRPr="00A25BFB" w:rsidRDefault="00F21C69" w:rsidP="00F21C69">
            <w:pPr>
              <w:spacing w:after="120"/>
              <w:rPr>
                <w:ins w:id="397" w:author="Ato-MediaTek" w:date="2021-06-15T11:53:00Z"/>
                <w:bCs/>
                <w:color w:val="000000" w:themeColor="text1"/>
                <w:lang w:val="en-US" w:eastAsia="zh-CN"/>
              </w:rPr>
            </w:pPr>
            <w:ins w:id="398"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399" w:author="Ato-MediaTek" w:date="2021-06-15T11:53:00Z"/>
                <w:bCs/>
                <w:color w:val="000000" w:themeColor="text1"/>
                <w:lang w:val="en-US" w:eastAsia="zh-CN"/>
              </w:rPr>
            </w:pPr>
            <w:ins w:id="400"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r w:rsidR="000E00E2" w:rsidRPr="00571777" w14:paraId="700D8D3C" w14:textId="77777777" w:rsidTr="00F21C69">
        <w:trPr>
          <w:ins w:id="401" w:author="Huawei" w:date="2021-06-15T09:51:00Z"/>
        </w:trPr>
        <w:tc>
          <w:tcPr>
            <w:tcW w:w="1406" w:type="dxa"/>
          </w:tcPr>
          <w:p w14:paraId="33B8CC96" w14:textId="52F02E15" w:rsidR="000E00E2" w:rsidRPr="0019449D" w:rsidRDefault="000E00E2" w:rsidP="00F21C69">
            <w:pPr>
              <w:spacing w:after="120"/>
              <w:rPr>
                <w:ins w:id="402" w:author="Huawei" w:date="2021-06-15T09:51:00Z"/>
                <w:bCs/>
                <w:color w:val="000000" w:themeColor="text1"/>
                <w:lang w:val="en-US" w:eastAsia="zh-CN"/>
              </w:rPr>
            </w:pPr>
            <w:ins w:id="403" w:author="Huawei" w:date="2021-06-15T09:51:00Z">
              <w:r>
                <w:rPr>
                  <w:bCs/>
                  <w:color w:val="000000" w:themeColor="text1"/>
                  <w:lang w:val="en-US" w:eastAsia="zh-CN"/>
                </w:rPr>
                <w:t>Huawei</w:t>
              </w:r>
            </w:ins>
          </w:p>
        </w:tc>
        <w:tc>
          <w:tcPr>
            <w:tcW w:w="7833" w:type="dxa"/>
          </w:tcPr>
          <w:p w14:paraId="538D5548" w14:textId="47CE18CA" w:rsidR="000E00E2" w:rsidRPr="0019449D" w:rsidRDefault="000E00E2" w:rsidP="00F21C69">
            <w:pPr>
              <w:spacing w:after="120"/>
              <w:rPr>
                <w:ins w:id="404" w:author="Huawei" w:date="2021-06-15T09:51:00Z"/>
                <w:bCs/>
                <w:color w:val="000000" w:themeColor="text1"/>
                <w:lang w:val="en-US" w:eastAsia="zh-CN"/>
              </w:rPr>
            </w:pPr>
            <w:ins w:id="405" w:author="Huawei" w:date="2021-06-15T09:51:00Z">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ins>
          </w:p>
        </w:tc>
      </w:tr>
      <w:tr w:rsidR="004F6B69" w:rsidRPr="00571777" w14:paraId="611055AD" w14:textId="77777777" w:rsidTr="00F21C69">
        <w:trPr>
          <w:ins w:id="406" w:author="vivo" w:date="2021-06-15T16:20:00Z"/>
        </w:trPr>
        <w:tc>
          <w:tcPr>
            <w:tcW w:w="1406" w:type="dxa"/>
          </w:tcPr>
          <w:p w14:paraId="16CC3805" w14:textId="72F5A92C" w:rsidR="004F6B69" w:rsidRDefault="004F6B69" w:rsidP="004F6B69">
            <w:pPr>
              <w:spacing w:after="120"/>
              <w:rPr>
                <w:ins w:id="407" w:author="vivo" w:date="2021-06-15T16:20:00Z"/>
                <w:bCs/>
                <w:color w:val="000000" w:themeColor="text1"/>
                <w:lang w:val="en-US" w:eastAsia="zh-CN"/>
              </w:rPr>
            </w:pPr>
            <w:ins w:id="408" w:author="vivo" w:date="2021-06-15T16:20:00Z">
              <w:r>
                <w:rPr>
                  <w:bCs/>
                  <w:color w:val="000000" w:themeColor="text1"/>
                  <w:lang w:val="en-US" w:eastAsia="zh-CN"/>
                </w:rPr>
                <w:t>vivo</w:t>
              </w:r>
            </w:ins>
          </w:p>
        </w:tc>
        <w:tc>
          <w:tcPr>
            <w:tcW w:w="7833" w:type="dxa"/>
          </w:tcPr>
          <w:p w14:paraId="5567E236" w14:textId="77777777" w:rsidR="004F6B69" w:rsidRDefault="004F6B69" w:rsidP="004F6B69">
            <w:pPr>
              <w:spacing w:after="120"/>
              <w:rPr>
                <w:ins w:id="409" w:author="vivo" w:date="2021-06-15T16:20:00Z"/>
                <w:bCs/>
                <w:color w:val="000000" w:themeColor="text1"/>
                <w:lang w:val="en-US" w:eastAsia="zh-CN"/>
              </w:rPr>
            </w:pPr>
            <w:ins w:id="410" w:author="vivo" w:date="2021-06-15T16:20:00Z">
              <w:r>
                <w:rPr>
                  <w:bCs/>
                  <w:color w:val="000000" w:themeColor="text1"/>
                  <w:lang w:val="en-US" w:eastAsia="zh-CN"/>
                </w:rPr>
                <w:t>There are additional items in option 2.</w:t>
              </w:r>
            </w:ins>
          </w:p>
          <w:p w14:paraId="0D5E1ABF" w14:textId="77777777" w:rsidR="004F6B69" w:rsidRDefault="004F6B69" w:rsidP="004F6B69">
            <w:pPr>
              <w:spacing w:after="120"/>
              <w:rPr>
                <w:ins w:id="411" w:author="vivo" w:date="2021-06-15T16:20:00Z"/>
                <w:bCs/>
                <w:color w:val="000000" w:themeColor="text1"/>
                <w:lang w:val="en-US" w:eastAsia="zh-CN"/>
              </w:rPr>
            </w:pPr>
            <w:ins w:id="412" w:author="vivo" w:date="2021-06-15T16:20:00Z">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ins>
          </w:p>
          <w:p w14:paraId="6E34BECA" w14:textId="77777777" w:rsidR="004F6B69" w:rsidRDefault="004F6B69" w:rsidP="004F6B69">
            <w:pPr>
              <w:spacing w:after="120"/>
              <w:rPr>
                <w:ins w:id="413" w:author="vivo" w:date="2021-06-15T16:20:00Z"/>
                <w:bCs/>
                <w:color w:val="000000" w:themeColor="text1"/>
                <w:lang w:val="en-US" w:eastAsia="zh-CN"/>
              </w:rPr>
            </w:pPr>
            <w:ins w:id="414" w:author="vivo" w:date="2021-06-15T16:20:00Z">
              <w:r>
                <w:rPr>
                  <w:bCs/>
                  <w:color w:val="000000" w:themeColor="text1"/>
                  <w:lang w:val="en-US" w:eastAsia="zh-CN"/>
                </w:rPr>
                <w:t>With option 2, it seems the scope is quite large, which is not true.</w:t>
              </w:r>
            </w:ins>
          </w:p>
          <w:p w14:paraId="78884E6E" w14:textId="77777777" w:rsidR="004F6B69" w:rsidRDefault="004F6B69" w:rsidP="004F6B69">
            <w:pPr>
              <w:spacing w:after="120"/>
              <w:rPr>
                <w:ins w:id="415" w:author="vivo" w:date="2021-06-15T16:20:00Z"/>
                <w:bCs/>
                <w:color w:val="000000" w:themeColor="text1"/>
                <w:lang w:val="en-US" w:eastAsia="zh-CN"/>
              </w:rPr>
            </w:pPr>
            <w:ins w:id="416" w:author="vivo" w:date="2021-06-15T16:20:00Z">
              <w:r>
                <w:rPr>
                  <w:bCs/>
                  <w:color w:val="000000" w:themeColor="text1"/>
                  <w:lang w:val="en-US" w:eastAsia="zh-CN"/>
                </w:rPr>
                <w:t>So, option 1 with general RRM requirements applicability rule additionally would be the objectives for FR1-FR1 NR-DC.</w:t>
              </w:r>
            </w:ins>
          </w:p>
          <w:p w14:paraId="338DC6CC" w14:textId="77777777" w:rsidR="004F6B69" w:rsidRDefault="004F6B69" w:rsidP="004F6B69">
            <w:pPr>
              <w:spacing w:after="120"/>
              <w:rPr>
                <w:ins w:id="417" w:author="vivo" w:date="2021-06-15T16:20:00Z"/>
                <w:bCs/>
                <w:color w:val="000000" w:themeColor="text1"/>
                <w:lang w:val="en-US" w:eastAsia="zh-CN"/>
              </w:rPr>
            </w:pPr>
          </w:p>
        </w:tc>
      </w:tr>
      <w:tr w:rsidR="00EA0F2C" w:rsidRPr="00571777" w14:paraId="6713360B" w14:textId="77777777" w:rsidTr="00F21C69">
        <w:trPr>
          <w:ins w:id="418" w:author="AC" w:date="2021-06-15T10:42:00Z"/>
        </w:trPr>
        <w:tc>
          <w:tcPr>
            <w:tcW w:w="1406" w:type="dxa"/>
          </w:tcPr>
          <w:p w14:paraId="050A184F" w14:textId="1CE59D03" w:rsidR="00EA0F2C" w:rsidRDefault="00EA0F2C" w:rsidP="004F6B69">
            <w:pPr>
              <w:spacing w:after="120"/>
              <w:rPr>
                <w:ins w:id="419" w:author="AC" w:date="2021-06-15T10:42:00Z"/>
                <w:bCs/>
                <w:color w:val="000000" w:themeColor="text1"/>
                <w:lang w:val="en-US" w:eastAsia="zh-CN"/>
              </w:rPr>
            </w:pPr>
            <w:ins w:id="420" w:author="AC" w:date="2021-06-15T10:42:00Z">
              <w:r>
                <w:rPr>
                  <w:bCs/>
                  <w:color w:val="000000" w:themeColor="text1"/>
                  <w:lang w:val="en-US" w:eastAsia="zh-CN"/>
                </w:rPr>
                <w:lastRenderedPageBreak/>
                <w:t>ZTE</w:t>
              </w:r>
            </w:ins>
          </w:p>
        </w:tc>
        <w:tc>
          <w:tcPr>
            <w:tcW w:w="7833" w:type="dxa"/>
          </w:tcPr>
          <w:p w14:paraId="6F533B34" w14:textId="7FD76773" w:rsidR="00EA0F2C" w:rsidRDefault="00EA0F2C" w:rsidP="004F6B69">
            <w:pPr>
              <w:spacing w:after="120"/>
              <w:rPr>
                <w:ins w:id="421" w:author="AC" w:date="2021-06-15T10:42:00Z"/>
                <w:bCs/>
                <w:color w:val="000000" w:themeColor="text1"/>
                <w:lang w:val="en-US" w:eastAsia="zh-CN"/>
              </w:rPr>
            </w:pPr>
            <w:ins w:id="422" w:author="AC" w:date="2021-06-15T10:42:00Z">
              <w:r>
                <w:rPr>
                  <w:bCs/>
                  <w:color w:val="000000" w:themeColor="text1"/>
                  <w:lang w:val="en-US" w:eastAsia="zh-CN"/>
                </w:rPr>
                <w:t>Option 2 preferred to address the missing piece.</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aff8"/>
        <w:numPr>
          <w:ilvl w:val="0"/>
          <w:numId w:val="2"/>
        </w:numPr>
        <w:ind w:firstLineChars="0"/>
      </w:pPr>
      <w:r>
        <w:t>Option 1 (vivo):</w:t>
      </w:r>
    </w:p>
    <w:p w14:paraId="16D0F949" w14:textId="77777777"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aff8"/>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aff8"/>
        <w:numPr>
          <w:ilvl w:val="0"/>
          <w:numId w:val="2"/>
        </w:numPr>
        <w:ind w:firstLineChars="0"/>
      </w:pPr>
      <w:r w:rsidRPr="00FB531C">
        <w:t>Option 2 (Intel)</w:t>
      </w:r>
    </w:p>
    <w:p w14:paraId="63887B4F"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aff8"/>
        <w:numPr>
          <w:ilvl w:val="2"/>
          <w:numId w:val="2"/>
        </w:numPr>
        <w:ind w:firstLineChars="0"/>
      </w:pPr>
      <w:r w:rsidRPr="003F40F6">
        <w:t>CSSF</w:t>
      </w:r>
    </w:p>
    <w:p w14:paraId="323DA88F" w14:textId="77777777" w:rsidR="00287438" w:rsidRPr="003F40F6" w:rsidRDefault="00287438" w:rsidP="00246A8E">
      <w:pPr>
        <w:pStyle w:val="aff8"/>
        <w:numPr>
          <w:ilvl w:val="2"/>
          <w:numId w:val="2"/>
        </w:numPr>
        <w:ind w:firstLineChars="0"/>
      </w:pPr>
      <w:r w:rsidRPr="003F40F6">
        <w:t>Measurement period</w:t>
      </w:r>
    </w:p>
    <w:p w14:paraId="02784F7E" w14:textId="77777777" w:rsidR="00287438" w:rsidRPr="003F40F6" w:rsidRDefault="00287438" w:rsidP="00246A8E">
      <w:pPr>
        <w:pStyle w:val="aff8"/>
        <w:numPr>
          <w:ilvl w:val="2"/>
          <w:numId w:val="2"/>
        </w:numPr>
        <w:ind w:firstLineChars="0"/>
      </w:pPr>
      <w:r w:rsidRPr="003F40F6">
        <w:t>Scheduling or measurement restrictions/availabilities</w:t>
      </w:r>
    </w:p>
    <w:p w14:paraId="5C8E4A92"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aff8"/>
        <w:numPr>
          <w:ilvl w:val="0"/>
          <w:numId w:val="2"/>
        </w:numPr>
        <w:ind w:firstLineChars="0"/>
      </w:pPr>
      <w:r w:rsidRPr="00FB531C">
        <w:t>Option 3 (E///, Huawei, HiSilicon)</w:t>
      </w:r>
    </w:p>
    <w:p w14:paraId="0F2970BE"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Change w:id="423" w:author="Yang Tang" w:date="2021-06-14T16:56:00Z">
          <w:tblPr>
            <w:tblStyle w:val="aff7"/>
            <w:tblW w:w="0" w:type="auto"/>
            <w:tblInd w:w="392" w:type="dxa"/>
            <w:tblLook w:val="04A0" w:firstRow="1" w:lastRow="0" w:firstColumn="1" w:lastColumn="0" w:noHBand="0" w:noVBand="1"/>
          </w:tblPr>
        </w:tblPrChange>
      </w:tblPr>
      <w:tblGrid>
        <w:gridCol w:w="1405"/>
        <w:gridCol w:w="7834"/>
        <w:tblGridChange w:id="424">
          <w:tblGrid>
            <w:gridCol w:w="1405"/>
            <w:gridCol w:w="7834"/>
          </w:tblGrid>
        </w:tblGridChange>
      </w:tblGrid>
      <w:tr w:rsidR="009206EA" w:rsidRPr="00571777" w14:paraId="1BDE77D4" w14:textId="77777777" w:rsidTr="009B18C9">
        <w:tc>
          <w:tcPr>
            <w:tcW w:w="1405" w:type="dxa"/>
            <w:tcPrChange w:id="425"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426"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427"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428" w:author="MK" w:date="2021-06-14T17:37:00Z">
                  <w:rPr>
                    <w:rFonts w:eastAsiaTheme="minorEastAsia"/>
                    <w:b/>
                    <w:bCs/>
                    <w:color w:val="000000" w:themeColor="text1"/>
                    <w:lang w:val="en-US" w:eastAsia="zh-CN"/>
                  </w:rPr>
                </w:rPrChange>
              </w:rPr>
            </w:pPr>
            <w:ins w:id="429" w:author="MK" w:date="2021-06-14T17:38:00Z">
              <w:r>
                <w:rPr>
                  <w:rFonts w:eastAsiaTheme="minorEastAsia"/>
                  <w:color w:val="000000" w:themeColor="text1"/>
                  <w:lang w:val="en-US" w:eastAsia="zh-CN"/>
                </w:rPr>
                <w:t>Ericsson</w:t>
              </w:r>
            </w:ins>
          </w:p>
        </w:tc>
        <w:tc>
          <w:tcPr>
            <w:tcW w:w="7834" w:type="dxa"/>
            <w:tcPrChange w:id="430" w:author="Yang Tang" w:date="2021-06-14T16:56:00Z">
              <w:tcPr>
                <w:tcW w:w="8031" w:type="dxa"/>
              </w:tcPr>
            </w:tcPrChange>
          </w:tcPr>
          <w:p w14:paraId="7E330835" w14:textId="77777777" w:rsidR="00165AD1" w:rsidRDefault="0058595D" w:rsidP="00CA476B">
            <w:pPr>
              <w:spacing w:after="120"/>
              <w:rPr>
                <w:ins w:id="431" w:author="MK" w:date="2021-06-14T17:41:00Z"/>
                <w:rFonts w:eastAsiaTheme="minorEastAsia"/>
                <w:color w:val="000000" w:themeColor="text1"/>
                <w:lang w:val="en-US" w:eastAsia="zh-CN"/>
              </w:rPr>
            </w:pPr>
            <w:ins w:id="432"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433" w:author="MK" w:date="2021-06-14T17:41:00Z">
              <w:r w:rsidR="007C177E" w:rsidRPr="007C177E">
                <w:rPr>
                  <w:rFonts w:eastAsiaTheme="minorEastAsia"/>
                  <w:color w:val="000000" w:themeColor="text1"/>
                  <w:lang w:val="en-US" w:eastAsia="zh-CN"/>
                </w:rPr>
                <w:t>R4-2108039</w:t>
              </w:r>
            </w:ins>
            <w:ins w:id="434" w:author="MK" w:date="2021-06-14T17:38:00Z">
              <w:r w:rsidR="00D116B2">
                <w:rPr>
                  <w:rFonts w:eastAsiaTheme="minorEastAsia"/>
                  <w:color w:val="000000" w:themeColor="text1"/>
                  <w:lang w:val="en-US" w:eastAsia="zh-CN"/>
                </w:rPr>
                <w:t>)</w:t>
              </w:r>
            </w:ins>
            <w:ins w:id="435"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436" w:author="MK" w:date="2021-06-14T17:41:00Z"/>
                <w:rFonts w:eastAsiaTheme="minorEastAsia"/>
                <w:color w:val="000000" w:themeColor="text1"/>
                <w:lang w:val="en-US" w:eastAsia="zh-CN"/>
                <w:rPrChange w:id="437" w:author="MK" w:date="2021-06-14T17:41:00Z">
                  <w:rPr>
                    <w:ins w:id="438" w:author="MK" w:date="2021-06-14T17:41:00Z"/>
                    <w:rFonts w:eastAsiaTheme="minorEastAsia"/>
                    <w:b/>
                    <w:color w:val="000000" w:themeColor="text1"/>
                    <w:sz w:val="24"/>
                    <w:lang w:val="sv-SE" w:eastAsia="zh-CN"/>
                  </w:rPr>
                </w:rPrChange>
              </w:rPr>
            </w:pPr>
            <w:ins w:id="439"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40" w:author="MK" w:date="2021-06-14T17:41:00Z"/>
                <w:rFonts w:eastAsiaTheme="minorEastAsia"/>
                <w:color w:val="000000" w:themeColor="text1"/>
                <w:lang w:val="en-US" w:eastAsia="zh-CN"/>
                <w:rPrChange w:id="441" w:author="MK" w:date="2021-06-14T17:41:00Z">
                  <w:rPr>
                    <w:ins w:id="442" w:author="MK" w:date="2021-06-14T17:41:00Z"/>
                    <w:rFonts w:eastAsiaTheme="minorEastAsia"/>
                    <w:b/>
                    <w:color w:val="000000" w:themeColor="text1"/>
                    <w:sz w:val="24"/>
                    <w:lang w:val="sv-SE" w:eastAsia="zh-CN"/>
                  </w:rPr>
                </w:rPrChange>
              </w:rPr>
            </w:pPr>
            <w:ins w:id="443"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44" w:author="MK" w:date="2021-06-14T17:41:00Z"/>
                <w:rFonts w:eastAsiaTheme="minorEastAsia"/>
                <w:color w:val="000000" w:themeColor="text1"/>
                <w:lang w:val="en-US" w:eastAsia="zh-CN"/>
                <w:rPrChange w:id="445" w:author="MK" w:date="2021-06-14T17:41:00Z">
                  <w:rPr>
                    <w:ins w:id="446" w:author="MK" w:date="2021-06-14T17:41:00Z"/>
                    <w:rFonts w:eastAsiaTheme="minorEastAsia"/>
                    <w:b/>
                    <w:color w:val="000000" w:themeColor="text1"/>
                    <w:sz w:val="24"/>
                    <w:lang w:val="sv-SE" w:eastAsia="zh-CN"/>
                  </w:rPr>
                </w:rPrChange>
              </w:rPr>
            </w:pPr>
            <w:ins w:id="447" w:author="MK" w:date="2021-06-14T17:41:00Z">
              <w:r w:rsidRPr="00165AD1">
                <w:rPr>
                  <w:rFonts w:eastAsiaTheme="minorEastAsia"/>
                  <w:color w:val="000000" w:themeColor="text1"/>
                  <w:lang w:val="en-US" w:eastAsia="zh-CN"/>
                </w:rPr>
                <w:lastRenderedPageBreak/>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448" w:author="MK" w:date="2021-06-14T17:41:00Z"/>
                <w:rFonts w:eastAsiaTheme="minorEastAsia"/>
                <w:color w:val="000000" w:themeColor="text1"/>
                <w:lang w:val="en-US" w:eastAsia="zh-CN"/>
                <w:rPrChange w:id="449" w:author="MK" w:date="2021-06-14T17:41:00Z">
                  <w:rPr>
                    <w:ins w:id="450" w:author="MK" w:date="2021-06-14T17:41:00Z"/>
                    <w:rFonts w:eastAsiaTheme="minorEastAsia"/>
                    <w:b/>
                    <w:color w:val="000000" w:themeColor="text1"/>
                    <w:sz w:val="24"/>
                    <w:lang w:val="sv-SE" w:eastAsia="zh-CN"/>
                  </w:rPr>
                </w:rPrChange>
              </w:rPr>
            </w:pPr>
            <w:ins w:id="451"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52" w:author="MK" w:date="2021-06-14T17:41:00Z"/>
                <w:rFonts w:eastAsiaTheme="minorEastAsia"/>
                <w:color w:val="000000" w:themeColor="text1"/>
                <w:lang w:val="en-US" w:eastAsia="zh-CN"/>
                <w:rPrChange w:id="453" w:author="MK" w:date="2021-06-14T17:41:00Z">
                  <w:rPr>
                    <w:ins w:id="454" w:author="MK" w:date="2021-06-14T17:41:00Z"/>
                    <w:rFonts w:eastAsiaTheme="minorEastAsia"/>
                    <w:b/>
                    <w:color w:val="000000" w:themeColor="text1"/>
                    <w:sz w:val="24"/>
                    <w:lang w:val="sv-SE" w:eastAsia="zh-CN"/>
                  </w:rPr>
                </w:rPrChange>
              </w:rPr>
            </w:pPr>
            <w:ins w:id="455"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456" w:author="MK" w:date="2021-06-14T17:41:00Z"/>
                <w:rFonts w:eastAsiaTheme="minorEastAsia"/>
                <w:color w:val="000000" w:themeColor="text1"/>
                <w:lang w:val="en-US" w:eastAsia="zh-CN"/>
                <w:rPrChange w:id="457" w:author="MK" w:date="2021-06-14T17:41:00Z">
                  <w:rPr>
                    <w:ins w:id="458" w:author="MK" w:date="2021-06-14T17:41:00Z"/>
                    <w:rFonts w:eastAsiaTheme="minorEastAsia"/>
                    <w:b/>
                    <w:color w:val="000000" w:themeColor="text1"/>
                    <w:sz w:val="24"/>
                    <w:lang w:val="sv-SE" w:eastAsia="zh-CN"/>
                  </w:rPr>
                </w:rPrChange>
              </w:rPr>
            </w:pPr>
            <w:ins w:id="459"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460"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1"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462" w:author="Yang Tang" w:date="2021-06-14T16:56:00Z"/>
        </w:trPr>
        <w:tc>
          <w:tcPr>
            <w:tcW w:w="1405" w:type="dxa"/>
            <w:tcPrChange w:id="463"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464" w:author="Yang Tang" w:date="2021-06-14T16:56:00Z"/>
                <w:rFonts w:eastAsiaTheme="minorEastAsia"/>
                <w:color w:val="000000" w:themeColor="text1"/>
                <w:lang w:val="en-US" w:eastAsia="zh-CN"/>
                <w:rPrChange w:id="465" w:author="Yang Tang" w:date="2021-06-14T16:55:00Z">
                  <w:rPr>
                    <w:del w:id="466" w:author="Yang Tang" w:date="2021-06-14T16:56:00Z"/>
                    <w:rFonts w:eastAsiaTheme="minorEastAsia"/>
                    <w:b/>
                    <w:bCs/>
                    <w:color w:val="000000" w:themeColor="text1"/>
                    <w:lang w:val="en-US" w:eastAsia="zh-CN"/>
                  </w:rPr>
                </w:rPrChange>
              </w:rPr>
            </w:pPr>
          </w:p>
        </w:tc>
        <w:tc>
          <w:tcPr>
            <w:tcW w:w="7834" w:type="dxa"/>
            <w:tcPrChange w:id="467" w:author="Yang Tang" w:date="2021-06-14T16:56:00Z">
              <w:tcPr>
                <w:tcW w:w="8031" w:type="dxa"/>
              </w:tcPr>
            </w:tcPrChange>
          </w:tcPr>
          <w:p w14:paraId="273113E5" w14:textId="77777777" w:rsidR="009206EA" w:rsidRPr="001233A8" w:rsidDel="004C01A5" w:rsidRDefault="009206EA" w:rsidP="00CA476B">
            <w:pPr>
              <w:spacing w:after="120"/>
              <w:rPr>
                <w:del w:id="468"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469"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470" w:author="Yang Tang" w:date="2021-06-14T17:05:00Z">
                <w:pPr>
                  <w:overflowPunct/>
                  <w:autoSpaceDE/>
                  <w:autoSpaceDN/>
                  <w:adjustRightInd/>
                  <w:spacing w:after="120"/>
                  <w:textAlignment w:val="auto"/>
                </w:pPr>
              </w:pPrChange>
            </w:pPr>
            <w:ins w:id="471" w:author="Yang Tang" w:date="2021-06-14T17:05:00Z">
              <w:r>
                <w:rPr>
                  <w:rFonts w:eastAsiaTheme="minorEastAsia"/>
                  <w:b/>
                  <w:bCs/>
                  <w:color w:val="000000" w:themeColor="text1"/>
                  <w:lang w:val="en-US" w:eastAsia="zh-CN"/>
                </w:rPr>
                <w:t>Apple</w:t>
              </w:r>
            </w:ins>
          </w:p>
        </w:tc>
        <w:tc>
          <w:tcPr>
            <w:tcW w:w="7834" w:type="dxa"/>
            <w:tcPrChange w:id="472"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73" w:author="Yang Tang" w:date="2021-06-14T17:05:00Z">
                  <w:rPr>
                    <w:rFonts w:eastAsiaTheme="minorEastAsia"/>
                    <w:b/>
                    <w:bCs/>
                    <w:color w:val="000000" w:themeColor="text1"/>
                    <w:sz w:val="24"/>
                    <w:lang w:val="en-US" w:eastAsia="zh-CN"/>
                  </w:rPr>
                </w:rPrChange>
              </w:rPr>
            </w:pPr>
            <w:ins w:id="474" w:author="Yang Tang" w:date="2021-06-14T17:05:00Z">
              <w:r w:rsidRPr="000D7DEB">
                <w:rPr>
                  <w:color w:val="000000" w:themeColor="text1"/>
                  <w:lang w:val="en-US" w:eastAsia="zh-CN"/>
                  <w:rPrChange w:id="475"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476" w:author="Zhang, Meng" w:date="2021-06-15T09:40:00Z"/>
        </w:trPr>
        <w:tc>
          <w:tcPr>
            <w:tcW w:w="1405" w:type="dxa"/>
          </w:tcPr>
          <w:p w14:paraId="785E8F54" w14:textId="77777777" w:rsidR="009B18C9" w:rsidRPr="008646BE" w:rsidRDefault="009B18C9" w:rsidP="00494ED2">
            <w:pPr>
              <w:spacing w:after="120"/>
              <w:rPr>
                <w:ins w:id="477" w:author="Zhang, Meng" w:date="2021-06-15T09:40:00Z"/>
                <w:rFonts w:eastAsiaTheme="minorEastAsia"/>
                <w:color w:val="000000" w:themeColor="text1"/>
                <w:lang w:val="en-US" w:eastAsia="zh-CN"/>
              </w:rPr>
            </w:pPr>
            <w:ins w:id="478"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479" w:author="Zhang, Meng" w:date="2021-06-15T09:40:00Z"/>
                <w:rFonts w:eastAsiaTheme="minorEastAsia"/>
                <w:color w:val="000000" w:themeColor="text1"/>
                <w:lang w:val="en-US" w:eastAsia="zh-CN"/>
              </w:rPr>
            </w:pPr>
            <w:ins w:id="480"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481"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482" w:author="OPPO" w:date="2021-06-15T11:27:00Z"/>
        </w:trPr>
        <w:tc>
          <w:tcPr>
            <w:tcW w:w="1405" w:type="dxa"/>
          </w:tcPr>
          <w:p w14:paraId="28E40F62" w14:textId="77777777" w:rsidR="00EB3B9C" w:rsidRPr="00EB3B9C" w:rsidRDefault="00EB3B9C" w:rsidP="00494ED2">
            <w:pPr>
              <w:spacing w:after="120"/>
              <w:rPr>
                <w:ins w:id="483" w:author="OPPO" w:date="2021-06-15T11:27:00Z"/>
                <w:rFonts w:eastAsiaTheme="minorEastAsia"/>
                <w:color w:val="000000" w:themeColor="text1"/>
                <w:lang w:val="en-US" w:eastAsia="zh-CN"/>
                <w:rPrChange w:id="484" w:author="OPPO" w:date="2021-06-15T11:27:00Z">
                  <w:rPr>
                    <w:ins w:id="485" w:author="OPPO" w:date="2021-06-15T11:27:00Z"/>
                    <w:color w:val="000000" w:themeColor="text1"/>
                    <w:lang w:val="en-US" w:eastAsia="zh-CN"/>
                  </w:rPr>
                </w:rPrChange>
              </w:rPr>
            </w:pPr>
            <w:ins w:id="486"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487" w:author="OPPO" w:date="2021-06-15T11:27:00Z"/>
                <w:rFonts w:eastAsiaTheme="minorEastAsia"/>
                <w:color w:val="000000" w:themeColor="text1"/>
                <w:lang w:val="en-US" w:eastAsia="zh-CN"/>
              </w:rPr>
            </w:pPr>
            <w:ins w:id="488" w:author="OPPO" w:date="2021-06-15T11:27:00Z">
              <w:r>
                <w:rPr>
                  <w:rFonts w:eastAsiaTheme="minorEastAsia"/>
                  <w:color w:val="000000" w:themeColor="text1"/>
                  <w:lang w:val="en-US" w:eastAsia="zh-CN"/>
                </w:rPr>
                <w:t>Agre</w:t>
              </w:r>
            </w:ins>
            <w:ins w:id="489" w:author="OPPO" w:date="2021-06-15T11:28:00Z">
              <w:r>
                <w:rPr>
                  <w:rFonts w:eastAsiaTheme="minorEastAsia"/>
                  <w:color w:val="000000" w:themeColor="text1"/>
                  <w:lang w:val="en-US" w:eastAsia="zh-CN"/>
                </w:rPr>
                <w:t xml:space="preserve">e </w:t>
              </w:r>
            </w:ins>
            <w:ins w:id="490" w:author="OPPO" w:date="2021-06-15T11:29:00Z">
              <w:r>
                <w:rPr>
                  <w:rFonts w:eastAsiaTheme="minorEastAsia"/>
                  <w:color w:val="000000" w:themeColor="text1"/>
                  <w:lang w:val="en-US" w:eastAsia="zh-CN"/>
                </w:rPr>
                <w:t xml:space="preserve">to start </w:t>
              </w:r>
            </w:ins>
            <w:ins w:id="491" w:author="OPPO" w:date="2021-06-15T11:30:00Z">
              <w:r>
                <w:rPr>
                  <w:rFonts w:eastAsiaTheme="minorEastAsia"/>
                  <w:color w:val="000000" w:themeColor="text1"/>
                  <w:lang w:val="en-US" w:eastAsia="zh-CN"/>
                </w:rPr>
                <w:t>with a</w:t>
              </w:r>
            </w:ins>
            <w:ins w:id="492" w:author="OPPO" w:date="2021-06-15T11:28:00Z">
              <w:r>
                <w:rPr>
                  <w:rFonts w:eastAsiaTheme="minorEastAsia"/>
                  <w:color w:val="000000" w:themeColor="text1"/>
                  <w:lang w:val="en-US" w:eastAsia="zh-CN"/>
                </w:rPr>
                <w:t xml:space="preserve"> study phase </w:t>
              </w:r>
            </w:ins>
            <w:ins w:id="493" w:author="OPPO" w:date="2021-06-15T11:29:00Z">
              <w:r>
                <w:rPr>
                  <w:rFonts w:eastAsiaTheme="minorEastAsia"/>
                  <w:color w:val="000000" w:themeColor="text1"/>
                  <w:lang w:val="en-US" w:eastAsia="zh-CN"/>
                </w:rPr>
                <w:t>provided in</w:t>
              </w:r>
            </w:ins>
            <w:ins w:id="494" w:author="OPPO" w:date="2021-06-15T11:28:00Z">
              <w:r>
                <w:rPr>
                  <w:rFonts w:eastAsiaTheme="minorEastAsia"/>
                  <w:color w:val="000000" w:themeColor="text1"/>
                  <w:lang w:val="en-US" w:eastAsia="zh-CN"/>
                </w:rPr>
                <w:t xml:space="preserve"> </w:t>
              </w:r>
            </w:ins>
            <w:ins w:id="495" w:author="OPPO" w:date="2021-06-15T11:27:00Z">
              <w:r>
                <w:rPr>
                  <w:rFonts w:eastAsiaTheme="minorEastAsia"/>
                  <w:color w:val="000000" w:themeColor="text1"/>
                  <w:lang w:val="en-US" w:eastAsia="zh-CN"/>
                </w:rPr>
                <w:t>option 3</w:t>
              </w:r>
            </w:ins>
            <w:ins w:id="496" w:author="OPPO" w:date="2021-06-15T11:30:00Z">
              <w:r>
                <w:rPr>
                  <w:rFonts w:eastAsiaTheme="minorEastAsia"/>
                  <w:color w:val="000000" w:themeColor="text1"/>
                  <w:lang w:val="en-US" w:eastAsia="zh-CN"/>
                </w:rPr>
                <w:t xml:space="preserve">, if this feature was agreed in the extended </w:t>
              </w:r>
            </w:ins>
            <w:ins w:id="497" w:author="OPPO" w:date="2021-06-15T11:31:00Z">
              <w:r>
                <w:rPr>
                  <w:rFonts w:eastAsiaTheme="minorEastAsia"/>
                  <w:color w:val="000000" w:themeColor="text1"/>
                  <w:lang w:val="en-US" w:eastAsia="zh-CN"/>
                </w:rPr>
                <w:t>scope.</w:t>
              </w:r>
            </w:ins>
          </w:p>
        </w:tc>
      </w:tr>
      <w:tr w:rsidR="00F21C69" w:rsidRPr="00571777" w14:paraId="3C19540A" w14:textId="77777777" w:rsidTr="009B18C9">
        <w:trPr>
          <w:ins w:id="498" w:author="Ato-MediaTek" w:date="2021-06-15T11:53:00Z"/>
        </w:trPr>
        <w:tc>
          <w:tcPr>
            <w:tcW w:w="1405" w:type="dxa"/>
          </w:tcPr>
          <w:p w14:paraId="7EA6800F" w14:textId="77777777" w:rsidR="00F21C69" w:rsidRDefault="00F21C69" w:rsidP="00F21C69">
            <w:pPr>
              <w:spacing w:after="120"/>
              <w:rPr>
                <w:ins w:id="499" w:author="Ato-MediaTek" w:date="2021-06-15T11:53:00Z"/>
                <w:color w:val="000000" w:themeColor="text1"/>
                <w:lang w:val="en-US" w:eastAsia="zh-CN"/>
              </w:rPr>
            </w:pPr>
            <w:ins w:id="500"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501" w:author="Ato-MediaTek" w:date="2021-06-15T11:53:00Z"/>
                <w:color w:val="000000" w:themeColor="text1"/>
                <w:lang w:val="en-US" w:eastAsia="zh-CN"/>
              </w:rPr>
            </w:pPr>
            <w:ins w:id="502"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503" w:author="Ato-MediaTek" w:date="2021-06-15T11:53:00Z"/>
                <w:color w:val="000000" w:themeColor="text1"/>
                <w:lang w:val="en-US" w:eastAsia="zh-CN"/>
              </w:rPr>
            </w:pPr>
            <w:ins w:id="504"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r w:rsidR="000E00E2" w:rsidRPr="00571777" w14:paraId="3FE5231A" w14:textId="77777777" w:rsidTr="009B18C9">
        <w:trPr>
          <w:ins w:id="505" w:author="Huawei" w:date="2021-06-15T09:52:00Z"/>
        </w:trPr>
        <w:tc>
          <w:tcPr>
            <w:tcW w:w="1405" w:type="dxa"/>
          </w:tcPr>
          <w:p w14:paraId="64544E8E" w14:textId="54807A1B" w:rsidR="000E00E2" w:rsidRDefault="000E00E2" w:rsidP="00F21C69">
            <w:pPr>
              <w:spacing w:after="120"/>
              <w:rPr>
                <w:ins w:id="506" w:author="Huawei" w:date="2021-06-15T09:52:00Z"/>
                <w:color w:val="000000" w:themeColor="text1"/>
                <w:lang w:val="en-US" w:eastAsia="zh-CN"/>
              </w:rPr>
            </w:pPr>
            <w:ins w:id="507" w:author="Huawei" w:date="2021-06-15T09:52:00Z">
              <w:r>
                <w:rPr>
                  <w:color w:val="000000" w:themeColor="text1"/>
                  <w:lang w:val="en-US" w:eastAsia="zh-CN"/>
                </w:rPr>
                <w:t>Huawei</w:t>
              </w:r>
            </w:ins>
          </w:p>
        </w:tc>
        <w:tc>
          <w:tcPr>
            <w:tcW w:w="7834" w:type="dxa"/>
          </w:tcPr>
          <w:p w14:paraId="1156897C" w14:textId="718EECFE" w:rsidR="000E00E2" w:rsidRDefault="000E00E2" w:rsidP="00F21C69">
            <w:pPr>
              <w:spacing w:after="120"/>
              <w:rPr>
                <w:ins w:id="508" w:author="Huawei" w:date="2021-06-15T09:52:00Z"/>
                <w:color w:val="000000" w:themeColor="text1"/>
                <w:lang w:val="en-US" w:eastAsia="zh-CN"/>
              </w:rPr>
            </w:pPr>
            <w:ins w:id="509" w:author="Huawei" w:date="2021-06-15T09:52:00Z">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ins>
          </w:p>
        </w:tc>
      </w:tr>
      <w:tr w:rsidR="004F6B69" w:rsidRPr="00571777" w14:paraId="082C1114" w14:textId="77777777" w:rsidTr="009B18C9">
        <w:trPr>
          <w:ins w:id="510" w:author="vivo" w:date="2021-06-15T16:20:00Z"/>
        </w:trPr>
        <w:tc>
          <w:tcPr>
            <w:tcW w:w="1405" w:type="dxa"/>
          </w:tcPr>
          <w:p w14:paraId="7386C2BD" w14:textId="22A92D80" w:rsidR="004F6B69" w:rsidRDefault="004F6B69" w:rsidP="004F6B69">
            <w:pPr>
              <w:spacing w:after="120"/>
              <w:rPr>
                <w:ins w:id="511" w:author="vivo" w:date="2021-06-15T16:20:00Z"/>
                <w:color w:val="000000" w:themeColor="text1"/>
                <w:lang w:val="en-US" w:eastAsia="zh-CN"/>
              </w:rPr>
            </w:pPr>
            <w:ins w:id="512" w:author="vivo" w:date="2021-06-15T16:20:00Z">
              <w:r>
                <w:rPr>
                  <w:color w:val="000000" w:themeColor="text1"/>
                  <w:lang w:val="en-US" w:eastAsia="zh-CN"/>
                </w:rPr>
                <w:t>vivo</w:t>
              </w:r>
            </w:ins>
          </w:p>
        </w:tc>
        <w:tc>
          <w:tcPr>
            <w:tcW w:w="7834" w:type="dxa"/>
          </w:tcPr>
          <w:p w14:paraId="13E9B75C" w14:textId="4F43519A" w:rsidR="004F6B69" w:rsidRPr="00F83284" w:rsidRDefault="004F6B69" w:rsidP="004F6B69">
            <w:pPr>
              <w:spacing w:after="120"/>
              <w:rPr>
                <w:ins w:id="513" w:author="vivo" w:date="2021-06-15T16:20:00Z"/>
                <w:bCs/>
                <w:color w:val="000000" w:themeColor="text1"/>
                <w:lang w:val="en-US" w:eastAsia="zh-CN"/>
              </w:rPr>
            </w:pPr>
            <w:ins w:id="514" w:author="vivo" w:date="2021-06-15T16:20:00Z">
              <w:r>
                <w:rPr>
                  <w:color w:val="000000" w:themeColor="text1"/>
                  <w:lang w:val="en-US" w:eastAsia="zh-CN"/>
                </w:rPr>
                <w:t>All options are similar and basically aligned with the WF in RAN4. For the requirements we think study phase is needed. It is not for sure if all requirements mentioned in the WF are needed.</w:t>
              </w:r>
            </w:ins>
          </w:p>
        </w:tc>
      </w:tr>
      <w:tr w:rsidR="00EA0F2C" w:rsidRPr="00571777" w14:paraId="5F69F62C" w14:textId="77777777" w:rsidTr="009B18C9">
        <w:trPr>
          <w:ins w:id="515" w:author="AC" w:date="2021-06-15T10:43:00Z"/>
        </w:trPr>
        <w:tc>
          <w:tcPr>
            <w:tcW w:w="1405" w:type="dxa"/>
          </w:tcPr>
          <w:p w14:paraId="44924284" w14:textId="41E0DFE5" w:rsidR="00EA0F2C" w:rsidRDefault="00EA0F2C" w:rsidP="004F6B69">
            <w:pPr>
              <w:spacing w:after="120"/>
              <w:rPr>
                <w:ins w:id="516" w:author="AC" w:date="2021-06-15T10:43:00Z"/>
                <w:color w:val="000000" w:themeColor="text1"/>
                <w:lang w:val="en-US" w:eastAsia="zh-CN"/>
              </w:rPr>
            </w:pPr>
            <w:ins w:id="517" w:author="AC" w:date="2021-06-15T10:43:00Z">
              <w:r>
                <w:rPr>
                  <w:color w:val="000000" w:themeColor="text1"/>
                  <w:lang w:val="en-US" w:eastAsia="zh-CN"/>
                </w:rPr>
                <w:t>ZTE</w:t>
              </w:r>
            </w:ins>
          </w:p>
        </w:tc>
        <w:tc>
          <w:tcPr>
            <w:tcW w:w="7834" w:type="dxa"/>
          </w:tcPr>
          <w:p w14:paraId="3A0EA8AE" w14:textId="763EC8E7" w:rsidR="00EA0F2C" w:rsidRDefault="00EA0F2C" w:rsidP="004F6B69">
            <w:pPr>
              <w:spacing w:after="120"/>
              <w:rPr>
                <w:ins w:id="518" w:author="AC" w:date="2021-06-15T10:43:00Z"/>
                <w:color w:val="000000" w:themeColor="text1"/>
                <w:lang w:val="en-US" w:eastAsia="zh-CN"/>
              </w:rPr>
            </w:pPr>
            <w:ins w:id="519" w:author="AC" w:date="2021-06-15T10:43:00Z">
              <w:r>
                <w:rPr>
                  <w:bCs/>
                  <w:color w:val="000000" w:themeColor="text1"/>
                  <w:lang w:val="en-US" w:eastAsia="zh-CN"/>
                </w:rPr>
                <w:t>The WF in RAN4#99e can be the baseline if the feature is agreed.</w:t>
              </w:r>
            </w:ins>
          </w:p>
        </w:tc>
      </w:tr>
    </w:tbl>
    <w:p w14:paraId="32B9CB57" w14:textId="77777777" w:rsidR="00CB13E8" w:rsidRPr="00FB531C" w:rsidRDefault="00CB13E8" w:rsidP="00CB13E8">
      <w:pPr>
        <w:pStyle w:val="aff8"/>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aff8"/>
        <w:numPr>
          <w:ilvl w:val="0"/>
          <w:numId w:val="2"/>
        </w:numPr>
        <w:ind w:firstLineChars="0"/>
      </w:pPr>
      <w:r w:rsidRPr="00FB531C">
        <w:t>Option 1 (Intel)</w:t>
      </w:r>
    </w:p>
    <w:p w14:paraId="216C45E5" w14:textId="77777777" w:rsidR="00FB531C" w:rsidRPr="00FB531C" w:rsidRDefault="00FB531C" w:rsidP="00246A8E">
      <w:pPr>
        <w:pStyle w:val="aff8"/>
        <w:numPr>
          <w:ilvl w:val="1"/>
          <w:numId w:val="2"/>
        </w:numPr>
        <w:ind w:firstLineChars="0"/>
      </w:pPr>
      <w:r w:rsidRPr="00FB531C">
        <w:t>Enhance indication of UE per-FR gap capabilities</w:t>
      </w:r>
    </w:p>
    <w:p w14:paraId="51C2362F"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520" w:author="MK" w:date="2021-06-14T17:43:00Z">
                  <w:rPr>
                    <w:rFonts w:eastAsiaTheme="minorEastAsia"/>
                    <w:b/>
                    <w:bCs/>
                    <w:color w:val="000000" w:themeColor="text1"/>
                    <w:lang w:val="en-US" w:eastAsia="zh-CN"/>
                  </w:rPr>
                </w:rPrChange>
              </w:rPr>
            </w:pPr>
            <w:ins w:id="521"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522" w:author="MK" w:date="2021-06-14T17:43:00Z">
              <w:r>
                <w:rPr>
                  <w:rFonts w:eastAsiaTheme="minorEastAsia"/>
                  <w:color w:val="000000" w:themeColor="text1"/>
                  <w:lang w:val="en-US" w:eastAsia="zh-CN"/>
                </w:rPr>
                <w:t>Looks fine t</w:t>
              </w:r>
            </w:ins>
            <w:ins w:id="523"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24" w:author="Zhang, Meng" w:date="2021-06-15T09:42:00Z">
                  <w:rPr>
                    <w:rFonts w:eastAsiaTheme="minorEastAsia"/>
                    <w:b/>
                    <w:bCs/>
                    <w:color w:val="000000" w:themeColor="text1"/>
                    <w:lang w:val="en-US" w:eastAsia="zh-CN"/>
                  </w:rPr>
                </w:rPrChange>
              </w:rPr>
            </w:pPr>
            <w:ins w:id="525" w:author="Zhang, Meng" w:date="2021-06-15T09:41:00Z">
              <w:r w:rsidRPr="000D7DEB">
                <w:rPr>
                  <w:color w:val="000000" w:themeColor="text1"/>
                  <w:lang w:val="en-US" w:eastAsia="zh-CN"/>
                  <w:rPrChange w:id="526"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527" w:author="Zhang, Meng" w:date="2021-06-15T09:42:00Z">
                  <w:rPr>
                    <w:rFonts w:eastAsiaTheme="minorEastAsia"/>
                    <w:b/>
                    <w:bCs/>
                    <w:color w:val="000000" w:themeColor="text1"/>
                    <w:lang w:val="en-US" w:eastAsia="zh-CN"/>
                  </w:rPr>
                </w:rPrChange>
              </w:rPr>
            </w:pPr>
            <w:ins w:id="528" w:author="Zhang, Meng" w:date="2021-06-15T09:41:00Z">
              <w:r w:rsidRPr="000D7DEB">
                <w:rPr>
                  <w:color w:val="000000" w:themeColor="text1"/>
                  <w:lang w:val="en-US" w:eastAsia="zh-CN"/>
                  <w:rPrChange w:id="529" w:author="Zhang, Meng" w:date="2021-06-15T09:42:00Z">
                    <w:rPr>
                      <w:b/>
                      <w:bCs/>
                      <w:color w:val="000000" w:themeColor="text1"/>
                      <w:lang w:val="en-US" w:eastAsia="zh-CN"/>
                    </w:rPr>
                  </w:rPrChange>
                </w:rPr>
                <w:t xml:space="preserve">The problem for this objective is </w:t>
              </w:r>
            </w:ins>
            <w:ins w:id="530" w:author="Zhang, Meng" w:date="2021-06-15T09:42:00Z">
              <w:r w:rsidRPr="000D7DEB">
                <w:rPr>
                  <w:color w:val="000000" w:themeColor="text1"/>
                  <w:lang w:val="en-US" w:eastAsia="zh-CN"/>
                  <w:rPrChange w:id="531"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532"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533"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534" w:author="Yang Tang" w:date="2021-06-14T21:25:00Z"/>
        </w:trPr>
        <w:tc>
          <w:tcPr>
            <w:tcW w:w="1406" w:type="dxa"/>
          </w:tcPr>
          <w:p w14:paraId="3AC13B3A" w14:textId="16A8F42F" w:rsidR="00633599" w:rsidRPr="0019449D" w:rsidRDefault="00633599" w:rsidP="00F21C69">
            <w:pPr>
              <w:spacing w:after="120"/>
              <w:rPr>
                <w:ins w:id="535" w:author="Yang Tang" w:date="2021-06-14T21:25:00Z"/>
                <w:bCs/>
                <w:color w:val="000000" w:themeColor="text1"/>
                <w:lang w:val="en-US" w:eastAsia="zh-CN"/>
              </w:rPr>
            </w:pPr>
            <w:ins w:id="536"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537" w:author="Yang Tang" w:date="2021-06-14T21:28:00Z"/>
                <w:bCs/>
                <w:color w:val="000000" w:themeColor="text1"/>
                <w:lang w:val="en-US" w:eastAsia="zh-CN"/>
              </w:rPr>
            </w:pPr>
            <w:ins w:id="538" w:author="Yang Tang" w:date="2021-06-14T21:25:00Z">
              <w:r>
                <w:rPr>
                  <w:bCs/>
                  <w:color w:val="000000" w:themeColor="text1"/>
                  <w:lang w:val="en-US" w:eastAsia="zh-CN"/>
                </w:rPr>
                <w:t>We are OK to study this in R17.</w:t>
              </w:r>
            </w:ins>
            <w:ins w:id="539" w:author="Yang Tang" w:date="2021-06-14T21:26:00Z">
              <w:r>
                <w:rPr>
                  <w:bCs/>
                  <w:color w:val="000000" w:themeColor="text1"/>
                  <w:lang w:val="en-US" w:eastAsia="zh-CN"/>
                </w:rPr>
                <w:t xml:space="preserve"> Firstly, we need to understand if per</w:t>
              </w:r>
            </w:ins>
            <w:ins w:id="540"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541"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542" w:author="Yang Tang" w:date="2021-06-14T21:29:00Z"/>
                <w:bCs/>
                <w:color w:val="000000" w:themeColor="text1"/>
                <w:lang w:val="en-US" w:eastAsia="zh-CN"/>
              </w:rPr>
            </w:pPr>
            <w:ins w:id="543" w:author="Yang Tang" w:date="2021-06-14T21:28:00Z">
              <w:r>
                <w:rPr>
                  <w:bCs/>
                  <w:color w:val="000000" w:themeColor="text1"/>
                  <w:lang w:val="en-US" w:eastAsia="zh-CN"/>
                </w:rPr>
                <w:t xml:space="preserve">However, it should be clarified that it is not accurate </w:t>
              </w:r>
            </w:ins>
            <w:ins w:id="544" w:author="Yang Tang" w:date="2021-06-14T21:30:00Z">
              <w:r>
                <w:rPr>
                  <w:bCs/>
                  <w:color w:val="000000" w:themeColor="text1"/>
                  <w:lang w:val="en-US" w:eastAsia="zh-CN"/>
                </w:rPr>
                <w:t xml:space="preserve">in some company’s contribution </w:t>
              </w:r>
            </w:ins>
            <w:ins w:id="545" w:author="Yang Tang" w:date="2021-06-14T21:28:00Z">
              <w:r>
                <w:rPr>
                  <w:bCs/>
                  <w:color w:val="000000" w:themeColor="text1"/>
                  <w:lang w:val="en-US" w:eastAsia="zh-CN"/>
                </w:rPr>
                <w:t xml:space="preserve">to say there is </w:t>
              </w:r>
            </w:ins>
            <w:ins w:id="546" w:author="Yang Tang" w:date="2021-06-14T21:29:00Z">
              <w:r>
                <w:rPr>
                  <w:bCs/>
                  <w:color w:val="000000" w:themeColor="text1"/>
                  <w:lang w:val="en-US" w:eastAsia="zh-CN"/>
                </w:rPr>
                <w:t>no technical</w:t>
              </w:r>
            </w:ins>
            <w:ins w:id="547" w:author="Yang Tang" w:date="2021-06-14T21:28:00Z">
              <w:r>
                <w:rPr>
                  <w:bCs/>
                  <w:color w:val="000000" w:themeColor="text1"/>
                  <w:lang w:val="en-US" w:eastAsia="zh-CN"/>
                </w:rPr>
                <w:t xml:space="preserve"> argument provided during RAN4 discussion. We re-post our questions/comments</w:t>
              </w:r>
            </w:ins>
            <w:ins w:id="548"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549" w:author="Yang Tang" w:date="2021-06-14T21:29:00Z"/>
                <w:bCs/>
                <w:color w:val="000000" w:themeColor="text1"/>
                <w:lang w:val="en-US" w:eastAsia="zh-CN"/>
              </w:rPr>
            </w:pPr>
            <w:ins w:id="550"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551" w:author="Yang Tang" w:date="2021-06-14T21:29:00Z"/>
                <w:bCs/>
                <w:color w:val="000000" w:themeColor="text1"/>
                <w:lang w:val="en-US" w:eastAsia="zh-CN"/>
              </w:rPr>
            </w:pPr>
            <w:ins w:id="552" w:author="Yang Tang" w:date="2021-06-14T21:29:00Z">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553" w:author="Yang Tang" w:date="2021-06-14T21:29:00Z"/>
                <w:bCs/>
                <w:color w:val="000000" w:themeColor="text1"/>
                <w:lang w:val="en-US" w:eastAsia="zh-CN"/>
              </w:rPr>
            </w:pPr>
            <w:ins w:id="554" w:author="Yang Tang" w:date="2021-06-14T21:29:00Z">
              <w:r w:rsidRPr="00633599">
                <w:rPr>
                  <w:bCs/>
                  <w:color w:val="000000" w:themeColor="text1"/>
                  <w:lang w:val="en-US" w:eastAsia="zh-CN"/>
                </w:rPr>
                <w:lastRenderedPageBreak/>
                <w:t xml:space="preserve">After several meetings, there is no clear explanation why interruption related requirements are baseband dependent. </w:t>
              </w:r>
            </w:ins>
          </w:p>
          <w:p w14:paraId="2209F424" w14:textId="30D56748" w:rsidR="00633599" w:rsidRPr="00633599" w:rsidRDefault="00633599">
            <w:pPr>
              <w:pStyle w:val="aff8"/>
              <w:numPr>
                <w:ilvl w:val="2"/>
                <w:numId w:val="16"/>
              </w:numPr>
              <w:spacing w:after="120"/>
              <w:ind w:firstLineChars="0"/>
              <w:rPr>
                <w:ins w:id="555" w:author="Yang Tang" w:date="2021-06-14T21:25:00Z"/>
                <w:bCs/>
                <w:color w:val="000000" w:themeColor="text1"/>
                <w:lang w:val="en-US" w:eastAsia="zh-CN"/>
                <w:rPrChange w:id="556" w:author="Yang Tang" w:date="2021-06-14T21:29:00Z">
                  <w:rPr>
                    <w:ins w:id="557" w:author="Yang Tang" w:date="2021-06-14T21:25:00Z"/>
                    <w:lang w:val="en-US" w:eastAsia="zh-CN"/>
                  </w:rPr>
                </w:rPrChange>
              </w:rPr>
              <w:pPrChange w:id="558" w:author="Yang Tang" w:date="2021-06-14T21:29:00Z">
                <w:pPr>
                  <w:spacing w:after="120"/>
                </w:pPr>
              </w:pPrChange>
            </w:pPr>
            <w:ins w:id="559" w:author="Yang Tang" w:date="2021-06-14T21:29:00Z">
              <w:r w:rsidRPr="00633599">
                <w:rPr>
                  <w:rFonts w:eastAsia="Yu Mincho"/>
                  <w:bCs/>
                  <w:color w:val="000000" w:themeColor="text1"/>
                  <w:lang w:val="en-US" w:eastAsia="zh-CN"/>
                  <w:rPrChange w:id="560"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r w:rsidR="006B0689" w:rsidRPr="00571777" w14:paraId="4FDF36F4" w14:textId="77777777" w:rsidTr="00F21C69">
        <w:trPr>
          <w:ins w:id="561" w:author="Huawei" w:date="2021-06-15T09:52:00Z"/>
        </w:trPr>
        <w:tc>
          <w:tcPr>
            <w:tcW w:w="1406" w:type="dxa"/>
          </w:tcPr>
          <w:p w14:paraId="78CE2ECB" w14:textId="414C19CA" w:rsidR="006B0689" w:rsidRDefault="006B0689" w:rsidP="00F21C69">
            <w:pPr>
              <w:spacing w:after="120"/>
              <w:rPr>
                <w:ins w:id="562" w:author="Huawei" w:date="2021-06-15T09:52:00Z"/>
                <w:bCs/>
                <w:color w:val="000000" w:themeColor="text1"/>
                <w:lang w:val="en-US" w:eastAsia="zh-CN"/>
              </w:rPr>
            </w:pPr>
            <w:ins w:id="563" w:author="Huawei" w:date="2021-06-15T09:52:00Z">
              <w:r>
                <w:rPr>
                  <w:bCs/>
                  <w:color w:val="000000" w:themeColor="text1"/>
                  <w:lang w:val="en-US" w:eastAsia="zh-CN"/>
                </w:rPr>
                <w:lastRenderedPageBreak/>
                <w:t>Huawei</w:t>
              </w:r>
            </w:ins>
          </w:p>
        </w:tc>
        <w:tc>
          <w:tcPr>
            <w:tcW w:w="7833" w:type="dxa"/>
          </w:tcPr>
          <w:p w14:paraId="18E62326" w14:textId="79DD6222" w:rsidR="006B0689" w:rsidRDefault="006B0689" w:rsidP="00F21C69">
            <w:pPr>
              <w:spacing w:after="120"/>
              <w:rPr>
                <w:ins w:id="564" w:author="Huawei" w:date="2021-06-15T09:52:00Z"/>
                <w:bCs/>
                <w:color w:val="000000" w:themeColor="text1"/>
                <w:lang w:val="en-US" w:eastAsia="zh-CN"/>
              </w:rPr>
            </w:pPr>
            <w:ins w:id="565" w:author="Huawei" w:date="2021-06-15T09:52:00Z">
              <w:r w:rsidRPr="00F83284">
                <w:rPr>
                  <w:rFonts w:eastAsiaTheme="minorEastAsia"/>
                  <w:bCs/>
                  <w:color w:val="000000" w:themeColor="text1"/>
                  <w:lang w:val="en-US" w:eastAsia="zh-CN"/>
                </w:rPr>
                <w:t>Option 1</w:t>
              </w:r>
            </w:ins>
          </w:p>
        </w:tc>
      </w:tr>
      <w:tr w:rsidR="004F6B69" w:rsidRPr="00571777" w14:paraId="27B8468A" w14:textId="77777777" w:rsidTr="00F21C69">
        <w:trPr>
          <w:ins w:id="566" w:author="vivo" w:date="2021-06-15T16:21:00Z"/>
        </w:trPr>
        <w:tc>
          <w:tcPr>
            <w:tcW w:w="1406" w:type="dxa"/>
          </w:tcPr>
          <w:p w14:paraId="2D253432" w14:textId="15A46316" w:rsidR="004F6B69" w:rsidRDefault="004F6B69" w:rsidP="004F6B69">
            <w:pPr>
              <w:spacing w:after="120"/>
              <w:rPr>
                <w:ins w:id="567" w:author="vivo" w:date="2021-06-15T16:21:00Z"/>
                <w:bCs/>
                <w:color w:val="000000" w:themeColor="text1"/>
                <w:lang w:val="en-US" w:eastAsia="zh-CN"/>
              </w:rPr>
            </w:pPr>
            <w:ins w:id="568" w:author="vivo" w:date="2021-06-15T16:21:00Z">
              <w:r>
                <w:rPr>
                  <w:bCs/>
                  <w:color w:val="000000" w:themeColor="text1"/>
                  <w:lang w:val="en-US" w:eastAsia="zh-CN"/>
                </w:rPr>
                <w:t>vivo</w:t>
              </w:r>
            </w:ins>
          </w:p>
        </w:tc>
        <w:tc>
          <w:tcPr>
            <w:tcW w:w="7833" w:type="dxa"/>
          </w:tcPr>
          <w:p w14:paraId="07501EBF" w14:textId="5E79F9EA" w:rsidR="004F6B69" w:rsidRPr="00F83284" w:rsidRDefault="004F6B69" w:rsidP="004F6B69">
            <w:pPr>
              <w:spacing w:after="120"/>
              <w:rPr>
                <w:ins w:id="569" w:author="vivo" w:date="2021-06-15T16:21:00Z"/>
                <w:bCs/>
                <w:color w:val="000000" w:themeColor="text1"/>
                <w:lang w:val="en-US" w:eastAsia="zh-CN"/>
              </w:rPr>
            </w:pPr>
            <w:ins w:id="570" w:author="vivo" w:date="2021-06-15T16:21:00Z">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ins>
          </w:p>
        </w:tc>
      </w:tr>
      <w:tr w:rsidR="00EA0F2C" w:rsidRPr="00571777" w14:paraId="6C87F67C" w14:textId="77777777" w:rsidTr="00F21C69">
        <w:trPr>
          <w:ins w:id="571" w:author="AC" w:date="2021-06-15T10:43:00Z"/>
        </w:trPr>
        <w:tc>
          <w:tcPr>
            <w:tcW w:w="1406" w:type="dxa"/>
          </w:tcPr>
          <w:p w14:paraId="521BEBA3" w14:textId="1D0B32A8" w:rsidR="00EA0F2C" w:rsidRDefault="00EA0F2C" w:rsidP="004F6B69">
            <w:pPr>
              <w:spacing w:after="120"/>
              <w:rPr>
                <w:ins w:id="572" w:author="AC" w:date="2021-06-15T10:43:00Z"/>
                <w:bCs/>
                <w:color w:val="000000" w:themeColor="text1"/>
                <w:lang w:val="en-US" w:eastAsia="zh-CN"/>
              </w:rPr>
            </w:pPr>
            <w:ins w:id="573" w:author="AC" w:date="2021-06-15T10:43:00Z">
              <w:r>
                <w:rPr>
                  <w:bCs/>
                  <w:color w:val="000000" w:themeColor="text1"/>
                  <w:lang w:val="en-US" w:eastAsia="zh-CN"/>
                </w:rPr>
                <w:t>ZTE</w:t>
              </w:r>
            </w:ins>
          </w:p>
        </w:tc>
        <w:tc>
          <w:tcPr>
            <w:tcW w:w="7833" w:type="dxa"/>
          </w:tcPr>
          <w:p w14:paraId="3A1FF024" w14:textId="77777777" w:rsidR="00EA0F2C" w:rsidRDefault="00EA0F2C" w:rsidP="00EA0F2C">
            <w:pPr>
              <w:spacing w:after="120"/>
              <w:rPr>
                <w:ins w:id="574" w:author="AC" w:date="2021-06-15T10:43:00Z"/>
                <w:bCs/>
                <w:color w:val="000000" w:themeColor="text1"/>
                <w:lang w:val="en-US" w:eastAsia="zh-CN"/>
              </w:rPr>
            </w:pPr>
            <w:ins w:id="575" w:author="AC" w:date="2021-06-15T10:43:00Z">
              <w:r>
                <w:rPr>
                  <w:bCs/>
                  <w:color w:val="000000" w:themeColor="text1"/>
                  <w:lang w:val="en-US" w:eastAsia="zh-CN"/>
                </w:rPr>
                <w:t xml:space="preserve">We are fine with the study in Rel-17 if time permitted. </w:t>
              </w:r>
            </w:ins>
          </w:p>
          <w:p w14:paraId="764C621A" w14:textId="77777777" w:rsidR="00EA0F2C" w:rsidRPr="00F249A9" w:rsidRDefault="00EA0F2C" w:rsidP="00EA0F2C">
            <w:pPr>
              <w:spacing w:after="120"/>
              <w:rPr>
                <w:ins w:id="576" w:author="AC" w:date="2021-06-15T10:43:00Z"/>
                <w:bCs/>
                <w:color w:val="000000" w:themeColor="text1"/>
                <w:lang w:val="en-US" w:eastAsia="zh-CN"/>
              </w:rPr>
            </w:pPr>
            <w:ins w:id="577" w:author="AC" w:date="2021-06-15T10:43:00Z">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ins>
          </w:p>
          <w:p w14:paraId="6B5C7528" w14:textId="77777777" w:rsidR="00EA0F2C" w:rsidRPr="00F249A9" w:rsidRDefault="00EA0F2C" w:rsidP="00EA0F2C">
            <w:pPr>
              <w:spacing w:after="120"/>
              <w:rPr>
                <w:ins w:id="578" w:author="AC" w:date="2021-06-15T10:43:00Z"/>
                <w:bCs/>
                <w:color w:val="000000" w:themeColor="text1"/>
                <w:lang w:val="en-US" w:eastAsia="zh-CN"/>
              </w:rPr>
            </w:pPr>
            <w:ins w:id="579" w:author="AC" w:date="2021-06-15T10:43:00Z">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ins>
          </w:p>
          <w:p w14:paraId="55076728" w14:textId="77777777" w:rsidR="00EA0F2C" w:rsidRPr="00F249A9" w:rsidRDefault="00EA0F2C" w:rsidP="00EA0F2C">
            <w:pPr>
              <w:spacing w:after="120"/>
              <w:rPr>
                <w:ins w:id="580" w:author="AC" w:date="2021-06-15T10:43:00Z"/>
                <w:bCs/>
                <w:color w:val="000000" w:themeColor="text1"/>
                <w:lang w:val="en-US" w:eastAsia="zh-CN"/>
              </w:rPr>
            </w:pPr>
            <w:ins w:id="581" w:author="AC" w:date="2021-06-15T10:43:00Z">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ins>
          </w:p>
          <w:p w14:paraId="142BB9EA" w14:textId="180D4B77" w:rsidR="00EA0F2C" w:rsidRDefault="00EA0F2C" w:rsidP="00EA0F2C">
            <w:pPr>
              <w:spacing w:after="120"/>
              <w:rPr>
                <w:ins w:id="582" w:author="AC" w:date="2021-06-15T10:43:00Z"/>
                <w:bCs/>
                <w:color w:val="000000" w:themeColor="text1"/>
                <w:lang w:val="en-US" w:eastAsia="zh-CN"/>
              </w:rPr>
            </w:pPr>
            <w:ins w:id="583" w:author="AC" w:date="2021-06-15T10:43:00Z">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aff8"/>
        <w:numPr>
          <w:ilvl w:val="0"/>
          <w:numId w:val="2"/>
        </w:numPr>
        <w:ind w:firstLineChars="0"/>
      </w:pPr>
      <w:r w:rsidRPr="00CB13E8">
        <w:t>Option 1 (Intel)</w:t>
      </w:r>
    </w:p>
    <w:p w14:paraId="14F10146"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aff8"/>
        <w:numPr>
          <w:ilvl w:val="2"/>
          <w:numId w:val="2"/>
        </w:numPr>
        <w:ind w:firstLineChars="0"/>
      </w:pPr>
      <w:r w:rsidRPr="00CB13E8">
        <w:t>Baseline UE RF architecture</w:t>
      </w:r>
    </w:p>
    <w:p w14:paraId="02E940FD" w14:textId="77777777" w:rsidR="00CB13E8" w:rsidRPr="00CB13E8" w:rsidRDefault="00CB13E8" w:rsidP="00246A8E">
      <w:pPr>
        <w:pStyle w:val="aff8"/>
        <w:numPr>
          <w:ilvl w:val="2"/>
          <w:numId w:val="2"/>
        </w:numPr>
        <w:ind w:firstLineChars="0"/>
      </w:pPr>
      <w:r w:rsidRPr="00CB13E8">
        <w:t>Baseline BS RF architecture</w:t>
      </w:r>
    </w:p>
    <w:p w14:paraId="496EEC5F" w14:textId="77777777" w:rsidR="00CB13E8" w:rsidRPr="00CB13E8" w:rsidRDefault="00CB13E8" w:rsidP="00246A8E">
      <w:pPr>
        <w:pStyle w:val="aff8"/>
        <w:numPr>
          <w:ilvl w:val="2"/>
          <w:numId w:val="2"/>
        </w:numPr>
        <w:ind w:firstLineChars="0"/>
      </w:pPr>
      <w:r w:rsidRPr="00CB13E8">
        <w:t>Power imbalance between 2 CCs in the same band</w:t>
      </w:r>
    </w:p>
    <w:p w14:paraId="3F6ED6C6" w14:textId="77777777" w:rsidR="00CB13E8" w:rsidRPr="00CB13E8" w:rsidRDefault="00CB13E8" w:rsidP="00246A8E">
      <w:pPr>
        <w:pStyle w:val="aff8"/>
        <w:numPr>
          <w:ilvl w:val="2"/>
          <w:numId w:val="2"/>
        </w:numPr>
        <w:ind w:firstLineChars="0"/>
      </w:pPr>
      <w:r w:rsidRPr="00CB13E8">
        <w:t>MRTD and MTTD requirements</w:t>
      </w:r>
    </w:p>
    <w:p w14:paraId="1A3247BE" w14:textId="77777777" w:rsidR="00CB13E8" w:rsidRPr="00CB13E8" w:rsidRDefault="00CB13E8" w:rsidP="00246A8E">
      <w:pPr>
        <w:pStyle w:val="aff8"/>
        <w:numPr>
          <w:ilvl w:val="2"/>
          <w:numId w:val="2"/>
        </w:numPr>
        <w:ind w:firstLineChars="0"/>
      </w:pPr>
      <w:r w:rsidRPr="00CB13E8">
        <w:t>Others</w:t>
      </w:r>
    </w:p>
    <w:p w14:paraId="15F70763"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584" w:author="MK" w:date="2021-06-14T17:42:00Z">
                  <w:rPr>
                    <w:rFonts w:eastAsiaTheme="minorEastAsia"/>
                    <w:b/>
                    <w:bCs/>
                    <w:color w:val="000000" w:themeColor="text1"/>
                    <w:lang w:val="en-US" w:eastAsia="zh-CN"/>
                  </w:rPr>
                </w:rPrChange>
              </w:rPr>
            </w:pPr>
            <w:ins w:id="585" w:author="MK" w:date="2021-06-14T17:42:00Z">
              <w:r w:rsidRPr="000D7DEB">
                <w:rPr>
                  <w:color w:val="000000" w:themeColor="text1"/>
                  <w:lang w:val="en-US" w:eastAsia="zh-CN"/>
                  <w:rPrChange w:id="586"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587" w:author="MK" w:date="2021-06-14T17:43:00Z">
              <w:r>
                <w:rPr>
                  <w:rFonts w:eastAsiaTheme="minorEastAsia"/>
                  <w:color w:val="000000" w:themeColor="text1"/>
                  <w:lang w:val="en-US" w:eastAsia="zh-CN"/>
                </w:rPr>
                <w:t>T</w:t>
              </w:r>
            </w:ins>
            <w:ins w:id="588" w:author="MK" w:date="2021-06-14T17:42:00Z">
              <w:r>
                <w:rPr>
                  <w:rFonts w:eastAsiaTheme="minorEastAsia"/>
                  <w:color w:val="000000" w:themeColor="text1"/>
                  <w:lang w:val="en-US" w:eastAsia="zh-CN"/>
                </w:rPr>
                <w:t xml:space="preserve">he scope looks </w:t>
              </w:r>
            </w:ins>
            <w:ins w:id="589"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90" w:author="Zhang, Meng" w:date="2021-06-15T09:44:00Z">
                  <w:rPr>
                    <w:rFonts w:eastAsiaTheme="minorEastAsia"/>
                    <w:b/>
                    <w:bCs/>
                    <w:color w:val="000000" w:themeColor="text1"/>
                    <w:lang w:val="en-US" w:eastAsia="zh-CN"/>
                  </w:rPr>
                </w:rPrChange>
              </w:rPr>
            </w:pPr>
            <w:ins w:id="591" w:author="Zhang, Meng" w:date="2021-06-15T09:43:00Z">
              <w:r w:rsidRPr="000D7DEB">
                <w:rPr>
                  <w:color w:val="000000" w:themeColor="text1"/>
                  <w:lang w:val="en-US" w:eastAsia="zh-CN"/>
                  <w:rPrChange w:id="592"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593" w:author="Zhang, Meng" w:date="2021-06-15T09:44:00Z">
                  <w:rPr>
                    <w:rFonts w:eastAsiaTheme="minorEastAsia"/>
                    <w:b/>
                    <w:bCs/>
                    <w:color w:val="000000" w:themeColor="text1"/>
                    <w:lang w:val="en-US" w:eastAsia="zh-CN"/>
                  </w:rPr>
                </w:rPrChange>
              </w:rPr>
            </w:pPr>
            <w:ins w:id="594" w:author="Zhang, Meng" w:date="2021-06-15T09:43:00Z">
              <w:r w:rsidRPr="000D7DEB">
                <w:rPr>
                  <w:color w:val="000000" w:themeColor="text1"/>
                  <w:lang w:val="en-US" w:eastAsia="zh-CN"/>
                  <w:rPrChange w:id="595" w:author="Zhang, Meng" w:date="2021-06-15T09:44:00Z">
                    <w:rPr>
                      <w:b/>
                      <w:bCs/>
                      <w:color w:val="000000" w:themeColor="text1"/>
                      <w:lang w:val="en-US" w:eastAsia="zh-CN"/>
                    </w:rPr>
                  </w:rPrChange>
                </w:rPr>
                <w:t xml:space="preserve">We can remove ‘others’ bullet. Maybe </w:t>
              </w:r>
            </w:ins>
            <w:ins w:id="596" w:author="Zhang, Meng" w:date="2021-06-15T09:44:00Z">
              <w:r w:rsidR="00921ECD">
                <w:rPr>
                  <w:rFonts w:eastAsiaTheme="minorEastAsia"/>
                  <w:color w:val="000000" w:themeColor="text1"/>
                  <w:lang w:val="en-US" w:eastAsia="zh-CN"/>
                </w:rPr>
                <w:t xml:space="preserve">to </w:t>
              </w:r>
            </w:ins>
            <w:ins w:id="597" w:author="Zhang, Meng" w:date="2021-06-15T09:43:00Z">
              <w:r w:rsidRPr="000D7DEB">
                <w:rPr>
                  <w:color w:val="000000" w:themeColor="text1"/>
                  <w:lang w:val="en-US" w:eastAsia="zh-CN"/>
                  <w:rPrChange w:id="598" w:author="Zhang, Meng" w:date="2021-06-15T09:44:00Z">
                    <w:rPr>
                      <w:b/>
                      <w:bCs/>
                      <w:color w:val="000000" w:themeColor="text1"/>
                      <w:lang w:val="en-US" w:eastAsia="zh-CN"/>
                    </w:rPr>
                  </w:rPrChange>
                </w:rPr>
                <w:t xml:space="preserve">put this objective in FR1 RF WI is </w:t>
              </w:r>
            </w:ins>
            <w:ins w:id="599" w:author="Zhang, Meng" w:date="2021-06-15T09:44:00Z">
              <w:r w:rsidRPr="000D7DEB">
                <w:rPr>
                  <w:color w:val="000000" w:themeColor="text1"/>
                  <w:lang w:val="en-US" w:eastAsia="zh-CN"/>
                  <w:rPrChange w:id="600"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601"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602" w:author="Ato-MediaTek" w:date="2021-06-15T11:53:00Z"/>
                <w:rFonts w:eastAsiaTheme="minorEastAsia"/>
                <w:bCs/>
                <w:color w:val="000000" w:themeColor="text1"/>
                <w:lang w:val="en-US" w:eastAsia="zh-CN"/>
              </w:rPr>
            </w:pPr>
            <w:ins w:id="603"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604"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r w:rsidR="006B0689" w:rsidRPr="00571777" w14:paraId="249DE711" w14:textId="77777777" w:rsidTr="00F21C69">
        <w:trPr>
          <w:ins w:id="605" w:author="Huawei" w:date="2021-06-15T09:53:00Z"/>
        </w:trPr>
        <w:tc>
          <w:tcPr>
            <w:tcW w:w="1406" w:type="dxa"/>
          </w:tcPr>
          <w:p w14:paraId="003DF452" w14:textId="2936BC3D" w:rsidR="006B0689" w:rsidRPr="0019449D" w:rsidRDefault="006B0689" w:rsidP="006B0689">
            <w:pPr>
              <w:spacing w:after="120"/>
              <w:rPr>
                <w:ins w:id="606" w:author="Huawei" w:date="2021-06-15T09:53:00Z"/>
                <w:bCs/>
                <w:color w:val="000000" w:themeColor="text1"/>
                <w:lang w:val="en-US" w:eastAsia="zh-CN"/>
              </w:rPr>
            </w:pPr>
            <w:ins w:id="607" w:author="Huawei" w:date="2021-06-15T09:53:00Z">
              <w:r w:rsidRPr="00F83284">
                <w:rPr>
                  <w:rFonts w:eastAsiaTheme="minorEastAsia"/>
                  <w:bCs/>
                  <w:color w:val="000000" w:themeColor="text1"/>
                  <w:lang w:val="en-US" w:eastAsia="zh-CN"/>
                </w:rPr>
                <w:lastRenderedPageBreak/>
                <w:t>Huawei</w:t>
              </w:r>
            </w:ins>
          </w:p>
        </w:tc>
        <w:tc>
          <w:tcPr>
            <w:tcW w:w="7833" w:type="dxa"/>
          </w:tcPr>
          <w:p w14:paraId="63D2AF59" w14:textId="33E042F5" w:rsidR="006B0689" w:rsidRPr="0019449D" w:rsidRDefault="006B0689" w:rsidP="006B0689">
            <w:pPr>
              <w:spacing w:after="120"/>
              <w:rPr>
                <w:ins w:id="608" w:author="Huawei" w:date="2021-06-15T09:53:00Z"/>
                <w:bCs/>
                <w:color w:val="000000" w:themeColor="text1"/>
                <w:lang w:val="en-US" w:eastAsia="zh-CN"/>
              </w:rPr>
            </w:pPr>
            <w:ins w:id="609" w:author="Huawei" w:date="2021-06-15T09:53:00Z">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ins>
          </w:p>
        </w:tc>
      </w:tr>
      <w:tr w:rsidR="004F6B69" w:rsidRPr="00571777" w14:paraId="653547CB" w14:textId="77777777" w:rsidTr="00F21C69">
        <w:trPr>
          <w:ins w:id="610" w:author="vivo" w:date="2021-06-15T16:21:00Z"/>
        </w:trPr>
        <w:tc>
          <w:tcPr>
            <w:tcW w:w="1406" w:type="dxa"/>
          </w:tcPr>
          <w:p w14:paraId="53BB3545" w14:textId="2C221E28" w:rsidR="004F6B69" w:rsidRPr="00F83284" w:rsidRDefault="004F6B69" w:rsidP="004F6B69">
            <w:pPr>
              <w:spacing w:after="120"/>
              <w:rPr>
                <w:ins w:id="611" w:author="vivo" w:date="2021-06-15T16:21:00Z"/>
                <w:bCs/>
                <w:color w:val="000000" w:themeColor="text1"/>
                <w:lang w:val="en-US" w:eastAsia="zh-CN"/>
              </w:rPr>
            </w:pPr>
            <w:ins w:id="612" w:author="vivo" w:date="2021-06-15T16:21:00Z">
              <w:r>
                <w:rPr>
                  <w:bCs/>
                  <w:color w:val="000000" w:themeColor="text1"/>
                  <w:lang w:val="en-US" w:eastAsia="zh-CN"/>
                </w:rPr>
                <w:t>vivo</w:t>
              </w:r>
            </w:ins>
          </w:p>
        </w:tc>
        <w:tc>
          <w:tcPr>
            <w:tcW w:w="7833" w:type="dxa"/>
          </w:tcPr>
          <w:p w14:paraId="4FF781A4" w14:textId="33EBA066" w:rsidR="004F6B69" w:rsidRPr="00F83284" w:rsidRDefault="004F6B69" w:rsidP="004F6B69">
            <w:pPr>
              <w:spacing w:after="120"/>
              <w:rPr>
                <w:ins w:id="613" w:author="vivo" w:date="2021-06-15T16:21:00Z"/>
                <w:bCs/>
                <w:color w:val="000000" w:themeColor="text1"/>
                <w:lang w:val="en-US" w:eastAsia="zh-CN"/>
              </w:rPr>
            </w:pPr>
            <w:ins w:id="614" w:author="vivo" w:date="2021-06-15T16:21:00Z">
              <w:r>
                <w:rPr>
                  <w:bCs/>
                  <w:color w:val="000000" w:themeColor="text1"/>
                  <w:lang w:val="en-US" w:eastAsia="zh-CN"/>
                </w:rPr>
                <w:t xml:space="preserve">This needs further discussion on what RF and demodulation requirements are. </w:t>
              </w:r>
            </w:ins>
          </w:p>
        </w:tc>
      </w:tr>
      <w:tr w:rsidR="000B5C15" w:rsidRPr="00571777" w14:paraId="7E6CA044" w14:textId="77777777" w:rsidTr="00F21C69">
        <w:trPr>
          <w:ins w:id="615" w:author="AC" w:date="2021-06-15T10:44:00Z"/>
        </w:trPr>
        <w:tc>
          <w:tcPr>
            <w:tcW w:w="1406" w:type="dxa"/>
          </w:tcPr>
          <w:p w14:paraId="60CFF872" w14:textId="0A05B640" w:rsidR="000B5C15" w:rsidRDefault="000B5C15" w:rsidP="004F6B69">
            <w:pPr>
              <w:spacing w:after="120"/>
              <w:rPr>
                <w:ins w:id="616" w:author="AC" w:date="2021-06-15T10:44:00Z"/>
                <w:bCs/>
                <w:color w:val="000000" w:themeColor="text1"/>
                <w:lang w:val="en-US" w:eastAsia="zh-CN"/>
              </w:rPr>
            </w:pPr>
            <w:ins w:id="617" w:author="AC" w:date="2021-06-15T10:44:00Z">
              <w:r>
                <w:rPr>
                  <w:bCs/>
                  <w:color w:val="000000" w:themeColor="text1"/>
                  <w:lang w:val="en-US" w:eastAsia="zh-CN"/>
                </w:rPr>
                <w:t>ZTE</w:t>
              </w:r>
            </w:ins>
          </w:p>
        </w:tc>
        <w:tc>
          <w:tcPr>
            <w:tcW w:w="7833" w:type="dxa"/>
          </w:tcPr>
          <w:p w14:paraId="257B18A1" w14:textId="182D5B3E" w:rsidR="000B5C15" w:rsidRDefault="000B5C15" w:rsidP="004F6B69">
            <w:pPr>
              <w:spacing w:after="120"/>
              <w:rPr>
                <w:ins w:id="618" w:author="AC" w:date="2021-06-15T10:44:00Z"/>
                <w:bCs/>
                <w:color w:val="000000" w:themeColor="text1"/>
                <w:lang w:val="en-US" w:eastAsia="zh-CN"/>
              </w:rPr>
            </w:pPr>
            <w:ins w:id="619" w:author="AC" w:date="2021-06-15T10:44:00Z">
              <w:r>
                <w:rPr>
                  <w:bCs/>
                  <w:color w:val="000000" w:themeColor="text1"/>
                  <w:lang w:val="en-US" w:eastAsia="zh-CN"/>
                </w:rPr>
                <w:t>Quite much workload may be required, and we are not sure if there is enough TU including RF session to accommodate the scope.</w:t>
              </w:r>
            </w:ins>
          </w:p>
        </w:tc>
      </w:tr>
      <w:tr w:rsidR="006F7100" w:rsidRPr="00571777" w14:paraId="7EBE974B" w14:textId="77777777" w:rsidTr="00F21C69">
        <w:trPr>
          <w:ins w:id="620" w:author="Chang Jaehyun" w:date="2021-06-15T17:55:00Z"/>
        </w:trPr>
        <w:tc>
          <w:tcPr>
            <w:tcW w:w="1406" w:type="dxa"/>
          </w:tcPr>
          <w:p w14:paraId="39CEE1E6" w14:textId="2AA6F91B" w:rsidR="006F7100" w:rsidRDefault="006F7100">
            <w:pPr>
              <w:tabs>
                <w:tab w:val="left" w:pos="473"/>
              </w:tabs>
              <w:spacing w:after="120"/>
              <w:rPr>
                <w:ins w:id="621" w:author="Chang Jaehyun" w:date="2021-06-15T17:55:00Z"/>
                <w:bCs/>
                <w:color w:val="000000" w:themeColor="text1"/>
                <w:lang w:val="en-US" w:eastAsia="zh-CN"/>
              </w:rPr>
              <w:pPrChange w:id="622" w:author="Chang Jaehyun" w:date="2021-06-15T17:55:00Z">
                <w:pPr>
                  <w:spacing w:after="120"/>
                </w:pPr>
              </w:pPrChange>
            </w:pPr>
            <w:ins w:id="623" w:author="Chang Jaehyun" w:date="2021-06-15T17:55:00Z">
              <w:r>
                <w:rPr>
                  <w:rFonts w:eastAsia="Malgun Gothic" w:hint="eastAsia"/>
                  <w:bCs/>
                  <w:color w:val="000000" w:themeColor="text1"/>
                  <w:lang w:val="en-US" w:eastAsia="ko-KR"/>
                </w:rPr>
                <w:t>L</w:t>
              </w:r>
              <w:r>
                <w:rPr>
                  <w:rFonts w:eastAsia="Malgun Gothic"/>
                  <w:bCs/>
                  <w:color w:val="000000" w:themeColor="text1"/>
                  <w:lang w:val="en-US" w:eastAsia="ko-KR"/>
                </w:rPr>
                <w:t>G Uplus</w:t>
              </w:r>
            </w:ins>
          </w:p>
        </w:tc>
        <w:tc>
          <w:tcPr>
            <w:tcW w:w="7833" w:type="dxa"/>
          </w:tcPr>
          <w:p w14:paraId="50BD06E6" w14:textId="62AF4F1B" w:rsidR="006F7100" w:rsidRDefault="006F7100" w:rsidP="006F7100">
            <w:pPr>
              <w:spacing w:after="120"/>
              <w:rPr>
                <w:ins w:id="624" w:author="Chang Jaehyun" w:date="2021-06-15T17:55:00Z"/>
                <w:bCs/>
                <w:color w:val="000000" w:themeColor="text1"/>
                <w:lang w:val="en-US" w:eastAsia="zh-CN"/>
              </w:rPr>
            </w:pPr>
            <w:ins w:id="625" w:author="Chang Jaehyun" w:date="2021-06-15T17:55:00Z">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626"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627" w:author="Ato-MediaTek" w:date="2021-06-15T11:53:00Z">
              <w:r>
                <w:rPr>
                  <w:rFonts w:eastAsiaTheme="minorEastAsia"/>
                  <w:color w:val="000000" w:themeColor="text1"/>
                  <w:lang w:val="en-US" w:eastAsia="zh-CN"/>
                </w:rPr>
                <w:t>Fine with the current scope.</w:t>
              </w:r>
            </w:ins>
          </w:p>
        </w:tc>
      </w:tr>
      <w:tr w:rsidR="006B0689" w:rsidRPr="00571777" w14:paraId="1D1D2848" w14:textId="77777777" w:rsidTr="00F21C69">
        <w:tc>
          <w:tcPr>
            <w:tcW w:w="1406" w:type="dxa"/>
          </w:tcPr>
          <w:p w14:paraId="62A67A6A" w14:textId="78606309" w:rsidR="006B0689" w:rsidRPr="006B0689" w:rsidRDefault="006B0689" w:rsidP="006B0689">
            <w:pPr>
              <w:spacing w:after="120"/>
              <w:rPr>
                <w:rFonts w:eastAsiaTheme="minorEastAsia"/>
                <w:b/>
                <w:bCs/>
                <w:color w:val="000000" w:themeColor="text1"/>
                <w:lang w:val="en-US" w:eastAsia="zh-CN"/>
              </w:rPr>
            </w:pPr>
            <w:ins w:id="628" w:author="Huawei" w:date="2021-06-15T09:53:00Z">
              <w:r w:rsidRPr="006B0689">
                <w:rPr>
                  <w:rFonts w:eastAsiaTheme="minorEastAsia"/>
                  <w:bCs/>
                  <w:color w:val="000000" w:themeColor="text1"/>
                  <w:lang w:val="en-US" w:eastAsia="zh-CN"/>
                </w:rPr>
                <w:t>Huawei</w:t>
              </w:r>
            </w:ins>
          </w:p>
        </w:tc>
        <w:tc>
          <w:tcPr>
            <w:tcW w:w="7833" w:type="dxa"/>
          </w:tcPr>
          <w:p w14:paraId="27B31AF0" w14:textId="24C443A9" w:rsidR="006B0689" w:rsidRPr="006B0689" w:rsidRDefault="006B0689" w:rsidP="006B0689">
            <w:pPr>
              <w:spacing w:after="120"/>
              <w:rPr>
                <w:rFonts w:eastAsiaTheme="minorEastAsia"/>
                <w:b/>
                <w:bCs/>
                <w:color w:val="000000" w:themeColor="text1"/>
                <w:lang w:val="en-US" w:eastAsia="zh-CN"/>
              </w:rPr>
            </w:pPr>
            <w:ins w:id="629" w:author="Huawei" w:date="2021-06-15T09:53:00Z">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ins>
          </w:p>
        </w:tc>
      </w:tr>
      <w:tr w:rsidR="004F6B69" w:rsidRPr="00571777" w14:paraId="3D762A5A" w14:textId="77777777" w:rsidTr="00F21C69">
        <w:tc>
          <w:tcPr>
            <w:tcW w:w="1406" w:type="dxa"/>
          </w:tcPr>
          <w:p w14:paraId="029F0363" w14:textId="113CF30F" w:rsidR="004F6B69" w:rsidRPr="000B180F" w:rsidRDefault="004F6B69" w:rsidP="004F6B69">
            <w:pPr>
              <w:spacing w:after="120"/>
              <w:rPr>
                <w:rFonts w:eastAsiaTheme="minorEastAsia"/>
                <w:color w:val="000000" w:themeColor="text1"/>
                <w:lang w:val="en-US" w:eastAsia="zh-CN"/>
              </w:rPr>
            </w:pPr>
            <w:ins w:id="630" w:author="vivo" w:date="2021-06-15T16:21:00Z">
              <w:r w:rsidRPr="000B180F">
                <w:rPr>
                  <w:rFonts w:eastAsiaTheme="minorEastAsia"/>
                  <w:color w:val="000000" w:themeColor="text1"/>
                  <w:lang w:val="en-US" w:eastAsia="zh-CN"/>
                </w:rPr>
                <w:t>vivo</w:t>
              </w:r>
            </w:ins>
          </w:p>
        </w:tc>
        <w:tc>
          <w:tcPr>
            <w:tcW w:w="7833" w:type="dxa"/>
          </w:tcPr>
          <w:p w14:paraId="2951AD68" w14:textId="456D1FEF" w:rsidR="004F6B69" w:rsidRPr="000B180F" w:rsidRDefault="004F6B69" w:rsidP="004F6B69">
            <w:pPr>
              <w:spacing w:after="120"/>
              <w:rPr>
                <w:rFonts w:eastAsiaTheme="minorEastAsia"/>
                <w:color w:val="000000" w:themeColor="text1"/>
                <w:lang w:val="en-US" w:eastAsia="zh-CN"/>
              </w:rPr>
            </w:pPr>
            <w:ins w:id="631" w:author="vivo" w:date="2021-06-15T16:21:00Z">
              <w:r w:rsidRPr="000B180F">
                <w:rPr>
                  <w:rFonts w:eastAsiaTheme="minorEastAsia"/>
                  <w:color w:val="000000" w:themeColor="text1"/>
                  <w:lang w:val="en-US" w:eastAsia="zh-CN"/>
                </w:rPr>
                <w:t>The scenario would be supported due to minimized standardization efforts by revising existing objectives for HO with P</w:t>
              </w:r>
            </w:ins>
            <w:ins w:id="632" w:author="vivo" w:date="2021-06-15T16:22:00Z">
              <w:r w:rsidRPr="000B180F">
                <w:rPr>
                  <w:rFonts w:eastAsiaTheme="minorEastAsia"/>
                  <w:color w:val="000000" w:themeColor="text1"/>
                  <w:lang w:val="en-US" w:eastAsia="zh-CN"/>
                </w:rPr>
                <w:t>SCell.</w:t>
              </w:r>
            </w:ins>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633"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634"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635"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636"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2"/>
      </w:pPr>
      <w:r>
        <w:t>Intermediate Round</w:t>
      </w:r>
    </w:p>
    <w:p w14:paraId="12478E87" w14:textId="77777777" w:rsidR="00ED2B48" w:rsidRPr="00245849" w:rsidRDefault="000D7DEB" w:rsidP="00ED2B48">
      <w:pPr>
        <w:pStyle w:val="3"/>
        <w:rPr>
          <w:sz w:val="24"/>
          <w:szCs w:val="16"/>
          <w:lang w:val="en-US"/>
          <w:rPrChange w:id="637" w:author="MK" w:date="2021-06-14T17:22:00Z">
            <w:rPr>
              <w:sz w:val="24"/>
              <w:szCs w:val="16"/>
            </w:rPr>
          </w:rPrChange>
        </w:rPr>
      </w:pPr>
      <w:r w:rsidRPr="000D7DEB">
        <w:rPr>
          <w:rFonts w:eastAsia="等线"/>
          <w:sz w:val="24"/>
          <w:szCs w:val="16"/>
          <w:lang w:val="en-US"/>
          <w:rPrChange w:id="638"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639"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2"/>
      </w:pPr>
      <w:r>
        <w:t>Final Round</w:t>
      </w:r>
    </w:p>
    <w:p w14:paraId="7488BA58" w14:textId="77777777" w:rsidR="00ED2B48" w:rsidRPr="00245849" w:rsidRDefault="000D7DEB" w:rsidP="00ED2B48">
      <w:pPr>
        <w:pStyle w:val="3"/>
        <w:rPr>
          <w:sz w:val="24"/>
          <w:szCs w:val="16"/>
          <w:lang w:val="en-US"/>
          <w:rPrChange w:id="640" w:author="MK" w:date="2021-06-14T17:22:00Z">
            <w:rPr>
              <w:sz w:val="24"/>
              <w:szCs w:val="16"/>
            </w:rPr>
          </w:rPrChange>
        </w:rPr>
      </w:pPr>
      <w:r w:rsidRPr="000D7DEB">
        <w:rPr>
          <w:rFonts w:eastAsia="等线"/>
          <w:sz w:val="24"/>
          <w:szCs w:val="16"/>
          <w:lang w:val="en-US"/>
          <w:rPrChange w:id="641"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642"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1"/>
        <w:rPr>
          <w:lang w:val="en-US"/>
          <w:rPrChange w:id="643" w:author="MK" w:date="2021-06-14T17:22:00Z">
            <w:rPr/>
          </w:rPrChange>
        </w:rPr>
      </w:pPr>
      <w:r w:rsidRPr="000D7DEB">
        <w:rPr>
          <w:lang w:val="en-US"/>
          <w:rPrChange w:id="644"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aff8"/>
        <w:numPr>
          <w:ilvl w:val="1"/>
          <w:numId w:val="12"/>
        </w:numPr>
        <w:ind w:firstLineChars="0"/>
      </w:pPr>
      <w:r w:rsidRPr="00CA476B">
        <w:rPr>
          <w:iCs/>
          <w:color w:val="000000" w:themeColor="text1"/>
          <w:lang w:eastAsia="zh-CN"/>
        </w:rPr>
        <w:lastRenderedPageBreak/>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2"/>
      </w:pPr>
      <w:r>
        <w:t>Initial Round</w:t>
      </w:r>
    </w:p>
    <w:p w14:paraId="4712F1E6" w14:textId="77777777" w:rsidR="00516B81" w:rsidRPr="00245849" w:rsidRDefault="000D7DEB" w:rsidP="00516B81">
      <w:pPr>
        <w:pStyle w:val="3"/>
        <w:rPr>
          <w:sz w:val="24"/>
          <w:szCs w:val="16"/>
          <w:lang w:val="en-US"/>
          <w:rPrChange w:id="645" w:author="MK" w:date="2021-06-14T17:22:00Z">
            <w:rPr>
              <w:sz w:val="24"/>
              <w:szCs w:val="16"/>
            </w:rPr>
          </w:rPrChange>
        </w:rPr>
      </w:pPr>
      <w:r w:rsidRPr="000D7DEB">
        <w:rPr>
          <w:rFonts w:eastAsia="等线"/>
          <w:sz w:val="24"/>
          <w:szCs w:val="16"/>
          <w:lang w:val="en-US"/>
          <w:rPrChange w:id="646"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647"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648" w:author="MK" w:date="2021-06-14T17:29:00Z">
                  <w:rPr>
                    <w:rFonts w:eastAsiaTheme="minorEastAsia"/>
                    <w:b/>
                    <w:bCs/>
                    <w:color w:val="000000" w:themeColor="text1"/>
                    <w:lang w:val="en-US" w:eastAsia="zh-CN"/>
                  </w:rPr>
                </w:rPrChange>
              </w:rPr>
            </w:pPr>
            <w:ins w:id="649" w:author="MK" w:date="2021-06-14T17:29:00Z">
              <w:r w:rsidRPr="000D7DEB">
                <w:rPr>
                  <w:color w:val="000000" w:themeColor="text1"/>
                  <w:lang w:val="en-US" w:eastAsia="zh-CN"/>
                  <w:rPrChange w:id="650"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651" w:author="MK" w:date="2021-06-14T17:29:00Z">
              <w:r>
                <w:rPr>
                  <w:rFonts w:eastAsiaTheme="minorEastAsia"/>
                  <w:color w:val="000000" w:themeColor="text1"/>
                  <w:lang w:val="en-US" w:eastAsia="zh-CN"/>
                </w:rPr>
                <w:t>Option 1</w:t>
              </w:r>
            </w:ins>
            <w:ins w:id="652" w:author="MK" w:date="2021-06-14T17:31:00Z">
              <w:r w:rsidR="00DF4E24">
                <w:rPr>
                  <w:rFonts w:eastAsiaTheme="minorEastAsia"/>
                  <w:color w:val="000000" w:themeColor="text1"/>
                  <w:lang w:val="en-US" w:eastAsia="zh-CN"/>
                </w:rPr>
                <w:t xml:space="preserve">. </w:t>
              </w:r>
            </w:ins>
            <w:ins w:id="653"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654" w:author="MK" w:date="2021-06-14T17:30:00Z">
              <w:r w:rsidR="00DF4E24">
                <w:rPr>
                  <w:rFonts w:eastAsiaTheme="minorEastAsia"/>
                  <w:color w:val="000000" w:themeColor="text1"/>
                  <w:lang w:val="en-US" w:eastAsia="zh-CN"/>
                </w:rPr>
                <w:t xml:space="preserve">s/signaling on HO with PSCell covers NR as well as NR-U. </w:t>
              </w:r>
            </w:ins>
            <w:ins w:id="655" w:author="MK" w:date="2021-06-14T17:31:00Z">
              <w:r w:rsidR="00DF4E24">
                <w:rPr>
                  <w:rFonts w:eastAsiaTheme="minorEastAsia"/>
                  <w:color w:val="000000" w:themeColor="text1"/>
                  <w:lang w:val="en-US" w:eastAsia="zh-CN"/>
                </w:rPr>
                <w:t xml:space="preserve">The </w:t>
              </w:r>
            </w:ins>
            <w:ins w:id="656" w:author="MK" w:date="2021-06-14T17:32:00Z">
              <w:r w:rsidR="00DF4E24">
                <w:rPr>
                  <w:rFonts w:eastAsiaTheme="minorEastAsia"/>
                  <w:color w:val="000000" w:themeColor="text1"/>
                  <w:lang w:val="en-US" w:eastAsia="zh-CN"/>
                </w:rPr>
                <w:t xml:space="preserve">RAN2 </w:t>
              </w:r>
            </w:ins>
            <w:ins w:id="657" w:author="MK" w:date="2021-06-14T17:31:00Z">
              <w:r w:rsidR="00DF4E24">
                <w:rPr>
                  <w:rFonts w:eastAsiaTheme="minorEastAsia"/>
                  <w:color w:val="000000" w:themeColor="text1"/>
                  <w:lang w:val="en-US" w:eastAsia="zh-CN"/>
                </w:rPr>
                <w:t>procedures are the same for two cas</w:t>
              </w:r>
            </w:ins>
            <w:ins w:id="658" w:author="MK" w:date="2021-06-14T17:32:00Z">
              <w:r w:rsidR="00DF4E24">
                <w:rPr>
                  <w:rFonts w:eastAsiaTheme="minorEastAsia"/>
                  <w:color w:val="000000" w:themeColor="text1"/>
                  <w:lang w:val="en-US" w:eastAsia="zh-CN"/>
                </w:rPr>
                <w:t xml:space="preserve">es. </w:t>
              </w:r>
            </w:ins>
            <w:ins w:id="659" w:author="MK" w:date="2021-06-14T17:31:00Z">
              <w:r w:rsidR="00DF4E24">
                <w:rPr>
                  <w:rFonts w:eastAsiaTheme="minorEastAsia"/>
                  <w:color w:val="000000" w:themeColor="text1"/>
                  <w:lang w:val="en-US" w:eastAsia="zh-CN"/>
                </w:rPr>
                <w:t xml:space="preserve">FeRRM WID does not explicitly excludes HO with PSCell for NR-U. </w:t>
              </w:r>
            </w:ins>
            <w:ins w:id="660"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61" w:author="Yang Tang" w:date="2021-06-14T17:00:00Z">
                  <w:rPr>
                    <w:rFonts w:eastAsiaTheme="minorEastAsia"/>
                    <w:b/>
                    <w:bCs/>
                    <w:color w:val="000000" w:themeColor="text1"/>
                    <w:sz w:val="24"/>
                    <w:lang w:val="en-US" w:eastAsia="zh-CN"/>
                  </w:rPr>
                </w:rPrChange>
              </w:rPr>
            </w:pPr>
            <w:ins w:id="662" w:author="Yang Tang" w:date="2021-06-14T17:00:00Z">
              <w:r w:rsidRPr="000D7DEB">
                <w:rPr>
                  <w:color w:val="000000" w:themeColor="text1"/>
                  <w:lang w:val="en-US" w:eastAsia="zh-CN"/>
                  <w:rPrChange w:id="663"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664" w:author="Yang Tang" w:date="2021-06-14T17:00:00Z">
                  <w:rPr>
                    <w:rFonts w:eastAsiaTheme="minorEastAsia"/>
                    <w:b/>
                    <w:bCs/>
                    <w:color w:val="000000" w:themeColor="text1"/>
                    <w:sz w:val="24"/>
                    <w:lang w:val="en-US" w:eastAsia="zh-CN"/>
                  </w:rPr>
                </w:rPrChange>
              </w:rPr>
            </w:pPr>
            <w:ins w:id="665" w:author="Yang Tang" w:date="2021-06-14T17:00:00Z">
              <w:r w:rsidRPr="000D7DEB">
                <w:rPr>
                  <w:color w:val="000000" w:themeColor="text1"/>
                  <w:lang w:val="en-US" w:eastAsia="zh-CN"/>
                  <w:rPrChange w:id="666"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667" w:author="Yang Tang" w:date="2021-06-14T17:01:00Z">
              <w:r w:rsidR="00614C5E">
                <w:rPr>
                  <w:rFonts w:eastAsiaTheme="minorEastAsia"/>
                  <w:color w:val="000000" w:themeColor="text1"/>
                  <w:lang w:val="en-US" w:eastAsia="zh-CN"/>
                </w:rPr>
                <w:t xml:space="preserve">only licensed based operation. Otherwise, </w:t>
              </w:r>
            </w:ins>
            <w:ins w:id="668" w:author="Yang Tang" w:date="2021-06-14T17:02:00Z">
              <w:r w:rsidR="00614C5E">
                <w:rPr>
                  <w:rFonts w:eastAsiaTheme="minorEastAsia"/>
                  <w:color w:val="000000" w:themeColor="text1"/>
                  <w:lang w:val="en-US" w:eastAsia="zh-CN"/>
                </w:rPr>
                <w:t xml:space="preserve">NR-U can be interpreted as being included in all other ongoing WI, e.g. HST, </w:t>
              </w:r>
            </w:ins>
            <w:ins w:id="669" w:author="Yang Tang" w:date="2021-06-14T17:03:00Z">
              <w:r w:rsidR="00614C5E">
                <w:rPr>
                  <w:rFonts w:eastAsiaTheme="minorEastAsia"/>
                  <w:color w:val="000000" w:themeColor="text1"/>
                  <w:lang w:val="en-US" w:eastAsia="zh-CN"/>
                </w:rPr>
                <w:t xml:space="preserve">RedCap, etc. </w:t>
              </w:r>
            </w:ins>
            <w:ins w:id="670"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71" w:author="Zhang, Meng" w:date="2021-06-15T09:47:00Z">
                  <w:rPr>
                    <w:rFonts w:eastAsiaTheme="minorEastAsia"/>
                    <w:b/>
                    <w:bCs/>
                    <w:color w:val="000000" w:themeColor="text1"/>
                    <w:lang w:val="en-US" w:eastAsia="zh-CN"/>
                  </w:rPr>
                </w:rPrChange>
              </w:rPr>
            </w:pPr>
            <w:ins w:id="672" w:author="Zhang, Meng" w:date="2021-06-15T09:45:00Z">
              <w:r w:rsidRPr="000D7DEB">
                <w:rPr>
                  <w:color w:val="000000" w:themeColor="text1"/>
                  <w:lang w:val="en-US" w:eastAsia="zh-CN"/>
                  <w:rPrChange w:id="673"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674" w:author="Zhang, Meng" w:date="2021-06-15T09:47:00Z">
                  <w:rPr>
                    <w:rFonts w:eastAsiaTheme="minorEastAsia"/>
                    <w:b/>
                    <w:bCs/>
                    <w:color w:val="000000" w:themeColor="text1"/>
                    <w:lang w:val="en-US" w:eastAsia="zh-CN"/>
                  </w:rPr>
                </w:rPrChange>
              </w:rPr>
            </w:pPr>
            <w:ins w:id="675" w:author="Zhang, Meng" w:date="2021-06-15T09:45:00Z">
              <w:r w:rsidRPr="000D7DEB">
                <w:rPr>
                  <w:color w:val="000000" w:themeColor="text1"/>
                  <w:lang w:val="en-US" w:eastAsia="zh-CN"/>
                  <w:rPrChange w:id="676" w:author="Zhang, Meng" w:date="2021-06-15T09:47:00Z">
                    <w:rPr>
                      <w:b/>
                      <w:bCs/>
                      <w:color w:val="000000" w:themeColor="text1"/>
                      <w:lang w:val="en-US" w:eastAsia="zh-CN"/>
                    </w:rPr>
                  </w:rPrChange>
                </w:rPr>
                <w:t>Option 2. From RRM perspective, requirements are defined separately between NR and NR-U. in our un</w:t>
              </w:r>
            </w:ins>
            <w:ins w:id="677" w:author="Zhang, Meng" w:date="2021-06-15T09:46:00Z">
              <w:r w:rsidRPr="000D7DEB">
                <w:rPr>
                  <w:color w:val="000000" w:themeColor="text1"/>
                  <w:lang w:val="en-US" w:eastAsia="zh-CN"/>
                  <w:rPrChange w:id="678" w:author="Zhang, Meng" w:date="2021-06-15T09:47:00Z">
                    <w:rPr>
                      <w:b/>
                      <w:bCs/>
                      <w:color w:val="000000" w:themeColor="text1"/>
                      <w:lang w:val="en-US" w:eastAsia="zh-CN"/>
                    </w:rPr>
                  </w:rPrChange>
                </w:rPr>
                <w:t>derstanding if not explicitly displayed, NR-U is not considered as a target</w:t>
              </w:r>
            </w:ins>
            <w:ins w:id="679" w:author="Zhang, Meng" w:date="2021-06-15T09:47:00Z">
              <w:r w:rsidRPr="000D7DEB">
                <w:rPr>
                  <w:color w:val="000000" w:themeColor="text1"/>
                  <w:lang w:val="en-US" w:eastAsia="zh-CN"/>
                  <w:rPrChange w:id="680" w:author="Zhang, Meng" w:date="2021-06-15T09:47:00Z">
                    <w:rPr>
                      <w:b/>
                      <w:bCs/>
                      <w:color w:val="000000" w:themeColor="text1"/>
                      <w:lang w:val="en-US" w:eastAsia="zh-CN"/>
                    </w:rPr>
                  </w:rPrChange>
                </w:rPr>
                <w:t xml:space="preserve"> scenario</w:t>
              </w:r>
            </w:ins>
            <w:ins w:id="681" w:author="Zhang, Meng" w:date="2021-06-15T09:46:00Z">
              <w:r w:rsidRPr="000D7DEB">
                <w:rPr>
                  <w:color w:val="000000" w:themeColor="text1"/>
                  <w:lang w:val="en-US" w:eastAsia="zh-CN"/>
                  <w:rPrChange w:id="682" w:author="Zhang, Meng" w:date="2021-06-15T09:47:00Z">
                    <w:rPr>
                      <w:b/>
                      <w:bCs/>
                      <w:color w:val="000000" w:themeColor="text1"/>
                      <w:lang w:val="en-US" w:eastAsia="zh-CN"/>
                    </w:rPr>
                  </w:rPrChange>
                </w:rPr>
                <w:t xml:space="preserve"> in terms of RRM requirements </w:t>
              </w:r>
            </w:ins>
            <w:ins w:id="683" w:author="Zhang, Meng" w:date="2021-06-15T09:47:00Z">
              <w:r w:rsidRPr="000D7DEB">
                <w:rPr>
                  <w:color w:val="000000" w:themeColor="text1"/>
                  <w:lang w:val="en-US" w:eastAsia="zh-CN"/>
                  <w:rPrChange w:id="684" w:author="Zhang, Meng" w:date="2021-06-15T09:47:00Z">
                    <w:rPr>
                      <w:b/>
                      <w:bCs/>
                      <w:color w:val="000000" w:themeColor="text1"/>
                      <w:lang w:val="en-US" w:eastAsia="zh-CN"/>
                    </w:rPr>
                  </w:rPrChange>
                </w:rPr>
                <w:t>applicability.</w:t>
              </w:r>
            </w:ins>
          </w:p>
        </w:tc>
      </w:tr>
      <w:tr w:rsidR="000E1618" w:rsidRPr="00307FBC" w14:paraId="4C1AB2F7" w14:textId="77777777" w:rsidTr="00CA476B">
        <w:trPr>
          <w:ins w:id="685" w:author="Xiaoran ZHANG" w:date="2021-06-15T10:12:00Z"/>
        </w:trPr>
        <w:tc>
          <w:tcPr>
            <w:tcW w:w="1233" w:type="dxa"/>
          </w:tcPr>
          <w:p w14:paraId="7771519F" w14:textId="77777777" w:rsidR="000E1618" w:rsidRPr="000D7DEB" w:rsidRDefault="000E1618" w:rsidP="00CA476B">
            <w:pPr>
              <w:spacing w:after="120"/>
              <w:rPr>
                <w:ins w:id="686" w:author="Xiaoran ZHANG" w:date="2021-06-15T10:12:00Z"/>
                <w:color w:val="000000" w:themeColor="text1"/>
                <w:lang w:val="en-US" w:eastAsia="zh-CN"/>
              </w:rPr>
            </w:pPr>
            <w:ins w:id="687"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688" w:author="Xiaoran ZHANG" w:date="2021-06-15T10:12:00Z"/>
                <w:color w:val="000000" w:themeColor="text1"/>
                <w:lang w:val="en-US" w:eastAsia="zh-CN"/>
              </w:rPr>
            </w:pPr>
            <w:ins w:id="689"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690" w:author="OPPO" w:date="2021-06-15T11:31:00Z"/>
        </w:trPr>
        <w:tc>
          <w:tcPr>
            <w:tcW w:w="1233" w:type="dxa"/>
          </w:tcPr>
          <w:p w14:paraId="37507A9C" w14:textId="77777777" w:rsidR="00E546F4" w:rsidRPr="00E546F4" w:rsidRDefault="00E546F4" w:rsidP="00E546F4">
            <w:pPr>
              <w:spacing w:after="120"/>
              <w:rPr>
                <w:ins w:id="691" w:author="OPPO" w:date="2021-06-15T11:31:00Z"/>
                <w:rFonts w:eastAsiaTheme="minorEastAsia"/>
                <w:b/>
                <w:bCs/>
                <w:color w:val="000000" w:themeColor="text1"/>
                <w:lang w:val="en-US" w:eastAsia="zh-CN"/>
              </w:rPr>
            </w:pPr>
            <w:ins w:id="692"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693" w:author="OPPO" w:date="2021-06-15T11:31:00Z"/>
                <w:b/>
                <w:bCs/>
                <w:color w:val="000000" w:themeColor="text1"/>
                <w:lang w:val="en-US" w:eastAsia="zh-CN"/>
              </w:rPr>
            </w:pPr>
            <w:ins w:id="694"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695" w:author="Ato-MediaTek" w:date="2021-06-15T11:53:00Z"/>
        </w:trPr>
        <w:tc>
          <w:tcPr>
            <w:tcW w:w="1233" w:type="dxa"/>
          </w:tcPr>
          <w:p w14:paraId="2F6DBE60" w14:textId="77777777" w:rsidR="00F21C69" w:rsidRPr="00F75720" w:rsidRDefault="00F21C69" w:rsidP="00F21C69">
            <w:pPr>
              <w:spacing w:after="120"/>
              <w:rPr>
                <w:ins w:id="696" w:author="Ato-MediaTek" w:date="2021-06-15T11:53:00Z"/>
                <w:bCs/>
                <w:color w:val="000000" w:themeColor="text1"/>
                <w:lang w:val="en-US" w:eastAsia="zh-CN"/>
              </w:rPr>
            </w:pPr>
            <w:ins w:id="697"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698" w:author="Ato-MediaTek" w:date="2021-06-15T11:53:00Z"/>
                <w:bCs/>
                <w:color w:val="000000" w:themeColor="text1"/>
                <w:lang w:val="en-US" w:eastAsia="zh-CN"/>
              </w:rPr>
            </w:pPr>
            <w:ins w:id="699" w:author="Ato-MediaTek" w:date="2021-06-15T11:54:00Z">
              <w:r w:rsidRPr="0019449D">
                <w:rPr>
                  <w:bCs/>
                  <w:color w:val="000000" w:themeColor="text1"/>
                  <w:lang w:val="en-US" w:eastAsia="zh-CN"/>
                </w:rPr>
                <w:t xml:space="preserve">Option 2. </w:t>
              </w:r>
            </w:ins>
          </w:p>
        </w:tc>
      </w:tr>
      <w:tr w:rsidR="00C65058" w:rsidRPr="00307FBC" w14:paraId="39D34943" w14:textId="77777777" w:rsidTr="00CA476B">
        <w:trPr>
          <w:ins w:id="700" w:author="JY Hwang" w:date="2021-06-15T16:11:00Z"/>
        </w:trPr>
        <w:tc>
          <w:tcPr>
            <w:tcW w:w="1233" w:type="dxa"/>
          </w:tcPr>
          <w:p w14:paraId="23043538" w14:textId="79AE54F2" w:rsidR="00C65058" w:rsidRPr="00C65058" w:rsidRDefault="00C65058" w:rsidP="00F21C69">
            <w:pPr>
              <w:spacing w:after="120"/>
              <w:rPr>
                <w:ins w:id="701" w:author="JY Hwang" w:date="2021-06-15T16:11:00Z"/>
                <w:rFonts w:eastAsia="Malgun Gothic"/>
                <w:bCs/>
                <w:color w:val="000000" w:themeColor="text1"/>
                <w:lang w:val="en-US" w:eastAsia="ko-KR"/>
              </w:rPr>
            </w:pPr>
            <w:ins w:id="702" w:author="JY Hwang" w:date="2021-06-15T16:11:00Z">
              <w:r>
                <w:rPr>
                  <w:rFonts w:eastAsia="Malgun Gothic" w:hint="eastAsia"/>
                  <w:bCs/>
                  <w:color w:val="000000" w:themeColor="text1"/>
                  <w:lang w:val="en-US" w:eastAsia="ko-KR"/>
                </w:rPr>
                <w:t>LGE</w:t>
              </w:r>
            </w:ins>
          </w:p>
        </w:tc>
        <w:tc>
          <w:tcPr>
            <w:tcW w:w="8398" w:type="dxa"/>
          </w:tcPr>
          <w:p w14:paraId="737A6721" w14:textId="2FFDBE4D" w:rsidR="00C65058" w:rsidRPr="00C65058" w:rsidRDefault="00C65058" w:rsidP="00F21C69">
            <w:pPr>
              <w:spacing w:after="120"/>
              <w:rPr>
                <w:ins w:id="703" w:author="JY Hwang" w:date="2021-06-15T16:11:00Z"/>
                <w:rFonts w:eastAsia="Malgun Gothic"/>
                <w:bCs/>
                <w:color w:val="000000" w:themeColor="text1"/>
                <w:lang w:val="en-US" w:eastAsia="ko-KR"/>
              </w:rPr>
            </w:pPr>
            <w:ins w:id="704" w:author="JY Hwang" w:date="2021-06-15T16:11:00Z">
              <w:r>
                <w:rPr>
                  <w:rFonts w:eastAsia="Malgun Gothic" w:hint="eastAsia"/>
                  <w:bCs/>
                  <w:color w:val="000000" w:themeColor="text1"/>
                  <w:lang w:val="en-US" w:eastAsia="ko-KR"/>
                </w:rPr>
                <w:t>Option 2</w:t>
              </w:r>
            </w:ins>
          </w:p>
        </w:tc>
      </w:tr>
      <w:tr w:rsidR="00CE49CA" w:rsidRPr="00307FBC" w14:paraId="1EDA2BF4" w14:textId="77777777" w:rsidTr="00CA476B">
        <w:trPr>
          <w:ins w:id="705" w:author="Huawei" w:date="2021-06-15T09:54:00Z"/>
        </w:trPr>
        <w:tc>
          <w:tcPr>
            <w:tcW w:w="1233" w:type="dxa"/>
          </w:tcPr>
          <w:p w14:paraId="4CF372CC" w14:textId="31ACDA9D" w:rsidR="00CE49CA" w:rsidRDefault="00CE49CA" w:rsidP="00CE49CA">
            <w:pPr>
              <w:spacing w:after="120"/>
              <w:rPr>
                <w:ins w:id="706" w:author="Huawei" w:date="2021-06-15T09:54:00Z"/>
                <w:rFonts w:eastAsia="Malgun Gothic"/>
                <w:bCs/>
                <w:color w:val="000000" w:themeColor="text1"/>
                <w:lang w:val="en-US" w:eastAsia="ko-KR"/>
              </w:rPr>
            </w:pPr>
            <w:ins w:id="707" w:author="Huawei" w:date="2021-06-15T09:54:00Z">
              <w:r w:rsidRPr="00450BAC">
                <w:rPr>
                  <w:rFonts w:eastAsiaTheme="minorEastAsia"/>
                  <w:bCs/>
                  <w:color w:val="000000" w:themeColor="text1"/>
                  <w:lang w:val="en-US" w:eastAsia="zh-CN"/>
                </w:rPr>
                <w:t>Huawei</w:t>
              </w:r>
            </w:ins>
          </w:p>
        </w:tc>
        <w:tc>
          <w:tcPr>
            <w:tcW w:w="8398" w:type="dxa"/>
          </w:tcPr>
          <w:p w14:paraId="3287CD42" w14:textId="4F4B9785" w:rsidR="00CE49CA" w:rsidRDefault="00CE49CA" w:rsidP="00CE49CA">
            <w:pPr>
              <w:spacing w:after="120"/>
              <w:rPr>
                <w:ins w:id="708" w:author="Huawei" w:date="2021-06-15T09:54:00Z"/>
                <w:rFonts w:eastAsia="Malgun Gothic"/>
                <w:bCs/>
                <w:color w:val="000000" w:themeColor="text1"/>
                <w:lang w:val="en-US" w:eastAsia="ko-KR"/>
              </w:rPr>
            </w:pPr>
            <w:ins w:id="709" w:author="Huawei" w:date="2021-06-15T09:54:00Z">
              <w:r>
                <w:rPr>
                  <w:rFonts w:eastAsiaTheme="minorEastAsia"/>
                  <w:bCs/>
                  <w:color w:val="000000" w:themeColor="text1"/>
                  <w:lang w:val="en-US" w:eastAsia="zh-CN"/>
                </w:rPr>
                <w:t>Technical discussion to be continued in RAN4 – if there is no consensus, the option 2 seems to be the baseline.</w:t>
              </w:r>
              <w:r>
                <w:rPr>
                  <w:rFonts w:eastAsiaTheme="minorEastAsia"/>
                  <w:bCs/>
                  <w:color w:val="000000" w:themeColor="text1"/>
                  <w:lang w:val="en-US" w:eastAsia="zh-CN"/>
                </w:rPr>
                <w:tab/>
              </w:r>
            </w:ins>
          </w:p>
        </w:tc>
      </w:tr>
      <w:tr w:rsidR="004F6B69" w:rsidRPr="00307FBC" w14:paraId="4BDD0983" w14:textId="77777777" w:rsidTr="00CA476B">
        <w:trPr>
          <w:ins w:id="710" w:author="vivo" w:date="2021-06-15T16:22:00Z"/>
        </w:trPr>
        <w:tc>
          <w:tcPr>
            <w:tcW w:w="1233" w:type="dxa"/>
          </w:tcPr>
          <w:p w14:paraId="1B92A262" w14:textId="405CF1B6" w:rsidR="004F6B69" w:rsidRPr="00450BAC" w:rsidRDefault="004F6B69" w:rsidP="004F6B69">
            <w:pPr>
              <w:spacing w:after="120"/>
              <w:rPr>
                <w:ins w:id="711" w:author="vivo" w:date="2021-06-15T16:22:00Z"/>
                <w:bCs/>
                <w:color w:val="000000" w:themeColor="text1"/>
                <w:lang w:val="en-US" w:eastAsia="zh-CN"/>
              </w:rPr>
            </w:pPr>
            <w:ins w:id="712" w:author="vivo" w:date="2021-06-15T16:22:00Z">
              <w:r>
                <w:rPr>
                  <w:bCs/>
                  <w:color w:val="000000" w:themeColor="text1"/>
                  <w:lang w:val="en-US" w:eastAsia="zh-CN"/>
                </w:rPr>
                <w:t>vivo</w:t>
              </w:r>
            </w:ins>
          </w:p>
        </w:tc>
        <w:tc>
          <w:tcPr>
            <w:tcW w:w="8398" w:type="dxa"/>
          </w:tcPr>
          <w:p w14:paraId="48B19CC6" w14:textId="77777777" w:rsidR="004F6B69" w:rsidRDefault="004F6B69" w:rsidP="004F6B69">
            <w:pPr>
              <w:spacing w:after="120"/>
              <w:rPr>
                <w:ins w:id="713" w:author="vivo" w:date="2021-06-15T16:22:00Z"/>
                <w:bCs/>
                <w:color w:val="000000" w:themeColor="text1"/>
                <w:lang w:val="en-US" w:eastAsia="zh-CN"/>
              </w:rPr>
            </w:pPr>
            <w:ins w:id="714" w:author="vivo" w:date="2021-06-15T16:22:00Z">
              <w:r>
                <w:rPr>
                  <w:bCs/>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ins>
          </w:p>
          <w:p w14:paraId="60D8209C" w14:textId="77777777" w:rsidR="004F6B69" w:rsidRDefault="004F6B69" w:rsidP="004F6B69">
            <w:pPr>
              <w:spacing w:after="120"/>
              <w:rPr>
                <w:ins w:id="715" w:author="vivo" w:date="2021-06-15T16:22:00Z"/>
                <w:bCs/>
                <w:color w:val="000000" w:themeColor="text1"/>
                <w:lang w:val="en-US" w:eastAsia="zh-CN"/>
              </w:rPr>
            </w:pPr>
            <w:ins w:id="716" w:author="vivo" w:date="2021-06-15T16:22:00Z">
              <w:r>
                <w:rPr>
                  <w:bCs/>
                  <w:color w:val="000000" w:themeColor="text1"/>
                  <w:lang w:val="en-US" w:eastAsia="zh-CN"/>
                </w:rPr>
                <w:t>Though the WID may not preclude NR-U explicitly, we think NR-U is not in the scope of the WID.</w:t>
              </w:r>
            </w:ins>
          </w:p>
          <w:p w14:paraId="636C4697" w14:textId="5E67E1DA" w:rsidR="004F6B69" w:rsidRDefault="004F6B69" w:rsidP="004F6B69">
            <w:pPr>
              <w:spacing w:after="120"/>
              <w:rPr>
                <w:ins w:id="717" w:author="vivo" w:date="2021-06-15T16:22:00Z"/>
                <w:bCs/>
                <w:color w:val="000000" w:themeColor="text1"/>
                <w:lang w:val="en-US" w:eastAsia="zh-CN"/>
              </w:rPr>
            </w:pPr>
            <w:ins w:id="718" w:author="vivo" w:date="2021-06-15T16:22:00Z">
              <w:r>
                <w:rPr>
                  <w:bCs/>
                  <w:color w:val="000000" w:themeColor="text1"/>
                  <w:lang w:val="en-US" w:eastAsia="zh-CN"/>
                </w:rPr>
                <w:t>From HO with PSCell procedure wise, it would also be applicable to NR-U in our understanding.</w:t>
              </w:r>
            </w:ins>
          </w:p>
        </w:tc>
      </w:tr>
      <w:tr w:rsidR="00755DBF" w:rsidRPr="00307FBC" w14:paraId="5F145044" w14:textId="77777777" w:rsidTr="00CA476B">
        <w:trPr>
          <w:ins w:id="719" w:author="AC" w:date="2021-06-15T10:44:00Z"/>
        </w:trPr>
        <w:tc>
          <w:tcPr>
            <w:tcW w:w="1233" w:type="dxa"/>
          </w:tcPr>
          <w:p w14:paraId="4F6AE607" w14:textId="23163E58" w:rsidR="00755DBF" w:rsidRDefault="00755DBF" w:rsidP="004F6B69">
            <w:pPr>
              <w:spacing w:after="120"/>
              <w:rPr>
                <w:ins w:id="720" w:author="AC" w:date="2021-06-15T10:44:00Z"/>
                <w:bCs/>
                <w:color w:val="000000" w:themeColor="text1"/>
                <w:lang w:val="en-US" w:eastAsia="zh-CN"/>
              </w:rPr>
            </w:pPr>
            <w:ins w:id="721" w:author="AC" w:date="2021-06-15T10:44:00Z">
              <w:r>
                <w:rPr>
                  <w:bCs/>
                  <w:color w:val="000000" w:themeColor="text1"/>
                  <w:lang w:val="en-US" w:eastAsia="zh-CN"/>
                </w:rPr>
                <w:t>ZTE</w:t>
              </w:r>
            </w:ins>
          </w:p>
        </w:tc>
        <w:tc>
          <w:tcPr>
            <w:tcW w:w="8398" w:type="dxa"/>
          </w:tcPr>
          <w:p w14:paraId="53076E03" w14:textId="276274B0" w:rsidR="00755DBF" w:rsidRDefault="00755DBF" w:rsidP="004F6B69">
            <w:pPr>
              <w:spacing w:after="120"/>
              <w:rPr>
                <w:ins w:id="722" w:author="AC" w:date="2021-06-15T10:44:00Z"/>
                <w:bCs/>
                <w:color w:val="000000" w:themeColor="text1"/>
                <w:lang w:val="en-US" w:eastAsia="zh-CN"/>
              </w:rPr>
            </w:pPr>
            <w:ins w:id="723" w:author="AC" w:date="2021-06-15T10:44:00Z">
              <w:r>
                <w:rPr>
                  <w:bCs/>
                  <w:color w:val="000000" w:themeColor="text1"/>
                  <w:lang w:val="en-US" w:eastAsia="zh-CN"/>
                </w:rPr>
                <w:t>Option 2 in our understanding.</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724" w:author="MK" w:date="2021-06-14T17:32:00Z">
                  <w:rPr>
                    <w:rFonts w:eastAsiaTheme="minorEastAsia"/>
                    <w:b/>
                    <w:bCs/>
                    <w:color w:val="000000" w:themeColor="text1"/>
                    <w:lang w:val="en-US" w:eastAsia="zh-CN"/>
                  </w:rPr>
                </w:rPrChange>
              </w:rPr>
            </w:pPr>
            <w:ins w:id="725"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726"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27" w:author="Yang Tang" w:date="2021-06-14T17:03:00Z">
                  <w:rPr>
                    <w:rFonts w:eastAsiaTheme="minorEastAsia"/>
                    <w:b/>
                    <w:bCs/>
                    <w:color w:val="000000" w:themeColor="text1"/>
                    <w:sz w:val="24"/>
                    <w:lang w:val="en-US" w:eastAsia="zh-CN"/>
                  </w:rPr>
                </w:rPrChange>
              </w:rPr>
            </w:pPr>
            <w:ins w:id="728" w:author="Yang Tang" w:date="2021-06-14T17:03:00Z">
              <w:r w:rsidRPr="000D7DEB">
                <w:rPr>
                  <w:color w:val="000000" w:themeColor="text1"/>
                  <w:lang w:val="en-US" w:eastAsia="zh-CN"/>
                  <w:rPrChange w:id="729" w:author="Yang Tang" w:date="2021-06-14T17:03:00Z">
                    <w:rPr>
                      <w:b/>
                      <w:bCs/>
                      <w:color w:val="000000" w:themeColor="text1"/>
                      <w:lang w:val="en-US" w:eastAsia="zh-CN"/>
                    </w:rPr>
                  </w:rPrChange>
                </w:rPr>
                <w:lastRenderedPageBreak/>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730" w:author="Yang Tang" w:date="2021-06-14T17:04:00Z">
                  <w:rPr>
                    <w:rFonts w:eastAsiaTheme="minorEastAsia"/>
                    <w:b/>
                    <w:bCs/>
                    <w:color w:val="000000" w:themeColor="text1"/>
                    <w:sz w:val="24"/>
                    <w:lang w:val="en-US" w:eastAsia="zh-CN"/>
                  </w:rPr>
                </w:rPrChange>
              </w:rPr>
            </w:pPr>
            <w:ins w:id="731" w:author="Yang Tang" w:date="2021-06-14T17:04:00Z">
              <w:r w:rsidRPr="000D7DEB">
                <w:rPr>
                  <w:color w:val="000000" w:themeColor="text1"/>
                  <w:lang w:val="en-US" w:eastAsia="zh-CN"/>
                  <w:rPrChange w:id="732"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33" w:author="Zhang, Meng" w:date="2021-06-15T09:48:00Z">
                  <w:rPr>
                    <w:rFonts w:eastAsiaTheme="minorEastAsia"/>
                    <w:b/>
                    <w:bCs/>
                    <w:color w:val="000000" w:themeColor="text1"/>
                    <w:lang w:val="en-US" w:eastAsia="zh-CN"/>
                  </w:rPr>
                </w:rPrChange>
              </w:rPr>
            </w:pPr>
            <w:ins w:id="734" w:author="Zhang, Meng" w:date="2021-06-15T09:47:00Z">
              <w:r w:rsidRPr="000D7DEB">
                <w:rPr>
                  <w:color w:val="000000" w:themeColor="text1"/>
                  <w:lang w:val="en-US" w:eastAsia="zh-CN"/>
                  <w:rPrChange w:id="735"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736" w:author="Zhang, Meng" w:date="2021-06-15T09:48:00Z">
                  <w:rPr>
                    <w:rFonts w:eastAsiaTheme="minorEastAsia"/>
                    <w:b/>
                    <w:bCs/>
                    <w:color w:val="000000" w:themeColor="text1"/>
                    <w:lang w:val="en-US" w:eastAsia="zh-CN"/>
                  </w:rPr>
                </w:rPrChange>
              </w:rPr>
            </w:pPr>
            <w:ins w:id="737" w:author="Zhang, Meng" w:date="2021-06-15T09:48:00Z">
              <w:r w:rsidRPr="000D7DEB">
                <w:rPr>
                  <w:color w:val="000000" w:themeColor="text1"/>
                  <w:lang w:val="en-US" w:eastAsia="zh-CN"/>
                  <w:rPrChange w:id="738" w:author="Zhang, Meng" w:date="2021-06-15T09:48:00Z">
                    <w:rPr>
                      <w:b/>
                      <w:bCs/>
                      <w:color w:val="000000" w:themeColor="text1"/>
                      <w:lang w:val="en-US" w:eastAsia="zh-CN"/>
                    </w:rPr>
                  </w:rPrChange>
                </w:rPr>
                <w:t>We prefer not to</w:t>
              </w:r>
            </w:ins>
            <w:ins w:id="739" w:author="Zhang, Meng" w:date="2021-06-15T09:51:00Z">
              <w:r w:rsidR="00F9046D">
                <w:rPr>
                  <w:rFonts w:eastAsiaTheme="minorEastAsia"/>
                  <w:color w:val="000000" w:themeColor="text1"/>
                  <w:lang w:val="en-US" w:eastAsia="zh-CN"/>
                </w:rPr>
                <w:t>,</w:t>
              </w:r>
            </w:ins>
            <w:ins w:id="740" w:author="Zhang, Meng" w:date="2021-06-15T09:48:00Z">
              <w:r w:rsidRPr="000D7DEB">
                <w:rPr>
                  <w:color w:val="000000" w:themeColor="text1"/>
                  <w:lang w:val="en-US" w:eastAsia="zh-CN"/>
                  <w:rPrChange w:id="741"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742" w:author="Xiaoran ZHANG" w:date="2021-06-15T10:12:00Z"/>
        </w:trPr>
        <w:tc>
          <w:tcPr>
            <w:tcW w:w="1233" w:type="dxa"/>
          </w:tcPr>
          <w:p w14:paraId="4946AE23" w14:textId="77777777" w:rsidR="000E1618" w:rsidRPr="000D7DEB" w:rsidRDefault="000E1618" w:rsidP="00CA476B">
            <w:pPr>
              <w:spacing w:after="120"/>
              <w:rPr>
                <w:ins w:id="743" w:author="Xiaoran ZHANG" w:date="2021-06-15T10:12:00Z"/>
                <w:color w:val="000000" w:themeColor="text1"/>
                <w:lang w:val="en-US" w:eastAsia="zh-CN"/>
              </w:rPr>
            </w:pPr>
            <w:ins w:id="744"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745" w:author="Xiaoran ZHANG" w:date="2021-06-15T10:12:00Z"/>
                <w:color w:val="000000" w:themeColor="text1"/>
                <w:lang w:val="en-US" w:eastAsia="zh-CN"/>
              </w:rPr>
            </w:pPr>
            <w:ins w:id="746"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747" w:author="Ato-MediaTek" w:date="2021-06-15T11:53:00Z"/>
        </w:trPr>
        <w:tc>
          <w:tcPr>
            <w:tcW w:w="1233" w:type="dxa"/>
          </w:tcPr>
          <w:p w14:paraId="1F3BD87F" w14:textId="77777777" w:rsidR="00F21C69" w:rsidRDefault="00F21C69" w:rsidP="00F21C69">
            <w:pPr>
              <w:spacing w:after="120"/>
              <w:rPr>
                <w:ins w:id="748" w:author="Ato-MediaTek" w:date="2021-06-15T11:53:00Z"/>
                <w:b/>
                <w:bCs/>
                <w:color w:val="000000" w:themeColor="text1"/>
                <w:lang w:val="en-US" w:eastAsia="zh-CN"/>
              </w:rPr>
            </w:pPr>
            <w:ins w:id="749"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750" w:author="Ato-MediaTek" w:date="2021-06-15T11:53:00Z"/>
                <w:b/>
                <w:bCs/>
                <w:color w:val="000000" w:themeColor="text1"/>
                <w:lang w:val="en-US" w:eastAsia="zh-CN"/>
              </w:rPr>
            </w:pPr>
            <w:ins w:id="751" w:author="Ato-MediaTek" w:date="2021-06-15T11:54:00Z">
              <w:r w:rsidRPr="0019449D">
                <w:rPr>
                  <w:bCs/>
                  <w:color w:val="000000" w:themeColor="text1"/>
                  <w:lang w:val="en-US" w:eastAsia="zh-CN"/>
                </w:rPr>
                <w:t>No</w:t>
              </w:r>
            </w:ins>
          </w:p>
        </w:tc>
      </w:tr>
      <w:tr w:rsidR="00630D52" w:rsidRPr="00620EE0" w14:paraId="09BD2985" w14:textId="77777777" w:rsidTr="00CA476B">
        <w:trPr>
          <w:ins w:id="752" w:author="AC" w:date="2021-06-15T10:45:00Z"/>
        </w:trPr>
        <w:tc>
          <w:tcPr>
            <w:tcW w:w="1233" w:type="dxa"/>
          </w:tcPr>
          <w:p w14:paraId="7AB9BD77" w14:textId="48382FC1" w:rsidR="00630D52" w:rsidRPr="0019449D" w:rsidRDefault="00630D52" w:rsidP="00F21C69">
            <w:pPr>
              <w:spacing w:after="120"/>
              <w:rPr>
                <w:ins w:id="753" w:author="AC" w:date="2021-06-15T10:45:00Z"/>
                <w:bCs/>
                <w:color w:val="000000" w:themeColor="text1"/>
                <w:lang w:val="en-US" w:eastAsia="zh-CN"/>
              </w:rPr>
            </w:pPr>
            <w:ins w:id="754" w:author="AC" w:date="2021-06-15T10:45:00Z">
              <w:r>
                <w:rPr>
                  <w:bCs/>
                  <w:color w:val="000000" w:themeColor="text1"/>
                  <w:lang w:val="en-US" w:eastAsia="zh-CN"/>
                </w:rPr>
                <w:t>ZTE</w:t>
              </w:r>
            </w:ins>
          </w:p>
        </w:tc>
        <w:tc>
          <w:tcPr>
            <w:tcW w:w="8398" w:type="dxa"/>
          </w:tcPr>
          <w:p w14:paraId="42A68806" w14:textId="6B40E7C3" w:rsidR="00630D52" w:rsidRPr="0019449D" w:rsidRDefault="00630D52" w:rsidP="00F21C69">
            <w:pPr>
              <w:spacing w:after="120"/>
              <w:rPr>
                <w:ins w:id="755" w:author="AC" w:date="2021-06-15T10:45:00Z"/>
                <w:bCs/>
                <w:color w:val="000000" w:themeColor="text1"/>
                <w:lang w:val="en-US" w:eastAsia="zh-CN"/>
              </w:rPr>
            </w:pPr>
            <w:ins w:id="756" w:author="AC" w:date="2021-06-15T10:45:00Z">
              <w:r>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2"/>
      </w:pPr>
      <w:r>
        <w:t>Intermediate Round</w:t>
      </w:r>
    </w:p>
    <w:p w14:paraId="28633565" w14:textId="77777777" w:rsidR="00516B81" w:rsidRPr="00245849" w:rsidRDefault="000D7DEB" w:rsidP="00516B81">
      <w:pPr>
        <w:pStyle w:val="3"/>
        <w:rPr>
          <w:sz w:val="24"/>
          <w:szCs w:val="16"/>
          <w:lang w:val="en-US"/>
          <w:rPrChange w:id="757" w:author="MK" w:date="2021-06-14T17:22:00Z">
            <w:rPr>
              <w:sz w:val="24"/>
              <w:szCs w:val="16"/>
            </w:rPr>
          </w:rPrChange>
        </w:rPr>
      </w:pPr>
      <w:r w:rsidRPr="000D7DEB">
        <w:rPr>
          <w:rFonts w:eastAsia="等线"/>
          <w:sz w:val="24"/>
          <w:szCs w:val="16"/>
          <w:lang w:val="en-US"/>
          <w:rPrChange w:id="758"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759"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2"/>
      </w:pPr>
      <w:r>
        <w:t>Final Round</w:t>
      </w:r>
    </w:p>
    <w:p w14:paraId="495BCC7D" w14:textId="77777777" w:rsidR="00516B81" w:rsidRPr="00245849" w:rsidRDefault="000D7DEB" w:rsidP="00516B81">
      <w:pPr>
        <w:pStyle w:val="3"/>
        <w:rPr>
          <w:rFonts w:eastAsia="等线"/>
          <w:sz w:val="24"/>
          <w:szCs w:val="16"/>
          <w:lang w:val="en-US"/>
          <w:rPrChange w:id="760" w:author="MK" w:date="2021-06-14T17:22:00Z">
            <w:rPr>
              <w:rFonts w:eastAsia="等线"/>
              <w:sz w:val="24"/>
              <w:szCs w:val="16"/>
            </w:rPr>
          </w:rPrChange>
        </w:rPr>
      </w:pPr>
      <w:r w:rsidRPr="000D7DEB">
        <w:rPr>
          <w:rFonts w:eastAsia="等线"/>
          <w:sz w:val="24"/>
          <w:szCs w:val="16"/>
          <w:lang w:val="en-US"/>
          <w:rPrChange w:id="761" w:author="MK" w:date="2021-06-14T17:22:00Z">
            <w:rPr>
              <w:rFonts w:ascii="Times New Roman" w:eastAsia="等线" w:hAnsi="Times New Roman"/>
              <w:sz w:val="24"/>
              <w:szCs w:val="16"/>
              <w:lang w:val="en-GB" w:eastAsia="en-US"/>
            </w:rPr>
          </w:rPrChange>
        </w:rPr>
        <w:t>Open issues and companies views’ collection</w:t>
      </w:r>
    </w:p>
    <w:p w14:paraId="61C0C272"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8D195" w14:textId="77777777" w:rsidR="00D41FEC" w:rsidRDefault="00D41FEC">
      <w:r>
        <w:separator/>
      </w:r>
    </w:p>
  </w:endnote>
  <w:endnote w:type="continuationSeparator" w:id="0">
    <w:p w14:paraId="2841CF33" w14:textId="77777777" w:rsidR="00D41FEC" w:rsidRDefault="00D41FEC">
      <w:r>
        <w:continuationSeparator/>
      </w:r>
    </w:p>
  </w:endnote>
  <w:endnote w:type="continuationNotice" w:id="1">
    <w:p w14:paraId="19F25C1C" w14:textId="77777777" w:rsidR="00D41FEC" w:rsidRDefault="00D41F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9540E" w14:textId="77777777" w:rsidR="00D41FEC" w:rsidRDefault="00D41FEC">
      <w:r>
        <w:separator/>
      </w:r>
    </w:p>
  </w:footnote>
  <w:footnote w:type="continuationSeparator" w:id="0">
    <w:p w14:paraId="14B70E78" w14:textId="77777777" w:rsidR="00D41FEC" w:rsidRDefault="00D41FEC">
      <w:r>
        <w:continuationSeparator/>
      </w:r>
    </w:p>
  </w:footnote>
  <w:footnote w:type="continuationNotice" w:id="1">
    <w:p w14:paraId="619A8E8A" w14:textId="77777777" w:rsidR="00D41FEC" w:rsidRDefault="00D41F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1"/>
  </w:num>
  <w:num w:numId="3">
    <w:abstractNumId w:val="4"/>
  </w:num>
  <w:num w:numId="4">
    <w:abstractNumId w:val="13"/>
  </w:num>
  <w:num w:numId="5">
    <w:abstractNumId w:val="16"/>
  </w:num>
  <w:num w:numId="6">
    <w:abstractNumId w:val="8"/>
  </w:num>
  <w:num w:numId="7">
    <w:abstractNumId w:val="7"/>
  </w:num>
  <w:num w:numId="8">
    <w:abstractNumId w:val="10"/>
  </w:num>
  <w:num w:numId="9">
    <w:abstractNumId w:val="14"/>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5"/>
  </w:num>
  <w:num w:numId="13">
    <w:abstractNumId w:val="12"/>
  </w:num>
  <w:num w:numId="14">
    <w:abstractNumId w:val="6"/>
  </w:num>
  <w:num w:numId="15">
    <w:abstractNumId w:val="5"/>
  </w:num>
  <w:num w:numId="16">
    <w:abstractNumId w:val="1"/>
  </w:num>
  <w:num w:numId="17">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rson w15:author="JY Hwang">
    <w15:presenceInfo w15:providerId="None" w15:userId="JY Hwang"/>
  </w15:person>
  <w15:person w15:author="Huawei">
    <w15:presenceInfo w15:providerId="None" w15:userId="Huawei"/>
  </w15:person>
  <w15:person w15:author="vivo">
    <w15:presenceInfo w15:providerId="None" w15:userId="vivo"/>
  </w15:person>
  <w15:person w15:author="AC">
    <w15:presenceInfo w15:providerId="None" w15:userId="AC"/>
  </w15:person>
  <w15:person w15:author="Chang Jaehyun">
    <w15:presenceInfo w15:providerId="Windows Live" w15:userId="687b1bc1c94251ca"/>
  </w15:person>
  <w15:person w15:author="王苗 （Miao Wang）">
    <w15:presenceInfo w15:providerId="None" w15:userId="王苗 （Mi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EF0"/>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4DC9"/>
    <w:rsid w:val="004C7DC8"/>
    <w:rsid w:val="004D44E2"/>
    <w:rsid w:val="004D6AA6"/>
    <w:rsid w:val="004D71D8"/>
    <w:rsid w:val="004D7CFC"/>
    <w:rsid w:val="004E2659"/>
    <w:rsid w:val="004E39EE"/>
    <w:rsid w:val="004E475C"/>
    <w:rsid w:val="004E56E0"/>
    <w:rsid w:val="004E59FE"/>
    <w:rsid w:val="004E7329"/>
    <w:rsid w:val="004F2CB0"/>
    <w:rsid w:val="004F6B69"/>
    <w:rsid w:val="00500DE6"/>
    <w:rsid w:val="005017F7"/>
    <w:rsid w:val="00501FA7"/>
    <w:rsid w:val="005034DC"/>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308DB"/>
    <w:rsid w:val="00530A2E"/>
    <w:rsid w:val="00530FBE"/>
    <w:rsid w:val="005339DB"/>
    <w:rsid w:val="00534C89"/>
    <w:rsid w:val="0053722A"/>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DBF"/>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0F2C"/>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9D1BCC-F9C6-48DB-81EE-5508D7FB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18</Pages>
  <Words>5760</Words>
  <Characters>32835</Characters>
  <Application>Microsoft Office Word</Application>
  <DocSecurity>0</DocSecurity>
  <Lines>273</Lines>
  <Paragraphs>77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38518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王苗 （Miao Wang）</cp:lastModifiedBy>
  <cp:revision>17</cp:revision>
  <cp:lastPrinted>2019-04-25T01:09:00Z</cp:lastPrinted>
  <dcterms:created xsi:type="dcterms:W3CDTF">2021-06-15T07:45:00Z</dcterms:created>
  <dcterms:modified xsi:type="dcterms:W3CDTF">2021-06-15T09:06:00Z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ies>
</file>