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Heading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Heading2"/>
      </w:pPr>
      <w:r>
        <w:t>Summary of proposals</w:t>
      </w:r>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Caption"/>
              <w:numPr>
                <w:ilvl w:val="0"/>
                <w:numId w:val="3"/>
              </w:numPr>
              <w:spacing w:before="0"/>
              <w:rPr>
                <w:b w:val="0"/>
              </w:rPr>
            </w:pPr>
            <w:r w:rsidRPr="008C446F">
              <w:rPr>
                <w:b w:val="0"/>
              </w:rPr>
              <w:t>from NR SA to NE-DC</w:t>
            </w:r>
          </w:p>
          <w:p w14:paraId="563C8BEE" w14:textId="77777777" w:rsidR="005D071D" w:rsidRPr="008C446F" w:rsidRDefault="005D071D" w:rsidP="00246A8E">
            <w:pPr>
              <w:pStyle w:val="Caption"/>
              <w:numPr>
                <w:ilvl w:val="0"/>
                <w:numId w:val="3"/>
              </w:numPr>
              <w:spacing w:before="0"/>
              <w:rPr>
                <w:b w:val="0"/>
              </w:rPr>
            </w:pPr>
            <w:r w:rsidRPr="008C446F">
              <w:rPr>
                <w:b w:val="0"/>
              </w:rPr>
              <w:t>from NR SA to NR-DC</w:t>
            </w:r>
          </w:p>
          <w:p w14:paraId="6BD10D0A" w14:textId="77777777" w:rsidR="005D071D" w:rsidRPr="00245849" w:rsidRDefault="000D7DEB"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394C31E"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Caption"/>
              <w:spacing w:before="0" w:after="0"/>
              <w:rPr>
                <w:b w:val="0"/>
              </w:rPr>
            </w:pPr>
            <w:r w:rsidRPr="008C446F">
              <w:rPr>
                <w:b w:val="0"/>
              </w:rPr>
              <w:t xml:space="preserve">Proposal 3: RRM requirements for FR1+FR1 NR-DC are specified </w:t>
            </w:r>
            <w:proofErr w:type="gramStart"/>
            <w:r w:rsidRPr="008C446F">
              <w:rPr>
                <w:b w:val="0"/>
              </w:rPr>
              <w:t>for</w:t>
            </w:r>
            <w:proofErr w:type="gramEnd"/>
          </w:p>
          <w:p w14:paraId="65CF7F1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 xml:space="preserve">NR-DC mode: carrier-specific scaling factor for SSB-based and CSI-RS based L3 measurements performed outside </w:t>
            </w:r>
            <w:proofErr w:type="gramStart"/>
            <w:r w:rsidRPr="008C446F">
              <w:t>gaps</w:t>
            </w:r>
            <w:proofErr w:type="gramEnd"/>
          </w:p>
          <w:p w14:paraId="29C7FFB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xml:space="preserve">: carrier-specific scaling factor for SSB-based and CSI-RS-based L3 measurements performed within </w:t>
            </w:r>
            <w:proofErr w:type="gramStart"/>
            <w:r w:rsidRPr="008C446F">
              <w:t>gaps</w:t>
            </w:r>
            <w:proofErr w:type="gramEnd"/>
          </w:p>
          <w:bookmarkEnd w:id="4"/>
          <w:p w14:paraId="78AA47E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Caption"/>
              <w:spacing w:before="0" w:after="0"/>
              <w:rPr>
                <w:b w:val="0"/>
              </w:rPr>
            </w:pPr>
            <w:r w:rsidRPr="008C446F">
              <w:rPr>
                <w:b w:val="0"/>
              </w:rPr>
              <w:t xml:space="preserve">Proposal 6: Objectives for RRM requirements for UE capability ‘NeedForGap’ </w:t>
            </w:r>
            <w:proofErr w:type="gramStart"/>
            <w:r w:rsidRPr="008C446F">
              <w:rPr>
                <w:b w:val="0"/>
              </w:rPr>
              <w:t>are</w:t>
            </w:r>
            <w:proofErr w:type="gramEnd"/>
          </w:p>
          <w:p w14:paraId="58903A1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 xml:space="preserve">measurements with ‘no gap’ in ‘NeedForGap’ </w:t>
            </w:r>
            <w:proofErr w:type="gramStart"/>
            <w:r w:rsidRPr="008C446F">
              <w:rPr>
                <w:lang w:eastAsia="zh-CN"/>
              </w:rPr>
              <w:t>reporting, and</w:t>
            </w:r>
            <w:proofErr w:type="gramEnd"/>
            <w:r w:rsidRPr="008C446F">
              <w:rPr>
                <w:lang w:eastAsia="zh-CN"/>
              </w:rPr>
              <w:t xml:space="preserve">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 xml:space="preserve">with ‘no gap’ in ‘NeedForGap’ </w:t>
            </w:r>
            <w:proofErr w:type="gramStart"/>
            <w:r w:rsidRPr="008C446F">
              <w:rPr>
                <w:lang w:eastAsia="zh-CN"/>
              </w:rPr>
              <w:t>reporting, and</w:t>
            </w:r>
            <w:proofErr w:type="gramEnd"/>
            <w:r w:rsidRPr="008C446F">
              <w:rPr>
                <w:lang w:eastAsia="zh-CN"/>
              </w:rPr>
              <w:t xml:space="preserve">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measurement period for measurements with ‘no gap’ in ‘NeedForGap’ </w:t>
            </w:r>
            <w:proofErr w:type="gramStart"/>
            <w:r w:rsidRPr="008C446F">
              <w:rPr>
                <w:lang w:eastAsia="zh-CN"/>
              </w:rPr>
              <w:t>reporting, and</w:t>
            </w:r>
            <w:proofErr w:type="gramEnd"/>
            <w:r w:rsidRPr="008C446F">
              <w:rPr>
                <w:lang w:eastAsia="zh-CN"/>
              </w:rPr>
              <w:t xml:space="preserve">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 Allow a limited NR Rel-17 scope extension to fit additional RRM </w:t>
            </w:r>
            <w:proofErr w:type="gramStart"/>
            <w:r w:rsidRPr="009108C6">
              <w:rPr>
                <w:rFonts w:eastAsia="Yu Mincho"/>
                <w:lang w:val="en-US" w:eastAsia="zh-CN"/>
              </w:rPr>
              <w:t>objectives</w:t>
            </w:r>
            <w:proofErr w:type="gramEnd"/>
          </w:p>
          <w:p w14:paraId="57C24F8C"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FeRRM WI, Rel-17 MG Enh WI or create a separate </w:t>
            </w:r>
            <w:proofErr w:type="gramStart"/>
            <w:r w:rsidRPr="009108C6">
              <w:rPr>
                <w:rFonts w:eastAsia="Yu Mincho"/>
                <w:lang w:val="en-US" w:eastAsia="zh-CN"/>
              </w:rPr>
              <w:t>WI</w:t>
            </w:r>
            <w:proofErr w:type="gramEnd"/>
          </w:p>
          <w:p w14:paraId="4C6A460E"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 xml:space="preserve">Study whether the additional interruption is allowed when UE reporting ‘no </w:t>
            </w:r>
            <w:proofErr w:type="gramStart"/>
            <w:r w:rsidRPr="008C446F">
              <w:rPr>
                <w:rFonts w:eastAsia="Yu Mincho"/>
                <w:lang w:val="en-US" w:eastAsia="zh-CN"/>
              </w:rPr>
              <w:t>gap</w:t>
            </w:r>
            <w:proofErr w:type="gramEnd"/>
            <w:r w:rsidRPr="008C446F">
              <w:rPr>
                <w:rFonts w:eastAsia="Yu Mincho"/>
                <w:lang w:val="en-US" w:eastAsia="zh-CN"/>
              </w:rPr>
              <w:t>’</w:t>
            </w:r>
          </w:p>
          <w:p w14:paraId="2BA52F0D"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 xml:space="preserve">Further define the interruption length, occasion and ratio, if the interruption is </w:t>
            </w:r>
            <w:proofErr w:type="gramStart"/>
            <w:r w:rsidRPr="008C446F">
              <w:rPr>
                <w:rFonts w:eastAsia="Yu Mincho"/>
                <w:lang w:val="en-US" w:eastAsia="zh-CN"/>
              </w:rPr>
              <w:t>allowed</w:t>
            </w:r>
            <w:proofErr w:type="gramEnd"/>
          </w:p>
          <w:p w14:paraId="7B0ACFE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2B409D8"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Caption"/>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Caption"/>
              <w:spacing w:before="0"/>
              <w:rPr>
                <w:b w:val="0"/>
                <w:bCs/>
              </w:rPr>
            </w:pPr>
            <w:r w:rsidRPr="00EB7136">
              <w:rPr>
                <w:b w:val="0"/>
                <w:bCs/>
              </w:rPr>
              <w:t>any new RAN4 led WI:</w:t>
            </w:r>
          </w:p>
          <w:p w14:paraId="638B5AAE" w14:textId="77777777" w:rsidR="00EB7136" w:rsidRPr="00EB7136" w:rsidRDefault="00EB7136" w:rsidP="00EB7136">
            <w:pPr>
              <w:pStyle w:val="Caption"/>
              <w:spacing w:before="0"/>
              <w:rPr>
                <w:b w:val="0"/>
                <w:bCs/>
              </w:rPr>
            </w:pPr>
            <w:r w:rsidRPr="00EB7136">
              <w:rPr>
                <w:b w:val="0"/>
                <w:bCs/>
              </w:rPr>
              <w:t>- Candidate scope 1: CMTC for CSI-RS L3 measurement</w:t>
            </w:r>
          </w:p>
          <w:p w14:paraId="7422C243" w14:textId="77777777" w:rsidR="00EB7136" w:rsidRPr="00EB7136" w:rsidRDefault="00EB7136" w:rsidP="00EB7136">
            <w:pPr>
              <w:pStyle w:val="Caption"/>
              <w:spacing w:before="0"/>
              <w:rPr>
                <w:b w:val="0"/>
                <w:bCs/>
              </w:rPr>
            </w:pPr>
            <w:r w:rsidRPr="00EB7136">
              <w:rPr>
                <w:b w:val="0"/>
                <w:bCs/>
              </w:rPr>
              <w:t>- Candidate scope 2: TCI switching enhancement</w:t>
            </w:r>
          </w:p>
          <w:p w14:paraId="74838A9C"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Caption"/>
              <w:spacing w:before="0"/>
              <w:rPr>
                <w:b w:val="0"/>
                <w:bCs/>
              </w:rPr>
            </w:pPr>
            <w:r w:rsidRPr="00EB7136">
              <w:rPr>
                <w:b w:val="0"/>
                <w:bCs/>
              </w:rPr>
              <w:t>- Candidate scope 5: FR1+FR1 NR-DC RRM</w:t>
            </w:r>
          </w:p>
          <w:p w14:paraId="2A04AAB0"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Caption"/>
              <w:spacing w:before="0"/>
              <w:rPr>
                <w:b w:val="0"/>
                <w:bCs/>
              </w:rPr>
            </w:pPr>
            <w:r w:rsidRPr="00EB7136">
              <w:rPr>
                <w:b w:val="0"/>
                <w:bCs/>
              </w:rPr>
              <w:t>- Candidate scope 7: RRM requirement with NeedForGap</w:t>
            </w:r>
          </w:p>
          <w:p w14:paraId="0BDBA335"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Heading2"/>
        <w:rPr>
          <w:lang w:val="en-US"/>
        </w:rPr>
      </w:pPr>
      <w:r>
        <w:rPr>
          <w:lang w:val="en-US"/>
        </w:rPr>
        <w:t>Topics for discussion</w:t>
      </w:r>
    </w:p>
    <w:p w14:paraId="54F1B422"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Heading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Caption"/>
        <w:numPr>
          <w:ilvl w:val="1"/>
          <w:numId w:val="2"/>
        </w:numPr>
        <w:spacing w:before="0"/>
        <w:rPr>
          <w:b w:val="0"/>
        </w:rPr>
      </w:pPr>
      <w:r w:rsidRPr="005D071D">
        <w:rPr>
          <w:b w:val="0"/>
        </w:rPr>
        <w:t>from NR SA to NE-DC</w:t>
      </w:r>
    </w:p>
    <w:p w14:paraId="2DE005B0" w14:textId="77777777" w:rsidR="00ED2B48" w:rsidRPr="005D071D" w:rsidRDefault="00ED2B48" w:rsidP="00246A8E">
      <w:pPr>
        <w:pStyle w:val="Caption"/>
        <w:numPr>
          <w:ilvl w:val="1"/>
          <w:numId w:val="2"/>
        </w:numPr>
        <w:spacing w:before="0"/>
        <w:rPr>
          <w:b w:val="0"/>
        </w:rPr>
      </w:pPr>
      <w:r w:rsidRPr="005D071D">
        <w:rPr>
          <w:b w:val="0"/>
        </w:rPr>
        <w:t>from NR SA to NR-DC</w:t>
      </w:r>
    </w:p>
    <w:p w14:paraId="064707F8" w14:textId="77777777" w:rsidR="00ED2B48" w:rsidRPr="00245849" w:rsidRDefault="000D7DEB" w:rsidP="00246A8E">
      <w:pPr>
        <w:pStyle w:val="Caption"/>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 xml:space="preserve">TCI switching </w:t>
      </w:r>
      <w:proofErr w:type="gramStart"/>
      <w:r w:rsidRPr="00EB7136">
        <w:rPr>
          <w:iCs/>
          <w:color w:val="000000" w:themeColor="text1"/>
          <w:lang w:eastAsia="zh-CN"/>
        </w:rPr>
        <w:t>enhancement</w:t>
      </w:r>
      <w:proofErr w:type="gramEnd"/>
    </w:p>
    <w:p w14:paraId="705329EB"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If any new objectives can be handled, then further </w:t>
      </w:r>
      <w:proofErr w:type="gramStart"/>
      <w:r>
        <w:rPr>
          <w:iCs/>
          <w:color w:val="000000" w:themeColor="text1"/>
          <w:lang w:eastAsia="zh-CN"/>
        </w:rPr>
        <w:t>c</w:t>
      </w:r>
      <w:r w:rsidRPr="00AD4A07">
        <w:rPr>
          <w:iCs/>
          <w:color w:val="000000" w:themeColor="text1"/>
          <w:lang w:eastAsia="zh-CN"/>
        </w:rPr>
        <w:t>larify</w:t>
      </w:r>
      <w:proofErr w:type="gramEnd"/>
      <w:r w:rsidRPr="00AD4A07">
        <w:rPr>
          <w:iCs/>
          <w:color w:val="000000" w:themeColor="text1"/>
          <w:lang w:eastAsia="zh-CN"/>
        </w:rPr>
        <w:t xml:space="preserve"> </w:t>
      </w:r>
    </w:p>
    <w:p w14:paraId="7126EB3F"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w:t>
      </w:r>
      <w:proofErr w:type="gramStart"/>
      <w:r>
        <w:rPr>
          <w:iCs/>
          <w:color w:val="000000" w:themeColor="text1"/>
          <w:lang w:eastAsia="zh-CN"/>
        </w:rPr>
        <w:t>objectives</w:t>
      </w:r>
      <w:proofErr w:type="gramEnd"/>
      <w:r>
        <w:rPr>
          <w:iCs/>
          <w:color w:val="000000" w:themeColor="text1"/>
          <w:lang w:eastAsia="zh-CN"/>
        </w:rPr>
        <w:t xml:space="preserve"> </w:t>
      </w:r>
    </w:p>
    <w:p w14:paraId="489A40C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Discuss detailed </w:t>
      </w:r>
      <w:proofErr w:type="gramStart"/>
      <w:r>
        <w:rPr>
          <w:iCs/>
          <w:color w:val="000000" w:themeColor="text1"/>
          <w:lang w:eastAsia="zh-CN"/>
        </w:rPr>
        <w:t>objectives</w:t>
      </w:r>
      <w:proofErr w:type="gramEnd"/>
    </w:p>
    <w:p w14:paraId="68070B5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w:t>
      </w:r>
      <w:proofErr w:type="gramStart"/>
      <w:r w:rsidRPr="00DB3A43">
        <w:rPr>
          <w:iCs/>
          <w:color w:val="000000" w:themeColor="text1"/>
          <w:lang w:eastAsia="zh-CN"/>
        </w:rPr>
        <w:t>objectives</w:t>
      </w:r>
      <w:proofErr w:type="gramEnd"/>
    </w:p>
    <w:p w14:paraId="6B242AC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Update WIDs if </w:t>
      </w:r>
      <w:proofErr w:type="gramStart"/>
      <w:r>
        <w:rPr>
          <w:iCs/>
          <w:color w:val="000000" w:themeColor="text1"/>
          <w:lang w:eastAsia="zh-CN"/>
        </w:rPr>
        <w:t>needed</w:t>
      </w:r>
      <w:proofErr w:type="gramEnd"/>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Heading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w:t>
      </w:r>
      <w:proofErr w:type="gramStart"/>
      <w:r>
        <w:rPr>
          <w:iCs/>
          <w:color w:val="000000" w:themeColor="text1"/>
          <w:lang w:eastAsia="zh-CN"/>
        </w:rPr>
        <w:t>objectives</w:t>
      </w:r>
      <w:proofErr w:type="gramEnd"/>
      <w:r>
        <w:rPr>
          <w:iCs/>
          <w:color w:val="000000" w:themeColor="text1"/>
          <w:lang w:eastAsia="zh-CN"/>
        </w:rPr>
        <w:t xml:space="preserve"> </w:t>
      </w:r>
    </w:p>
    <w:p w14:paraId="0671BA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5948DA6B" w14:textId="77777777" w:rsidR="00B938A2" w:rsidRPr="00245849" w:rsidRDefault="000D7DEB" w:rsidP="00ED2B48">
      <w:pPr>
        <w:pStyle w:val="Heading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 xml:space="preserve">Open issues and </w:t>
      </w:r>
      <w:proofErr w:type="gramStart"/>
      <w:r w:rsidRPr="000D7DEB">
        <w:rPr>
          <w:sz w:val="24"/>
          <w:szCs w:val="16"/>
          <w:lang w:val="en-US"/>
          <w:rPrChange w:id="11" w:author="MK" w:date="2021-06-14T17:22:00Z">
            <w:rPr>
              <w:rFonts w:ascii="Times New Roman" w:hAnsi="Times New Roman"/>
              <w:sz w:val="24"/>
              <w:szCs w:val="16"/>
              <w:lang w:val="en-GB" w:eastAsia="en-US"/>
            </w:rPr>
          </w:rPrChange>
        </w:rPr>
        <w:t>companies</w:t>
      </w:r>
      <w:proofErr w:type="gramEnd"/>
      <w:r w:rsidRPr="000D7DEB">
        <w:rPr>
          <w:sz w:val="24"/>
          <w:szCs w:val="16"/>
          <w:lang w:val="en-US"/>
          <w:rPrChange w:id="12" w:author="MK" w:date="2021-06-14T17:22:00Z">
            <w:rPr>
              <w:rFonts w:ascii="Times New Roman" w:hAnsi="Times New Roman"/>
              <w:sz w:val="24"/>
              <w:szCs w:val="16"/>
              <w:lang w:val="en-GB" w:eastAsia="en-US"/>
            </w:rPr>
          </w:rPrChange>
        </w:rPr>
        <w:t xml:space="preserve">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Caption"/>
        <w:numPr>
          <w:ilvl w:val="1"/>
          <w:numId w:val="2"/>
        </w:numPr>
        <w:spacing w:before="0"/>
        <w:rPr>
          <w:b w:val="0"/>
        </w:rPr>
      </w:pPr>
      <w:r w:rsidRPr="005D071D">
        <w:rPr>
          <w:b w:val="0"/>
        </w:rPr>
        <w:t>from NR SA to NE-DC</w:t>
      </w:r>
    </w:p>
    <w:p w14:paraId="36DE0C48" w14:textId="77777777" w:rsidR="00DE0D96" w:rsidRPr="005D071D" w:rsidRDefault="00DE0D96" w:rsidP="00246A8E">
      <w:pPr>
        <w:pStyle w:val="Caption"/>
        <w:numPr>
          <w:ilvl w:val="1"/>
          <w:numId w:val="2"/>
        </w:numPr>
        <w:spacing w:before="0"/>
        <w:rPr>
          <w:b w:val="0"/>
        </w:rPr>
      </w:pPr>
      <w:r w:rsidRPr="005D071D">
        <w:rPr>
          <w:b w:val="0"/>
        </w:rPr>
        <w:t>from NR SA to NR-DC</w:t>
      </w:r>
    </w:p>
    <w:p w14:paraId="7F89E6F7" w14:textId="77777777" w:rsidR="00DE0D96" w:rsidRPr="00245849" w:rsidRDefault="000D7DEB" w:rsidP="00246A8E">
      <w:pPr>
        <w:pStyle w:val="Caption"/>
        <w:numPr>
          <w:ilvl w:val="1"/>
          <w:numId w:val="2"/>
        </w:numPr>
        <w:spacing w:before="0"/>
        <w:rPr>
          <w:b w:val="0"/>
          <w:lang w:val="sv-SE"/>
          <w:rPrChange w:id="13" w:author="MK" w:date="2021-06-14T17:22:00Z">
            <w:rPr>
              <w:b w:val="0"/>
            </w:rPr>
          </w:rPrChange>
        </w:rPr>
      </w:pPr>
      <w:r w:rsidRPr="000D7DEB">
        <w:rPr>
          <w:b w:val="0"/>
          <w:lang w:val="sv-SE"/>
          <w:rPrChange w:id="14" w:author="MK" w:date="2021-06-14T17:22:00Z">
            <w:rPr>
              <w:b w:val="0"/>
            </w:rPr>
          </w:rPrChange>
        </w:rPr>
        <w:t>from LTE SA to EN-DC</w:t>
      </w:r>
    </w:p>
    <w:p w14:paraId="686E9680"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 xml:space="preserve">TCI switching </w:t>
      </w:r>
      <w:proofErr w:type="gramStart"/>
      <w:r w:rsidR="002F457E" w:rsidRPr="00EB7136">
        <w:rPr>
          <w:iCs/>
          <w:color w:val="000000" w:themeColor="text1"/>
          <w:lang w:eastAsia="zh-CN"/>
        </w:rPr>
        <w:t>enhancement</w:t>
      </w:r>
      <w:proofErr w:type="gramEnd"/>
    </w:p>
    <w:p w14:paraId="497ACFD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0D7DEB">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0D7DEB">
                <w:rPr>
                  <w:color w:val="000000" w:themeColor="text1"/>
                  <w:lang w:val="en-US" w:eastAsia="zh-CN"/>
                  <w:rPrChange w:id="19"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ListParagraph"/>
              <w:numPr>
                <w:ilvl w:val="0"/>
                <w:numId w:val="13"/>
              </w:numPr>
              <w:spacing w:after="120"/>
              <w:ind w:firstLineChars="0"/>
              <w:rPr>
                <w:ins w:id="20" w:author="MK" w:date="2021-06-14T17:26:00Z"/>
                <w:rFonts w:eastAsiaTheme="minorEastAsia"/>
                <w:color w:val="000000" w:themeColor="text1"/>
                <w:lang w:val="en-US" w:eastAsia="zh-CN"/>
              </w:rPr>
            </w:pPr>
            <w:proofErr w:type="gramStart"/>
            <w:ins w:id="21" w:author="MK" w:date="2021-06-14T17:23:00Z">
              <w:r w:rsidRPr="000D7DEB">
                <w:rPr>
                  <w:rFonts w:eastAsiaTheme="minorEastAsia"/>
                  <w:color w:val="000000" w:themeColor="text1"/>
                  <w:lang w:val="en-US" w:eastAsia="zh-CN"/>
                  <w:rPrChange w:id="22" w:author="MK" w:date="2021-06-14T17:24:00Z">
                    <w:rPr>
                      <w:rFonts w:eastAsia="SimSun"/>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proofErr w:type="gramEnd"/>
            <w:ins w:id="24" w:author="MK" w:date="2021-06-14T17:23:00Z">
              <w:r w:rsidRPr="000D7DEB">
                <w:rPr>
                  <w:rFonts w:eastAsiaTheme="minorEastAsia"/>
                  <w:color w:val="000000" w:themeColor="text1"/>
                  <w:lang w:val="en-US" w:eastAsia="zh-CN"/>
                  <w:rPrChange w:id="25" w:author="MK" w:date="2021-06-14T17:24:00Z">
                    <w:rPr>
                      <w:rFonts w:eastAsia="SimSun"/>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ListParagraph"/>
              <w:numPr>
                <w:ilvl w:val="0"/>
                <w:numId w:val="13"/>
              </w:numPr>
              <w:spacing w:after="120"/>
              <w:ind w:firstLineChars="0"/>
              <w:rPr>
                <w:rFonts w:eastAsiaTheme="minorEastAsia"/>
                <w:color w:val="000000" w:themeColor="text1"/>
                <w:lang w:val="en-US" w:eastAsia="zh-CN"/>
                <w:rPrChange w:id="31" w:author="MK" w:date="2021-06-14T17:24:00Z">
                  <w:rPr>
                    <w:rFonts w:eastAsia="SimSun"/>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0D7DEB">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14:paraId="156549B1" w14:textId="77777777" w:rsidR="00FB531C" w:rsidRDefault="008A0D2D">
            <w:pPr>
              <w:pStyle w:val="ListParagraph"/>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ListParagraph"/>
              <w:numPr>
                <w:ilvl w:val="0"/>
                <w:numId w:val="6"/>
              </w:numPr>
              <w:spacing w:after="120"/>
              <w:ind w:firstLineChars="0"/>
              <w:rPr>
                <w:rFonts w:eastAsiaTheme="minorEastAsia"/>
                <w:color w:val="000000" w:themeColor="text1"/>
                <w:lang w:val="en-US" w:eastAsia="zh-CN"/>
                <w:rPrChange w:id="55" w:author="Yang Tang" w:date="2021-06-14T16:58:00Z">
                  <w:rPr>
                    <w:rFonts w:eastAsia="SimSun"/>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0D7DEB">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ins>
          </w:p>
        </w:tc>
      </w:tr>
      <w:tr w:rsidR="00921F64" w:rsidRPr="00571777" w14:paraId="6F6C3EB2" w14:textId="77777777" w:rsidTr="00494ED2">
        <w:trPr>
          <w:ins w:id="61" w:author="Shan Yang, China Telecom" w:date="2021-06-15T09:14:00Z"/>
        </w:trPr>
        <w:tc>
          <w:tcPr>
            <w:tcW w:w="1233" w:type="dxa"/>
          </w:tcPr>
          <w:p w14:paraId="0639CBA1"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6" w:author="Shan Yang, China Telecom" w:date="2021-06-15T09:14:00Z"/>
        </w:trPr>
        <w:tc>
          <w:tcPr>
            <w:tcW w:w="1233" w:type="dxa"/>
          </w:tcPr>
          <w:p w14:paraId="26AE3245" w14:textId="77777777"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14:paraId="67843462" w14:textId="77777777" w:rsidTr="00CA476B">
        <w:trPr>
          <w:ins w:id="74" w:author="Xiaoran ZHANG" w:date="2021-06-15T10:11:00Z"/>
        </w:trPr>
        <w:tc>
          <w:tcPr>
            <w:tcW w:w="1233" w:type="dxa"/>
          </w:tcPr>
          <w:p w14:paraId="582F9234" w14:textId="77777777"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Objective#5 is the </w:t>
              </w:r>
              <w:proofErr w:type="gramStart"/>
              <w:r>
                <w:rPr>
                  <w:rFonts w:hint="eastAsia"/>
                  <w:color w:val="000000" w:themeColor="text1"/>
                  <w:lang w:val="en-US" w:eastAsia="zh-CN"/>
                </w:rPr>
                <w:t>first priority</w:t>
              </w:r>
              <w:proofErr w:type="gramEnd"/>
              <w:r>
                <w:rPr>
                  <w:rFonts w:hint="eastAsia"/>
                  <w:color w:val="000000" w:themeColor="text1"/>
                  <w:lang w:val="en-US" w:eastAsia="zh-CN"/>
                </w:rPr>
                <w:t>, they are practical mobility scenarios and should not take much additional work.</w:t>
              </w:r>
            </w:ins>
          </w:p>
          <w:p w14:paraId="4E4ED4A5" w14:textId="77777777" w:rsidR="002B2E1C" w:rsidRDefault="002B2E1C" w:rsidP="00494ED2">
            <w:pPr>
              <w:spacing w:after="120"/>
              <w:rPr>
                <w:ins w:id="79" w:author="Xiaoran ZHANG" w:date="2021-06-15T10:11:00Z"/>
                <w:color w:val="000000" w:themeColor="text1"/>
                <w:lang w:val="en-US" w:eastAsia="zh-CN"/>
              </w:rPr>
            </w:pPr>
            <w:ins w:id="80"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w:t>
              </w:r>
              <w:proofErr w:type="gramStart"/>
              <w:r>
                <w:rPr>
                  <w:rFonts w:hint="eastAsia"/>
                  <w:color w:val="000000" w:themeColor="text1"/>
                  <w:lang w:val="en-US" w:eastAsia="zh-CN"/>
                </w:rPr>
                <w:t>don</w:t>
              </w:r>
              <w:r>
                <w:rPr>
                  <w:color w:val="000000" w:themeColor="text1"/>
                  <w:lang w:val="en-US" w:eastAsia="zh-CN"/>
                </w:rPr>
                <w:t>’</w:t>
              </w:r>
              <w:r>
                <w:rPr>
                  <w:rFonts w:hint="eastAsia"/>
                  <w:color w:val="000000" w:themeColor="text1"/>
                  <w:lang w:val="en-US" w:eastAsia="zh-CN"/>
                </w:rPr>
                <w:t>t</w:t>
              </w:r>
              <w:proofErr w:type="gramEnd"/>
              <w:r>
                <w:rPr>
                  <w:rFonts w:hint="eastAsia"/>
                  <w:color w:val="000000" w:themeColor="text1"/>
                  <w:lang w:val="en-US" w:eastAsia="zh-CN"/>
                </w:rPr>
                <w:t xml:space="preserve">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81" w:author="Xiaoran ZHANG" w:date="2021-06-15T10:11:00Z"/>
                <w:color w:val="000000" w:themeColor="text1"/>
                <w:lang w:val="en-US" w:eastAsia="ja-JP"/>
              </w:rPr>
            </w:pPr>
            <w:ins w:id="82"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3" w:author="OPPO" w:date="2021-06-15T11:19:00Z"/>
        </w:trPr>
        <w:tc>
          <w:tcPr>
            <w:tcW w:w="1233" w:type="dxa"/>
          </w:tcPr>
          <w:p w14:paraId="55DA9095" w14:textId="77777777" w:rsidR="00494ED2" w:rsidRDefault="00494ED2" w:rsidP="00494ED2">
            <w:pPr>
              <w:spacing w:after="120"/>
              <w:rPr>
                <w:ins w:id="84" w:author="OPPO" w:date="2021-06-15T11:19:00Z"/>
                <w:color w:val="000000" w:themeColor="text1"/>
                <w:lang w:eastAsia="zh-CN"/>
              </w:rPr>
            </w:pPr>
            <w:ins w:id="85"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6" w:author="OPPO" w:date="2021-06-15T11:19:00Z"/>
                <w:color w:val="000000" w:themeColor="text1"/>
                <w:lang w:val="en-US" w:eastAsia="zh-CN"/>
              </w:rPr>
            </w:pPr>
            <w:ins w:id="87" w:author="OPPO" w:date="2021-06-15T11:19:00Z">
              <w:r>
                <w:rPr>
                  <w:rFonts w:eastAsiaTheme="minorEastAsia"/>
                  <w:color w:val="000000" w:themeColor="text1"/>
                  <w:lang w:val="en-US" w:eastAsia="zh-CN"/>
                </w:rPr>
                <w:t xml:space="preserve">Agree to limit the extended RRM objectives. </w:t>
              </w:r>
            </w:ins>
            <w:ins w:id="88" w:author="OPPO" w:date="2021-06-15T11:21:00Z">
              <w:r w:rsidR="00D410A2">
                <w:rPr>
                  <w:rFonts w:eastAsiaTheme="minorEastAsia"/>
                  <w:color w:val="000000" w:themeColor="text1"/>
                  <w:lang w:val="en-US" w:eastAsia="zh-CN"/>
                </w:rPr>
                <w:t>We s</w:t>
              </w:r>
            </w:ins>
            <w:ins w:id="89" w:author="OPPO" w:date="2021-06-15T11:19:00Z">
              <w:r>
                <w:rPr>
                  <w:rFonts w:eastAsiaTheme="minorEastAsia"/>
                  <w:color w:val="000000" w:themeColor="text1"/>
                  <w:lang w:val="en-US" w:eastAsia="zh-CN"/>
                </w:rPr>
                <w:t xml:space="preserve">upport objective #1 as </w:t>
              </w:r>
            </w:ins>
            <w:ins w:id="90" w:author="OPPO" w:date="2021-06-15T11:21:00Z">
              <w:r w:rsidR="00D410A2">
                <w:rPr>
                  <w:rFonts w:eastAsiaTheme="minorEastAsia"/>
                  <w:color w:val="000000" w:themeColor="text1"/>
                  <w:lang w:val="en-US" w:eastAsia="zh-CN"/>
                </w:rPr>
                <w:t>high</w:t>
              </w:r>
            </w:ins>
            <w:ins w:id="91" w:author="OPPO" w:date="2021-06-15T11:19:00Z">
              <w:r>
                <w:rPr>
                  <w:rFonts w:eastAsiaTheme="minorEastAsia"/>
                  <w:color w:val="000000" w:themeColor="text1"/>
                  <w:lang w:val="en-US" w:eastAsia="zh-CN"/>
                </w:rPr>
                <w:t xml:space="preserve"> priority</w:t>
              </w:r>
            </w:ins>
            <w:ins w:id="92" w:author="OPPO" w:date="2021-06-15T11:20:00Z">
              <w:r>
                <w:rPr>
                  <w:rFonts w:eastAsiaTheme="minorEastAsia"/>
                  <w:color w:val="000000" w:themeColor="text1"/>
                  <w:lang w:val="en-US" w:eastAsia="zh-CN"/>
                </w:rPr>
                <w:t xml:space="preserve">, </w:t>
              </w:r>
            </w:ins>
            <w:ins w:id="93" w:author="OPPO" w:date="2021-06-15T11:21:00Z">
              <w:r w:rsidR="00D410A2">
                <w:rPr>
                  <w:rFonts w:eastAsiaTheme="minorEastAsia"/>
                  <w:color w:val="000000" w:themeColor="text1"/>
                  <w:lang w:val="en-US" w:eastAsia="zh-CN"/>
                </w:rPr>
                <w:t xml:space="preserve">and consider #6, #7 </w:t>
              </w:r>
            </w:ins>
            <w:ins w:id="94"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5" w:author="Ato-MediaTek" w:date="2021-06-15T11:52:00Z"/>
        </w:trPr>
        <w:tc>
          <w:tcPr>
            <w:tcW w:w="1233" w:type="dxa"/>
          </w:tcPr>
          <w:p w14:paraId="33E395E8" w14:textId="77777777" w:rsidR="00F21C69" w:rsidRDefault="00F21C69" w:rsidP="00F21C69">
            <w:pPr>
              <w:spacing w:after="120"/>
              <w:rPr>
                <w:ins w:id="96" w:author="Ato-MediaTek" w:date="2021-06-15T11:52:00Z"/>
                <w:color w:val="000000" w:themeColor="text1"/>
                <w:lang w:eastAsia="zh-CN"/>
              </w:rPr>
            </w:pPr>
            <w:ins w:id="97"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w:t>
              </w:r>
              <w:proofErr w:type="gramStart"/>
              <w:r>
                <w:rPr>
                  <w:color w:val="000000" w:themeColor="text1"/>
                  <w:lang w:val="en-US" w:eastAsia="zh-CN"/>
                </w:rPr>
                <w:t>according</w:t>
              </w:r>
              <w:proofErr w:type="gramEnd"/>
              <w:r>
                <w:rPr>
                  <w:color w:val="000000" w:themeColor="text1"/>
                  <w:lang w:val="en-US" w:eastAsia="zh-CN"/>
                </w:rPr>
                <w:t xml:space="preserve">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ins>
          </w:p>
          <w:p w14:paraId="7818D5BC" w14:textId="77777777" w:rsidR="00F21C69" w:rsidRDefault="00F21C69" w:rsidP="00F21C69">
            <w:pPr>
              <w:spacing w:after="120"/>
              <w:rPr>
                <w:ins w:id="100" w:author="Ato-MediaTek" w:date="2021-06-15T11:52:00Z"/>
                <w:color w:val="000000" w:themeColor="text1"/>
                <w:lang w:val="en-US" w:eastAsia="zh-CN"/>
              </w:rPr>
            </w:pPr>
            <w:ins w:id="101"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ListParagraph"/>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ins>
          </w:p>
          <w:p w14:paraId="21D8D3C3" w14:textId="77777777" w:rsidR="00F21C69" w:rsidRDefault="00F21C69" w:rsidP="00F21C69">
            <w:pPr>
              <w:pStyle w:val="ListParagraph"/>
              <w:numPr>
                <w:ilvl w:val="0"/>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ListParagraph"/>
              <w:numPr>
                <w:ilvl w:val="1"/>
                <w:numId w:val="15"/>
              </w:numPr>
              <w:spacing w:after="120"/>
              <w:ind w:firstLineChars="0"/>
              <w:rPr>
                <w:ins w:id="106" w:author="Ato-MediaTek" w:date="2021-06-15T11:52:00Z"/>
                <w:rFonts w:eastAsia="Yu Mincho"/>
                <w:color w:val="000000" w:themeColor="text1"/>
                <w:lang w:val="en-US" w:eastAsia="zh-CN"/>
              </w:rPr>
            </w:pPr>
            <w:ins w:id="107"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8" w:author="Ato-MediaTek" w:date="2021-06-15T11:52:00Z"/>
                <w:color w:val="000000" w:themeColor="text1"/>
                <w:lang w:val="en-US" w:eastAsia="zh-CN"/>
              </w:rPr>
            </w:pPr>
            <w:ins w:id="109"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Demod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ins>
          </w:p>
        </w:tc>
      </w:tr>
      <w:tr w:rsidR="00D25FEA" w:rsidRPr="00571777" w14:paraId="76A2802B" w14:textId="77777777" w:rsidTr="00CA476B">
        <w:trPr>
          <w:ins w:id="110" w:author="武田 洋樹" w:date="2021-06-15T15:20:00Z"/>
        </w:trPr>
        <w:tc>
          <w:tcPr>
            <w:tcW w:w="1233" w:type="dxa"/>
          </w:tcPr>
          <w:p w14:paraId="52BD57F3" w14:textId="1AC129CA" w:rsidR="00D25FEA" w:rsidRDefault="00D25FEA" w:rsidP="00F21C69">
            <w:pPr>
              <w:spacing w:after="120"/>
              <w:rPr>
                <w:ins w:id="111" w:author="武田 洋樹" w:date="2021-06-15T15:20:00Z"/>
                <w:color w:val="000000" w:themeColor="text1"/>
                <w:lang w:eastAsia="zh-CN"/>
              </w:rPr>
            </w:pPr>
            <w:ins w:id="112"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3" w:author="武田 洋樹" w:date="2021-06-15T15:20:00Z"/>
                <w:color w:val="000000" w:themeColor="text1"/>
                <w:lang w:val="en-US" w:eastAsia="zh-CN"/>
              </w:rPr>
            </w:pPr>
            <w:proofErr w:type="gramStart"/>
            <w:ins w:id="114"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5" w:author="Samsung - Xutao" w:date="2021-06-15T14:58:00Z"/>
        </w:trPr>
        <w:tc>
          <w:tcPr>
            <w:tcW w:w="1233" w:type="dxa"/>
          </w:tcPr>
          <w:p w14:paraId="74FC3A91" w14:textId="19B14D30" w:rsidR="00C206DA" w:rsidRDefault="00C206DA" w:rsidP="00C206DA">
            <w:pPr>
              <w:spacing w:after="120"/>
              <w:rPr>
                <w:ins w:id="116" w:author="Samsung - Xutao" w:date="2021-06-15T14:58:00Z"/>
                <w:color w:val="000000" w:themeColor="text1"/>
                <w:lang w:eastAsia="ja-JP"/>
              </w:rPr>
            </w:pPr>
            <w:ins w:id="117"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8" w:author="Samsung - Xutao" w:date="2021-06-15T14:58:00Z"/>
                <w:color w:val="000000" w:themeColor="text1"/>
                <w:lang w:val="en-US" w:eastAsia="zh-CN"/>
              </w:rPr>
            </w:pPr>
            <w:ins w:id="119"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20" w:author="JY Hwang" w:date="2021-06-15T16:10:00Z"/>
        </w:trPr>
        <w:tc>
          <w:tcPr>
            <w:tcW w:w="1233" w:type="dxa"/>
          </w:tcPr>
          <w:p w14:paraId="129E6E9A" w14:textId="3D78C61E" w:rsidR="00C65058" w:rsidRPr="00C65058" w:rsidRDefault="00C65058" w:rsidP="00C206DA">
            <w:pPr>
              <w:spacing w:after="120"/>
              <w:rPr>
                <w:ins w:id="121" w:author="JY Hwang" w:date="2021-06-15T16:10:00Z"/>
                <w:rFonts w:eastAsia="맑은 고딕"/>
                <w:color w:val="000000" w:themeColor="text1"/>
                <w:lang w:val="en-US" w:eastAsia="ko-KR"/>
              </w:rPr>
            </w:pPr>
            <w:ins w:id="122" w:author="JY Hwang" w:date="2021-06-15T16:10:00Z">
              <w:r>
                <w:rPr>
                  <w:rFonts w:eastAsia="맑은 고딕" w:hint="eastAsia"/>
                  <w:color w:val="000000" w:themeColor="text1"/>
                  <w:lang w:val="en-US" w:eastAsia="ko-KR"/>
                </w:rPr>
                <w:t>LGE</w:t>
              </w:r>
            </w:ins>
          </w:p>
        </w:tc>
        <w:tc>
          <w:tcPr>
            <w:tcW w:w="8398" w:type="dxa"/>
          </w:tcPr>
          <w:p w14:paraId="6305CB81" w14:textId="058F2E4B" w:rsidR="00C65058" w:rsidRDefault="00C65058" w:rsidP="00C206DA">
            <w:pPr>
              <w:spacing w:after="120"/>
              <w:rPr>
                <w:ins w:id="123" w:author="JY Hwang" w:date="2021-06-15T16:10:00Z"/>
                <w:color w:val="000000" w:themeColor="text1"/>
                <w:lang w:val="en-US" w:eastAsia="zh-CN"/>
              </w:rPr>
            </w:pPr>
            <w:ins w:id="124" w:author="JY Hwang" w:date="2021-06-15T16:10:00Z">
              <w:r>
                <w:rPr>
                  <w:rFonts w:eastAsia="맑은 고딕" w:hint="eastAsia"/>
                  <w:color w:val="000000" w:themeColor="text1"/>
                  <w:lang w:val="en-US" w:eastAsia="ko-KR"/>
                </w:rPr>
                <w:t>We think industrial urgency for</w:t>
              </w:r>
              <w:r>
                <w:rPr>
                  <w:rFonts w:eastAsia="맑은 고딕"/>
                  <w:color w:val="000000" w:themeColor="text1"/>
                  <w:lang w:val="en-US" w:eastAsia="ko-KR"/>
                </w:rPr>
                <w:t xml:space="preserve"> the deployment should be considered as discussed in GTW. 1~2 items </w:t>
              </w:r>
              <w:proofErr w:type="gramStart"/>
              <w:r>
                <w:rPr>
                  <w:rFonts w:eastAsia="맑은 고딕"/>
                  <w:color w:val="000000" w:themeColor="text1"/>
                  <w:lang w:val="en-US" w:eastAsia="ko-KR"/>
                </w:rPr>
                <w:t>seems</w:t>
              </w:r>
              <w:proofErr w:type="gramEnd"/>
              <w:r>
                <w:rPr>
                  <w:rFonts w:eastAsia="맑은 고딕"/>
                  <w:color w:val="000000" w:themeColor="text1"/>
                  <w:lang w:val="en-US" w:eastAsia="ko-KR"/>
                </w:rPr>
                <w:t xml:space="preserve"> feasible considering the remaining TUs in Rel-17 so operators input is necessary for the decision. In that sense, the objective#4 could be a higher priority.</w:t>
              </w:r>
            </w:ins>
          </w:p>
        </w:tc>
      </w:tr>
      <w:tr w:rsidR="000E00E2" w:rsidRPr="00571777" w14:paraId="5C28FB55" w14:textId="77777777" w:rsidTr="00CA476B">
        <w:trPr>
          <w:ins w:id="125" w:author="Huawei" w:date="2021-06-15T09:46:00Z"/>
        </w:trPr>
        <w:tc>
          <w:tcPr>
            <w:tcW w:w="1233" w:type="dxa"/>
          </w:tcPr>
          <w:p w14:paraId="065658FC" w14:textId="2B3EC977" w:rsidR="000E00E2" w:rsidRDefault="000E00E2" w:rsidP="00C206DA">
            <w:pPr>
              <w:spacing w:after="120"/>
              <w:rPr>
                <w:ins w:id="126" w:author="Huawei" w:date="2021-06-15T09:46:00Z"/>
                <w:rFonts w:eastAsia="맑은 고딕"/>
                <w:color w:val="000000" w:themeColor="text1"/>
                <w:lang w:val="en-US" w:eastAsia="ko-KR"/>
              </w:rPr>
            </w:pPr>
            <w:ins w:id="127" w:author="Huawei" w:date="2021-06-15T09:46:00Z">
              <w:r>
                <w:rPr>
                  <w:rFonts w:eastAsia="맑은 고딕"/>
                  <w:color w:val="000000" w:themeColor="text1"/>
                  <w:lang w:val="en-US" w:eastAsia="ko-KR"/>
                </w:rPr>
                <w:t>Huawei</w:t>
              </w:r>
            </w:ins>
          </w:p>
        </w:tc>
        <w:tc>
          <w:tcPr>
            <w:tcW w:w="8398" w:type="dxa"/>
          </w:tcPr>
          <w:p w14:paraId="3EB531BF" w14:textId="5ABB28FD" w:rsidR="000E00E2" w:rsidRDefault="000E00E2" w:rsidP="000E00E2">
            <w:pPr>
              <w:spacing w:after="120"/>
              <w:rPr>
                <w:ins w:id="128" w:author="Huawei" w:date="2021-06-15T09:46:00Z"/>
                <w:rFonts w:eastAsiaTheme="minorEastAsia"/>
                <w:bCs/>
                <w:color w:val="000000" w:themeColor="text1"/>
                <w:lang w:val="en-US" w:eastAsia="zh-CN"/>
              </w:rPr>
            </w:pPr>
            <w:ins w:id="129"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30" w:author="Huawei" w:date="2021-06-15T09:47:00Z">
              <w:r>
                <w:rPr>
                  <w:rFonts w:eastAsiaTheme="minorEastAsia"/>
                  <w:bCs/>
                  <w:color w:val="000000" w:themeColor="text1"/>
                  <w:lang w:val="en-US" w:eastAsia="zh-CN"/>
                </w:rPr>
                <w:t xml:space="preserve">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ins>
          </w:p>
          <w:p w14:paraId="39A07804" w14:textId="30705D8C" w:rsidR="000E00E2" w:rsidRPr="000E00E2" w:rsidRDefault="000E00E2" w:rsidP="00C206DA">
            <w:pPr>
              <w:spacing w:after="120"/>
              <w:rPr>
                <w:ins w:id="131" w:author="Huawei" w:date="2021-06-15T09:46:00Z"/>
                <w:rFonts w:eastAsia="맑은 고딕"/>
                <w:color w:val="000000" w:themeColor="text1"/>
                <w:lang w:val="en-US" w:eastAsia="ko-KR"/>
              </w:rPr>
            </w:pPr>
            <w:ins w:id="132"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14:paraId="1A9ED770" w14:textId="77777777" w:rsidTr="00CA476B">
        <w:trPr>
          <w:ins w:id="133" w:author="vivo" w:date="2021-06-15T16:19:00Z"/>
        </w:trPr>
        <w:tc>
          <w:tcPr>
            <w:tcW w:w="1233" w:type="dxa"/>
          </w:tcPr>
          <w:p w14:paraId="44C1942A" w14:textId="2465BC9C" w:rsidR="004F6B69" w:rsidRDefault="004F6B69" w:rsidP="004F6B69">
            <w:pPr>
              <w:spacing w:after="120"/>
              <w:rPr>
                <w:ins w:id="134" w:author="vivo" w:date="2021-06-15T16:19:00Z"/>
                <w:rFonts w:eastAsia="맑은 고딕"/>
                <w:color w:val="000000" w:themeColor="text1"/>
                <w:lang w:val="en-US" w:eastAsia="ko-KR"/>
              </w:rPr>
            </w:pPr>
            <w:ins w:id="135" w:author="vivo" w:date="2021-06-15T16:19:00Z">
              <w:r>
                <w:t>vivo</w:t>
              </w:r>
            </w:ins>
          </w:p>
        </w:tc>
        <w:tc>
          <w:tcPr>
            <w:tcW w:w="8398" w:type="dxa"/>
          </w:tcPr>
          <w:p w14:paraId="6E0182E9" w14:textId="77777777" w:rsidR="004F6B69" w:rsidRDefault="004F6B69" w:rsidP="004F6B69">
            <w:pPr>
              <w:spacing w:after="120"/>
              <w:rPr>
                <w:ins w:id="136" w:author="vivo" w:date="2021-06-15T16:19:00Z"/>
                <w:color w:val="000000" w:themeColor="text1"/>
                <w:lang w:val="en-US" w:eastAsia="zh-CN"/>
              </w:rPr>
            </w:pPr>
            <w:ins w:id="137" w:author="vivo" w:date="2021-06-15T16:19:00Z">
              <w:r>
                <w:rPr>
                  <w:color w:val="000000" w:themeColor="text1"/>
                  <w:lang w:val="en-US" w:eastAsia="zh-CN"/>
                </w:rPr>
                <w:t>From our perspective, the priority of the objectives are as follows.</w:t>
              </w:r>
            </w:ins>
          </w:p>
          <w:p w14:paraId="4B082778" w14:textId="77777777" w:rsidR="004F6B69" w:rsidRDefault="004F6B69" w:rsidP="004F6B69">
            <w:pPr>
              <w:pStyle w:val="ListParagraph"/>
              <w:numPr>
                <w:ilvl w:val="0"/>
                <w:numId w:val="17"/>
              </w:numPr>
              <w:spacing w:after="120"/>
              <w:ind w:firstLineChars="0"/>
              <w:rPr>
                <w:ins w:id="138" w:author="vivo" w:date="2021-06-15T16:19:00Z"/>
                <w:rFonts w:eastAsia="Yu Mincho"/>
                <w:color w:val="000000" w:themeColor="text1"/>
                <w:lang w:val="en-US" w:eastAsia="zh-CN"/>
              </w:rPr>
            </w:pPr>
            <w:ins w:id="139" w:author="vivo" w:date="2021-06-15T16:19:00Z">
              <w:r>
                <w:rPr>
                  <w:rFonts w:eastAsia="Yu Mincho"/>
                  <w:color w:val="000000" w:themeColor="text1"/>
                  <w:lang w:val="en-US" w:eastAsia="zh-CN"/>
                </w:rPr>
                <w:t>Objectives #1 and #2 – First priority</w:t>
              </w:r>
            </w:ins>
          </w:p>
          <w:p w14:paraId="12DF0621" w14:textId="77777777" w:rsidR="004F6B69" w:rsidRPr="00C603C0" w:rsidRDefault="004F6B69" w:rsidP="004F6B69">
            <w:pPr>
              <w:spacing w:after="120"/>
              <w:ind w:left="568"/>
              <w:rPr>
                <w:ins w:id="140" w:author="vivo" w:date="2021-06-15T16:19:00Z"/>
                <w:color w:val="000000" w:themeColor="text1"/>
                <w:lang w:val="en-US" w:eastAsia="zh-CN"/>
              </w:rPr>
            </w:pPr>
            <w:ins w:id="141" w:author="vivo" w:date="2021-06-15T16:19:00Z">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ins>
          </w:p>
          <w:p w14:paraId="10FAEA2C" w14:textId="77777777" w:rsidR="004F6B69" w:rsidRPr="00C603C0" w:rsidRDefault="004F6B69" w:rsidP="004F6B69">
            <w:pPr>
              <w:spacing w:after="120"/>
              <w:ind w:left="568"/>
              <w:rPr>
                <w:ins w:id="142" w:author="vivo" w:date="2021-06-15T16:19:00Z"/>
                <w:color w:val="000000" w:themeColor="text1"/>
                <w:lang w:val="en-US" w:eastAsia="zh-CN"/>
              </w:rPr>
            </w:pPr>
            <w:ins w:id="143" w:author="vivo" w:date="2021-06-15T16:19:00Z">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ins>
          </w:p>
          <w:p w14:paraId="04F646B8" w14:textId="77777777" w:rsidR="004F6B69" w:rsidRPr="00C603C0" w:rsidRDefault="004F6B69" w:rsidP="004F6B69">
            <w:pPr>
              <w:spacing w:after="120"/>
              <w:ind w:left="568"/>
              <w:rPr>
                <w:ins w:id="144" w:author="vivo" w:date="2021-06-15T16:19:00Z"/>
                <w:color w:val="000000" w:themeColor="text1"/>
                <w:lang w:val="en-US" w:eastAsia="zh-CN"/>
              </w:rPr>
            </w:pPr>
            <w:ins w:id="145" w:author="vivo" w:date="2021-06-15T16:19:00Z">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ins>
          </w:p>
          <w:p w14:paraId="7703C52D" w14:textId="77777777" w:rsidR="004F6B69" w:rsidRPr="00C603C0" w:rsidRDefault="004F6B69" w:rsidP="004F6B69">
            <w:pPr>
              <w:spacing w:after="120"/>
              <w:ind w:left="568"/>
              <w:rPr>
                <w:ins w:id="146" w:author="vivo" w:date="2021-06-15T16:19:00Z"/>
                <w:color w:val="000000" w:themeColor="text1"/>
                <w:lang w:val="en-US" w:eastAsia="zh-CN"/>
              </w:rPr>
            </w:pPr>
            <w:ins w:id="147"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14:paraId="66B0425C" w14:textId="77777777" w:rsidR="004F6B69" w:rsidRDefault="004F6B69" w:rsidP="004F6B69">
            <w:pPr>
              <w:pStyle w:val="ListParagraph"/>
              <w:numPr>
                <w:ilvl w:val="0"/>
                <w:numId w:val="17"/>
              </w:numPr>
              <w:spacing w:after="120"/>
              <w:ind w:firstLineChars="0"/>
              <w:rPr>
                <w:ins w:id="148" w:author="vivo" w:date="2021-06-15T16:19:00Z"/>
                <w:rFonts w:eastAsia="Yu Mincho"/>
                <w:color w:val="000000" w:themeColor="text1"/>
                <w:lang w:val="en-US" w:eastAsia="zh-CN"/>
              </w:rPr>
            </w:pPr>
            <w:ins w:id="149" w:author="vivo" w:date="2021-06-15T16:19:00Z">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ins>
          </w:p>
          <w:p w14:paraId="12EEBCBC" w14:textId="77777777" w:rsidR="004F6B69" w:rsidRDefault="004F6B69" w:rsidP="004F6B69">
            <w:pPr>
              <w:pStyle w:val="ListParagraph"/>
              <w:spacing w:after="120"/>
              <w:ind w:left="720" w:firstLineChars="0" w:firstLine="0"/>
              <w:rPr>
                <w:ins w:id="150" w:author="vivo" w:date="2021-06-15T16:19:00Z"/>
                <w:rFonts w:eastAsia="Yu Mincho"/>
                <w:color w:val="000000" w:themeColor="text1"/>
                <w:lang w:val="en-US" w:eastAsia="zh-CN"/>
              </w:rPr>
            </w:pPr>
            <w:ins w:id="151" w:author="vivo" w:date="2021-06-15T16:19:00Z">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14:paraId="6BCB2EB1" w14:textId="77777777" w:rsidR="004F6B69" w:rsidRDefault="004F6B69" w:rsidP="004F6B69">
            <w:pPr>
              <w:pStyle w:val="ListParagraph"/>
              <w:numPr>
                <w:ilvl w:val="0"/>
                <w:numId w:val="17"/>
              </w:numPr>
              <w:spacing w:after="120"/>
              <w:ind w:firstLineChars="0"/>
              <w:rPr>
                <w:ins w:id="152" w:author="vivo" w:date="2021-06-15T16:19:00Z"/>
                <w:rFonts w:eastAsia="Yu Mincho"/>
                <w:color w:val="000000" w:themeColor="text1"/>
                <w:lang w:val="en-US" w:eastAsia="zh-CN"/>
              </w:rPr>
            </w:pPr>
            <w:ins w:id="153" w:author="vivo" w:date="2021-06-15T16:19:00Z">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ins>
          </w:p>
          <w:p w14:paraId="515DE81F" w14:textId="6CCB378E" w:rsidR="004F6B69" w:rsidRPr="0097437B" w:rsidRDefault="004F6B69" w:rsidP="004F6B69">
            <w:pPr>
              <w:spacing w:after="120"/>
              <w:rPr>
                <w:ins w:id="154" w:author="vivo" w:date="2021-06-15T16:19:00Z"/>
                <w:bCs/>
                <w:color w:val="000000" w:themeColor="text1"/>
                <w:lang w:val="en-US" w:eastAsia="zh-CN"/>
              </w:rPr>
            </w:pPr>
            <w:ins w:id="155"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14:paraId="5BF74DAB" w14:textId="77777777" w:rsidTr="00CA476B">
        <w:trPr>
          <w:ins w:id="156" w:author="AC" w:date="2021-06-15T10:40:00Z"/>
        </w:trPr>
        <w:tc>
          <w:tcPr>
            <w:tcW w:w="1233" w:type="dxa"/>
          </w:tcPr>
          <w:p w14:paraId="11D3538A" w14:textId="7B850C37" w:rsidR="004C4DC9" w:rsidRDefault="004C4DC9" w:rsidP="004F6B69">
            <w:pPr>
              <w:spacing w:after="120"/>
              <w:rPr>
                <w:ins w:id="157" w:author="AC" w:date="2021-06-15T10:40:00Z"/>
              </w:rPr>
            </w:pPr>
            <w:ins w:id="158" w:author="AC" w:date="2021-06-15T10:40:00Z">
              <w:r>
                <w:lastRenderedPageBreak/>
                <w:t>ZTE</w:t>
              </w:r>
            </w:ins>
          </w:p>
        </w:tc>
        <w:tc>
          <w:tcPr>
            <w:tcW w:w="8398" w:type="dxa"/>
          </w:tcPr>
          <w:p w14:paraId="73388FF3" w14:textId="34976580" w:rsidR="004C4DC9" w:rsidRDefault="004C4DC9" w:rsidP="004F6B69">
            <w:pPr>
              <w:spacing w:after="120"/>
              <w:rPr>
                <w:ins w:id="159" w:author="AC" w:date="2021-06-15T10:40:00Z"/>
                <w:color w:val="000000" w:themeColor="text1"/>
                <w:lang w:val="en-US" w:eastAsia="zh-CN"/>
              </w:rPr>
            </w:pPr>
            <w:ins w:id="160" w:author="AC" w:date="2021-06-15T10:41:00Z">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w:t>
              </w:r>
              <w:proofErr w:type="gramStart"/>
              <w:r>
                <w:rPr>
                  <w:bCs/>
                  <w:color w:val="000000" w:themeColor="text1"/>
                  <w:lang w:val="en-US" w:eastAsia="zh-CN"/>
                </w:rPr>
                <w:t>similar more or less, then</w:t>
              </w:r>
              <w:proofErr w:type="gramEnd"/>
              <w:r>
                <w:rPr>
                  <w:bCs/>
                  <w:color w:val="000000" w:themeColor="text1"/>
                  <w:lang w:val="en-US" w:eastAsia="zh-CN"/>
                </w:rPr>
                <w:t xml:space="preserve">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ins>
          </w:p>
        </w:tc>
      </w:tr>
      <w:tr w:rsidR="0099066B" w:rsidRPr="00571777" w14:paraId="6840182A" w14:textId="77777777" w:rsidTr="00CA476B">
        <w:trPr>
          <w:ins w:id="161" w:author="Chang Jaehyun" w:date="2021-06-15T17:53:00Z"/>
        </w:trPr>
        <w:tc>
          <w:tcPr>
            <w:tcW w:w="1233" w:type="dxa"/>
          </w:tcPr>
          <w:p w14:paraId="6CCE1567" w14:textId="003C5B2E" w:rsidR="0099066B" w:rsidRDefault="0099066B" w:rsidP="0099066B">
            <w:pPr>
              <w:spacing w:after="120"/>
              <w:rPr>
                <w:ins w:id="162" w:author="Chang Jaehyun" w:date="2021-06-15T17:53:00Z"/>
              </w:rPr>
            </w:pPr>
            <w:ins w:id="163" w:author="Chang Jaehyun" w:date="2021-06-15T17:53: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3917FC8A" w14:textId="2682A46B" w:rsidR="0099066B" w:rsidRDefault="0099066B" w:rsidP="0099066B">
            <w:pPr>
              <w:spacing w:after="120"/>
              <w:rPr>
                <w:ins w:id="164" w:author="Chang Jaehyun" w:date="2021-06-15T17:53:00Z"/>
                <w:bCs/>
                <w:color w:val="000000" w:themeColor="text1"/>
                <w:lang w:val="en-US" w:eastAsia="zh-CN"/>
              </w:rPr>
            </w:pPr>
            <w:ins w:id="165" w:author="Chang Jaehyun" w:date="2021-06-15T17:53:00Z">
              <w:r>
                <w:rPr>
                  <w:rFonts w:eastAsia="맑은 고딕" w:hint="eastAsia"/>
                  <w:bCs/>
                  <w:color w:val="000000" w:themeColor="text1"/>
                  <w:lang w:val="en-US" w:eastAsia="ko-KR"/>
                </w:rPr>
                <w:t>O</w:t>
              </w:r>
              <w:r>
                <w:rPr>
                  <w:rFonts w:eastAsia="맑은 고딕"/>
                  <w:bCs/>
                  <w:color w:val="000000" w:themeColor="text1"/>
                  <w:lang w:val="en-US" w:eastAsia="ko-KR"/>
                </w:rPr>
                <w:t xml:space="preserve">ur </w:t>
              </w:r>
              <w:proofErr w:type="gramStart"/>
              <w:r>
                <w:rPr>
                  <w:rFonts w:eastAsia="맑은 고딕"/>
                  <w:bCs/>
                  <w:color w:val="000000" w:themeColor="text1"/>
                  <w:lang w:val="en-US" w:eastAsia="ko-KR"/>
                </w:rPr>
                <w:t>first priority</w:t>
              </w:r>
              <w:proofErr w:type="gramEnd"/>
              <w:r>
                <w:rPr>
                  <w:rFonts w:eastAsia="맑은 고딕"/>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맑은 고딕"/>
                  <w:bCs/>
                  <w:color w:val="000000" w:themeColor="text1"/>
                  <w:lang w:val="en-US" w:eastAsia="ko-KR"/>
                </w:rPr>
                <w:t xml:space="preserve"> where #2 and #5 as the next priority.</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ListParagraph"/>
        <w:numPr>
          <w:ilvl w:val="0"/>
          <w:numId w:val="2"/>
        </w:numPr>
        <w:ind w:firstLineChars="0"/>
      </w:pPr>
      <w:r>
        <w:t xml:space="preserve">Option 1: </w:t>
      </w:r>
      <w:r w:rsidR="00457D0A">
        <w:t>Include the work in Rel-</w:t>
      </w:r>
      <w:proofErr w:type="gramStart"/>
      <w:r w:rsidR="00457D0A">
        <w:t>17</w:t>
      </w:r>
      <w:proofErr w:type="gramEnd"/>
      <w:r w:rsidR="00457D0A">
        <w:t xml:space="preserve"> </w:t>
      </w:r>
    </w:p>
    <w:p w14:paraId="7B383D35" w14:textId="77777777" w:rsidR="00457D0A" w:rsidRDefault="00457D0A" w:rsidP="00FF01CE">
      <w:pPr>
        <w:pStyle w:val="ListParagraph"/>
        <w:numPr>
          <w:ilvl w:val="1"/>
          <w:numId w:val="2"/>
        </w:numPr>
        <w:ind w:firstLineChars="0"/>
      </w:pPr>
      <w:r>
        <w:t xml:space="preserve">Option 1A: Extend </w:t>
      </w:r>
      <w:r w:rsidR="00FF01CE">
        <w:t>existing WI (</w:t>
      </w:r>
      <w:proofErr w:type="gramStart"/>
      <w:r w:rsidR="00FF01CE">
        <w:t>e.g.</w:t>
      </w:r>
      <w:proofErr w:type="gramEnd"/>
      <w:r w:rsidR="00FF01CE">
        <w:t xml:space="preserve"> </w:t>
      </w:r>
      <w:r w:rsidR="00E8257A">
        <w:t>FeRRM WI</w:t>
      </w:r>
      <w:r w:rsidR="00FF01CE">
        <w:t xml:space="preserve">, </w:t>
      </w:r>
      <w:r>
        <w:t>MG Enhancements WI</w:t>
      </w:r>
      <w:r w:rsidR="00FF01CE">
        <w:t>, other?)</w:t>
      </w:r>
    </w:p>
    <w:p w14:paraId="37912639" w14:textId="77777777" w:rsidR="00E8257A" w:rsidRDefault="00E8257A" w:rsidP="00246A8E">
      <w:pPr>
        <w:pStyle w:val="ListParagraph"/>
        <w:numPr>
          <w:ilvl w:val="1"/>
          <w:numId w:val="2"/>
        </w:numPr>
        <w:ind w:firstLineChars="0"/>
      </w:pPr>
      <w:r>
        <w:t xml:space="preserve">Option </w:t>
      </w:r>
      <w:r w:rsidR="00457D0A">
        <w:t>1</w:t>
      </w:r>
      <w:r w:rsidR="00FF01CE">
        <w:t>B</w:t>
      </w:r>
      <w:r>
        <w:t xml:space="preserve">: Create new Rel-17 </w:t>
      </w:r>
      <w:proofErr w:type="gramStart"/>
      <w:r>
        <w:t>WI</w:t>
      </w:r>
      <w:proofErr w:type="gramEnd"/>
    </w:p>
    <w:p w14:paraId="567417DF" w14:textId="77777777" w:rsidR="00457D0A" w:rsidRDefault="00457D0A" w:rsidP="00246A8E">
      <w:pPr>
        <w:pStyle w:val="ListParagraph"/>
        <w:numPr>
          <w:ilvl w:val="1"/>
          <w:numId w:val="2"/>
        </w:numPr>
        <w:ind w:firstLineChars="0"/>
      </w:pPr>
      <w:r>
        <w:t>Option 1</w:t>
      </w:r>
      <w:r w:rsidR="00FF01CE">
        <w:t>C</w:t>
      </w:r>
      <w:r>
        <w:t>: Handle in TEI17</w:t>
      </w:r>
    </w:p>
    <w:p w14:paraId="3EC4A492"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ListParagraph"/>
        <w:numPr>
          <w:ilvl w:val="0"/>
          <w:numId w:val="2"/>
        </w:numPr>
        <w:ind w:firstLineChars="0"/>
      </w:pPr>
      <w:r>
        <w:lastRenderedPageBreak/>
        <w:t>Other</w:t>
      </w:r>
    </w:p>
    <w:p w14:paraId="755C67A1"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66" w:author="MK" w:date="2021-06-14T17:34:00Z">
                  <w:rPr>
                    <w:rFonts w:eastAsiaTheme="minorEastAsia"/>
                    <w:b/>
                    <w:bCs/>
                    <w:color w:val="000000" w:themeColor="text1"/>
                    <w:lang w:val="en-US" w:eastAsia="zh-CN"/>
                  </w:rPr>
                </w:rPrChange>
              </w:rPr>
            </w:pPr>
            <w:ins w:id="167" w:author="MK" w:date="2021-06-14T17:34:00Z">
              <w:r w:rsidRPr="000D7DEB">
                <w:rPr>
                  <w:color w:val="000000" w:themeColor="text1"/>
                  <w:lang w:val="en-US" w:eastAsia="zh-CN"/>
                  <w:rPrChange w:id="168"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69"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70"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171"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72"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73" w:author="Yang Tang" w:date="2021-06-14T16:36:00Z">
                  <w:rPr>
                    <w:rFonts w:eastAsiaTheme="minorEastAsia"/>
                    <w:b/>
                    <w:bCs/>
                    <w:color w:val="000000" w:themeColor="text1"/>
                    <w:sz w:val="24"/>
                    <w:lang w:val="en-US" w:eastAsia="zh-CN"/>
                  </w:rPr>
                </w:rPrChange>
              </w:rPr>
            </w:pPr>
            <w:ins w:id="174"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75"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76" w:author="Shan Yang, China Telecom" w:date="2021-06-15T09:14:00Z"/>
        </w:trPr>
        <w:tc>
          <w:tcPr>
            <w:tcW w:w="1233" w:type="dxa"/>
          </w:tcPr>
          <w:p w14:paraId="157E37EF" w14:textId="77777777" w:rsidR="004B69AD" w:rsidRDefault="004B69AD" w:rsidP="00494ED2">
            <w:pPr>
              <w:spacing w:after="120"/>
              <w:rPr>
                <w:ins w:id="177" w:author="Shan Yang, China Telecom" w:date="2021-06-15T09:14:00Z"/>
                <w:rFonts w:eastAsiaTheme="minorEastAsia"/>
                <w:b/>
                <w:bCs/>
                <w:color w:val="000000" w:themeColor="text1"/>
                <w:lang w:val="en-US" w:eastAsia="zh-CN"/>
              </w:rPr>
            </w:pPr>
            <w:ins w:id="178"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79" w:author="Shan Yang, China Telecom" w:date="2021-06-15T09:14:00Z"/>
                <w:rFonts w:eastAsiaTheme="minorEastAsia"/>
                <w:bCs/>
                <w:color w:val="000000" w:themeColor="text1"/>
                <w:lang w:val="en-US" w:eastAsia="zh-CN"/>
              </w:rPr>
            </w:pPr>
            <w:ins w:id="180"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81" w:author="Zhang, Meng" w:date="2021-06-15T09:31:00Z">
                  <w:rPr>
                    <w:rFonts w:eastAsiaTheme="minorEastAsia"/>
                    <w:b/>
                    <w:bCs/>
                    <w:color w:val="000000" w:themeColor="text1"/>
                    <w:lang w:eastAsia="zh-CN"/>
                  </w:rPr>
                </w:rPrChange>
              </w:rPr>
            </w:pPr>
            <w:ins w:id="182" w:author="Zhang, Meng" w:date="2021-06-15T09:29:00Z">
              <w:r w:rsidRPr="000D7DEB">
                <w:rPr>
                  <w:color w:val="000000" w:themeColor="text1"/>
                  <w:lang w:eastAsia="zh-CN"/>
                  <w:rPrChange w:id="183"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84" w:author="Zhang, Meng" w:date="2021-06-15T09:31:00Z">
                  <w:rPr>
                    <w:rFonts w:eastAsiaTheme="minorEastAsia"/>
                    <w:b/>
                    <w:bCs/>
                    <w:color w:val="000000" w:themeColor="text1"/>
                    <w:lang w:val="en-US" w:eastAsia="zh-CN"/>
                  </w:rPr>
                </w:rPrChange>
              </w:rPr>
            </w:pPr>
            <w:ins w:id="185" w:author="Zhang, Meng" w:date="2021-06-15T09:29:00Z">
              <w:r w:rsidRPr="000D7DEB">
                <w:rPr>
                  <w:color w:val="000000" w:themeColor="text1"/>
                  <w:lang w:val="en-US" w:eastAsia="zh-CN"/>
                  <w:rPrChange w:id="186" w:author="Zhang, Meng" w:date="2021-06-15T09:31:00Z">
                    <w:rPr>
                      <w:b/>
                      <w:bCs/>
                      <w:color w:val="000000" w:themeColor="text1"/>
                      <w:lang w:val="en-US" w:eastAsia="zh-CN"/>
                    </w:rPr>
                  </w:rPrChange>
                </w:rPr>
                <w:t>We can compromise with Option 1A. we think it is a better approach than anything else on the table</w:t>
              </w:r>
            </w:ins>
            <w:ins w:id="187" w:author="Zhang, Meng" w:date="2021-06-15T09:31:00Z">
              <w:r w:rsidR="00C470D2">
                <w:rPr>
                  <w:rFonts w:eastAsiaTheme="minorEastAsia"/>
                  <w:color w:val="000000" w:themeColor="text1"/>
                  <w:lang w:val="en-US" w:eastAsia="zh-CN"/>
                </w:rPr>
                <w:t>, considering the current RAN4 workload</w:t>
              </w:r>
            </w:ins>
            <w:ins w:id="188" w:author="Zhang, Meng" w:date="2021-06-15T09:29:00Z">
              <w:r w:rsidRPr="000D7DEB">
                <w:rPr>
                  <w:color w:val="000000" w:themeColor="text1"/>
                  <w:lang w:val="en-US" w:eastAsia="zh-CN"/>
                  <w:rPrChange w:id="189" w:author="Zhang, Meng" w:date="2021-06-15T09:31:00Z">
                    <w:rPr>
                      <w:b/>
                      <w:bCs/>
                      <w:color w:val="000000" w:themeColor="text1"/>
                      <w:lang w:val="en-US" w:eastAsia="zh-CN"/>
                    </w:rPr>
                  </w:rPrChange>
                </w:rPr>
                <w:t xml:space="preserve">. </w:t>
              </w:r>
            </w:ins>
            <w:ins w:id="190" w:author="Zhang, Meng" w:date="2021-06-15T09:30:00Z">
              <w:r w:rsidRPr="000D7DEB">
                <w:rPr>
                  <w:color w:val="000000" w:themeColor="text1"/>
                  <w:lang w:val="en-US" w:eastAsia="zh-CN"/>
                  <w:rPrChange w:id="191" w:author="Zhang, Meng" w:date="2021-06-15T09:31:00Z">
                    <w:rPr>
                      <w:b/>
                      <w:bCs/>
                      <w:color w:val="000000" w:themeColor="text1"/>
                      <w:lang w:val="en-US" w:eastAsia="zh-CN"/>
                    </w:rPr>
                  </w:rPrChange>
                </w:rPr>
                <w:t xml:space="preserve">Possibly </w:t>
              </w:r>
            </w:ins>
            <w:ins w:id="192" w:author="Zhang, Meng" w:date="2021-06-15T09:29:00Z">
              <w:r w:rsidRPr="000D7DEB">
                <w:rPr>
                  <w:color w:val="000000" w:themeColor="text1"/>
                  <w:lang w:val="en-US" w:eastAsia="zh-CN"/>
                  <w:rPrChange w:id="193" w:author="Zhang, Meng" w:date="2021-06-15T09:31:00Z">
                    <w:rPr>
                      <w:b/>
                      <w:bCs/>
                      <w:color w:val="000000" w:themeColor="text1"/>
                      <w:lang w:val="en-US" w:eastAsia="zh-CN"/>
                    </w:rPr>
                  </w:rPrChange>
                </w:rPr>
                <w:t xml:space="preserve">#1 </w:t>
              </w:r>
            </w:ins>
            <w:ins w:id="194" w:author="Zhang, Meng" w:date="2021-06-15T09:30:00Z">
              <w:r w:rsidRPr="000D7DEB">
                <w:rPr>
                  <w:color w:val="000000" w:themeColor="text1"/>
                  <w:lang w:val="en-US" w:eastAsia="zh-CN"/>
                  <w:rPrChange w:id="195" w:author="Zhang, Meng" w:date="2021-06-15T09:31:00Z">
                    <w:rPr>
                      <w:b/>
                      <w:bCs/>
                      <w:color w:val="000000" w:themeColor="text1"/>
                      <w:lang w:val="en-US" w:eastAsia="zh-CN"/>
                    </w:rPr>
                  </w:rPrChange>
                </w:rPr>
                <w:t xml:space="preserve">and #3 </w:t>
              </w:r>
            </w:ins>
            <w:ins w:id="196" w:author="Zhang, Meng" w:date="2021-06-15T09:29:00Z">
              <w:r w:rsidRPr="000D7DEB">
                <w:rPr>
                  <w:color w:val="000000" w:themeColor="text1"/>
                  <w:lang w:val="en-US" w:eastAsia="zh-CN"/>
                  <w:rPrChange w:id="197" w:author="Zhang, Meng" w:date="2021-06-15T09:31:00Z">
                    <w:rPr>
                      <w:b/>
                      <w:bCs/>
                      <w:color w:val="000000" w:themeColor="text1"/>
                      <w:lang w:val="en-US" w:eastAsia="zh-CN"/>
                    </w:rPr>
                  </w:rPrChange>
                </w:rPr>
                <w:t xml:space="preserve">can be fit into FeRRM, #2 </w:t>
              </w:r>
            </w:ins>
            <w:ins w:id="198" w:author="Zhang, Meng" w:date="2021-06-15T09:30:00Z">
              <w:r w:rsidRPr="000D7DEB">
                <w:rPr>
                  <w:color w:val="000000" w:themeColor="text1"/>
                  <w:lang w:val="en-US" w:eastAsia="zh-CN"/>
                  <w:rPrChange w:id="199" w:author="Zhang, Meng" w:date="2021-06-15T09:31:00Z">
                    <w:rPr>
                      <w:b/>
                      <w:bCs/>
                      <w:color w:val="000000" w:themeColor="text1"/>
                      <w:lang w:val="en-US" w:eastAsia="zh-CN"/>
                    </w:rPr>
                  </w:rPrChange>
                </w:rPr>
                <w:t>in MG_enh, #4 in FR1 RF</w:t>
              </w:r>
            </w:ins>
            <w:ins w:id="200" w:author="Zhang, Meng" w:date="2021-06-15T09:31:00Z">
              <w:r w:rsidRPr="000D7DEB">
                <w:rPr>
                  <w:color w:val="000000" w:themeColor="text1"/>
                  <w:lang w:val="en-US" w:eastAsia="zh-CN"/>
                  <w:rPrChange w:id="201" w:author="Zhang, Meng" w:date="2021-06-15T09:31:00Z">
                    <w:rPr>
                      <w:b/>
                      <w:bCs/>
                      <w:color w:val="000000" w:themeColor="text1"/>
                      <w:lang w:val="en-US" w:eastAsia="zh-CN"/>
                    </w:rPr>
                  </w:rPrChange>
                </w:rPr>
                <w:t xml:space="preserve">. But we </w:t>
              </w:r>
              <w:proofErr w:type="gramStart"/>
              <w:r w:rsidRPr="000D7DEB">
                <w:rPr>
                  <w:color w:val="000000" w:themeColor="text1"/>
                  <w:lang w:val="en-US" w:eastAsia="zh-CN"/>
                  <w:rPrChange w:id="202" w:author="Zhang, Meng" w:date="2021-06-15T09:31:00Z">
                    <w:rPr>
                      <w:b/>
                      <w:bCs/>
                      <w:color w:val="000000" w:themeColor="text1"/>
                      <w:lang w:val="en-US" w:eastAsia="zh-CN"/>
                    </w:rPr>
                  </w:rPrChange>
                </w:rPr>
                <w:t>don’t</w:t>
              </w:r>
              <w:proofErr w:type="gramEnd"/>
              <w:r w:rsidRPr="000D7DEB">
                <w:rPr>
                  <w:color w:val="000000" w:themeColor="text1"/>
                  <w:lang w:val="en-US" w:eastAsia="zh-CN"/>
                  <w:rPrChange w:id="203" w:author="Zhang, Meng" w:date="2021-06-15T09:31:00Z">
                    <w:rPr>
                      <w:b/>
                      <w:bCs/>
                      <w:color w:val="000000" w:themeColor="text1"/>
                      <w:lang w:val="en-US" w:eastAsia="zh-CN"/>
                    </w:rPr>
                  </w:rPrChange>
                </w:rPr>
                <w:t xml:space="preserve"> think there is enough room for all four</w:t>
              </w:r>
            </w:ins>
            <w:ins w:id="204" w:author="Zhang, Meng" w:date="2021-06-15T09:50:00Z">
              <w:r w:rsidR="00017BD2">
                <w:rPr>
                  <w:rFonts w:eastAsiaTheme="minorEastAsia"/>
                  <w:color w:val="000000" w:themeColor="text1"/>
                  <w:lang w:val="en-US" w:eastAsia="zh-CN"/>
                </w:rPr>
                <w:t xml:space="preserve"> at the same time</w:t>
              </w:r>
            </w:ins>
            <w:ins w:id="205" w:author="Zhang, Meng" w:date="2021-06-15T09:31:00Z">
              <w:r w:rsidRPr="000D7DEB">
                <w:rPr>
                  <w:color w:val="000000" w:themeColor="text1"/>
                  <w:lang w:val="en-US" w:eastAsia="zh-CN"/>
                  <w:rPrChange w:id="206" w:author="Zhang, Meng" w:date="2021-06-15T09:31:00Z">
                    <w:rPr>
                      <w:b/>
                      <w:bCs/>
                      <w:color w:val="000000" w:themeColor="text1"/>
                      <w:lang w:val="en-US" w:eastAsia="zh-CN"/>
                    </w:rPr>
                  </w:rPrChange>
                </w:rPr>
                <w:t>.</w:t>
              </w:r>
            </w:ins>
            <w:ins w:id="207" w:author="Zhang, Meng" w:date="2021-06-15T09:50:00Z">
              <w:r w:rsidR="00A74DE7">
                <w:rPr>
                  <w:rFonts w:eastAsiaTheme="minorEastAsia"/>
                  <w:color w:val="000000" w:themeColor="text1"/>
                  <w:lang w:val="en-US" w:eastAsia="zh-CN"/>
                </w:rPr>
                <w:t xml:space="preserve"> </w:t>
              </w:r>
              <w:proofErr w:type="gramStart"/>
              <w:r w:rsidR="00A74DE7">
                <w:rPr>
                  <w:rFonts w:eastAsiaTheme="minorEastAsia"/>
                  <w:color w:val="000000" w:themeColor="text1"/>
                  <w:lang w:val="en-US" w:eastAsia="zh-CN"/>
                </w:rPr>
                <w:t>Let’s</w:t>
              </w:r>
              <w:proofErr w:type="gramEnd"/>
              <w:r w:rsidR="00A74DE7">
                <w:rPr>
                  <w:rFonts w:eastAsiaTheme="minorEastAsia"/>
                  <w:color w:val="000000" w:themeColor="text1"/>
                  <w:lang w:val="en-US" w:eastAsia="zh-CN"/>
                </w:rPr>
                <w:t xml:space="preserve"> choose 2 or 3.</w:t>
              </w:r>
            </w:ins>
          </w:p>
        </w:tc>
      </w:tr>
      <w:tr w:rsidR="002B2E1C" w:rsidRPr="00571777" w14:paraId="037036BB" w14:textId="77777777" w:rsidTr="00CA476B">
        <w:trPr>
          <w:ins w:id="208" w:author="Xiaoran ZHANG" w:date="2021-06-15T10:11:00Z"/>
        </w:trPr>
        <w:tc>
          <w:tcPr>
            <w:tcW w:w="1233" w:type="dxa"/>
          </w:tcPr>
          <w:p w14:paraId="70B0C962" w14:textId="77777777" w:rsidR="002B2E1C" w:rsidRPr="000D7DEB" w:rsidRDefault="002B2E1C" w:rsidP="00CA476B">
            <w:pPr>
              <w:spacing w:after="120"/>
              <w:rPr>
                <w:ins w:id="209" w:author="Xiaoran ZHANG" w:date="2021-06-15T10:11:00Z"/>
                <w:color w:val="000000" w:themeColor="text1"/>
                <w:lang w:eastAsia="zh-CN"/>
              </w:rPr>
            </w:pPr>
            <w:ins w:id="210"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211" w:author="Xiaoran ZHANG" w:date="2021-06-15T10:11:00Z"/>
                <w:color w:val="000000" w:themeColor="text1"/>
                <w:lang w:val="en-US" w:eastAsia="zh-CN"/>
              </w:rPr>
            </w:pPr>
            <w:ins w:id="212" w:author="Xiaoran ZHANG" w:date="2021-06-15T10:11:00Z">
              <w:r>
                <w:rPr>
                  <w:rFonts w:eastAsiaTheme="minorEastAsia" w:hint="eastAsia"/>
                  <w:b/>
                  <w:bCs/>
                  <w:color w:val="000000" w:themeColor="text1"/>
                  <w:lang w:val="en-US" w:eastAsia="zh-CN"/>
                </w:rPr>
                <w:t xml:space="preserve">This should be discussed in a </w:t>
              </w:r>
              <w:proofErr w:type="gramStart"/>
              <w:r>
                <w:rPr>
                  <w:rFonts w:eastAsiaTheme="minorEastAsia" w:hint="eastAsia"/>
                  <w:b/>
                  <w:bCs/>
                  <w:color w:val="000000" w:themeColor="text1"/>
                  <w:lang w:val="en-US" w:eastAsia="zh-CN"/>
                </w:rPr>
                <w:t>case to case</w:t>
              </w:r>
              <w:proofErr w:type="gramEnd"/>
              <w:r>
                <w:rPr>
                  <w:rFonts w:eastAsiaTheme="minorEastAsia" w:hint="eastAsia"/>
                  <w:b/>
                  <w:bCs/>
                  <w:color w:val="000000" w:themeColor="text1"/>
                  <w:lang w:val="en-US" w:eastAsia="zh-CN"/>
                </w:rPr>
                <w:t xml:space="preserv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213" w:author="OPPO" w:date="2021-06-15T11:22:00Z"/>
        </w:trPr>
        <w:tc>
          <w:tcPr>
            <w:tcW w:w="1233" w:type="dxa"/>
          </w:tcPr>
          <w:p w14:paraId="02F0455B" w14:textId="77777777" w:rsidR="00D410A2" w:rsidRDefault="00D410A2" w:rsidP="00D410A2">
            <w:pPr>
              <w:spacing w:after="120"/>
              <w:rPr>
                <w:ins w:id="214" w:author="OPPO" w:date="2021-06-15T11:22:00Z"/>
                <w:b/>
                <w:bCs/>
                <w:color w:val="000000" w:themeColor="text1"/>
                <w:lang w:eastAsia="zh-CN"/>
              </w:rPr>
            </w:pPr>
            <w:ins w:id="215"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216" w:author="OPPO" w:date="2021-06-15T11:22:00Z"/>
                <w:b/>
                <w:bCs/>
                <w:color w:val="000000" w:themeColor="text1"/>
                <w:lang w:val="en-US" w:eastAsia="zh-CN"/>
              </w:rPr>
            </w:pPr>
            <w:ins w:id="217"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218" w:author="Ato-MediaTek" w:date="2021-06-15T11:52:00Z"/>
        </w:trPr>
        <w:tc>
          <w:tcPr>
            <w:tcW w:w="1233" w:type="dxa"/>
          </w:tcPr>
          <w:p w14:paraId="05DC8ECB" w14:textId="77777777" w:rsidR="00F21C69" w:rsidRPr="006926B1" w:rsidRDefault="00F21C69" w:rsidP="00F21C69">
            <w:pPr>
              <w:spacing w:after="120"/>
              <w:rPr>
                <w:ins w:id="219" w:author="Ato-MediaTek" w:date="2021-06-15T11:52:00Z"/>
                <w:bCs/>
                <w:color w:val="000000" w:themeColor="text1"/>
                <w:lang w:eastAsia="zh-CN"/>
              </w:rPr>
            </w:pPr>
            <w:ins w:id="220"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221" w:author="Ato-MediaTek" w:date="2021-06-15T11:52:00Z"/>
                <w:bCs/>
                <w:color w:val="000000" w:themeColor="text1"/>
                <w:lang w:val="en-US" w:eastAsia="zh-CN"/>
              </w:rPr>
            </w:pPr>
            <w:ins w:id="222"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223" w:author="Samsung - Xutao" w:date="2021-06-15T14:59:00Z"/>
        </w:trPr>
        <w:tc>
          <w:tcPr>
            <w:tcW w:w="1233" w:type="dxa"/>
          </w:tcPr>
          <w:p w14:paraId="0FD39928" w14:textId="086FD866" w:rsidR="00C206DA" w:rsidRPr="00C206DA" w:rsidRDefault="00C206DA" w:rsidP="00F21C69">
            <w:pPr>
              <w:spacing w:after="120"/>
              <w:rPr>
                <w:ins w:id="224" w:author="Samsung - Xutao" w:date="2021-06-15T14:59:00Z"/>
                <w:rFonts w:eastAsiaTheme="minorEastAsia"/>
                <w:bCs/>
                <w:color w:val="000000" w:themeColor="text1"/>
                <w:lang w:eastAsia="zh-CN"/>
                <w:rPrChange w:id="225" w:author="Samsung - Xutao" w:date="2021-06-15T14:59:00Z">
                  <w:rPr>
                    <w:ins w:id="226" w:author="Samsung - Xutao" w:date="2021-06-15T14:59:00Z"/>
                    <w:bCs/>
                    <w:color w:val="000000" w:themeColor="text1"/>
                    <w:lang w:eastAsia="zh-CN"/>
                  </w:rPr>
                </w:rPrChange>
              </w:rPr>
            </w:pPr>
            <w:ins w:id="227"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228" w:author="Samsung - Xutao" w:date="2021-06-15T14:59:00Z"/>
                <w:rFonts w:eastAsia="PMingLiU"/>
                <w:bCs/>
                <w:color w:val="000000" w:themeColor="text1"/>
                <w:lang w:val="en-US" w:eastAsia="zh-TW"/>
              </w:rPr>
            </w:pPr>
            <w:ins w:id="229"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230" w:author="JY Hwang" w:date="2021-06-15T16:11:00Z"/>
        </w:trPr>
        <w:tc>
          <w:tcPr>
            <w:tcW w:w="1233" w:type="dxa"/>
          </w:tcPr>
          <w:p w14:paraId="27A50A3F" w14:textId="68B31567" w:rsidR="00C65058" w:rsidRPr="00C65058" w:rsidRDefault="00C65058" w:rsidP="00F21C69">
            <w:pPr>
              <w:spacing w:after="120"/>
              <w:rPr>
                <w:ins w:id="231" w:author="JY Hwang" w:date="2021-06-15T16:11:00Z"/>
                <w:rFonts w:eastAsia="맑은 고딕"/>
                <w:bCs/>
                <w:color w:val="000000" w:themeColor="text1"/>
                <w:lang w:eastAsia="ko-KR"/>
              </w:rPr>
            </w:pPr>
            <w:ins w:id="232" w:author="JY Hwang" w:date="2021-06-15T16:11:00Z">
              <w:r>
                <w:rPr>
                  <w:rFonts w:eastAsia="맑은 고딕" w:hint="eastAsia"/>
                  <w:bCs/>
                  <w:color w:val="000000" w:themeColor="text1"/>
                  <w:lang w:eastAsia="ko-KR"/>
                </w:rPr>
                <w:t>LGE</w:t>
              </w:r>
            </w:ins>
          </w:p>
        </w:tc>
        <w:tc>
          <w:tcPr>
            <w:tcW w:w="8398" w:type="dxa"/>
          </w:tcPr>
          <w:p w14:paraId="0186DBF2" w14:textId="43463870" w:rsidR="00C65058" w:rsidRDefault="00C65058" w:rsidP="00F21C69">
            <w:pPr>
              <w:spacing w:after="120"/>
              <w:rPr>
                <w:ins w:id="233" w:author="JY Hwang" w:date="2021-06-15T16:11:00Z"/>
                <w:color w:val="000000" w:themeColor="text1"/>
                <w:lang w:val="en-US" w:eastAsia="zh-CN"/>
              </w:rPr>
            </w:pPr>
            <w:ins w:id="234" w:author="JY Hwang" w:date="2021-06-15T16:11:00Z">
              <w:r>
                <w:rPr>
                  <w:rFonts w:eastAsia="맑은 고딕" w:hint="eastAsia"/>
                  <w:bCs/>
                  <w:color w:val="000000" w:themeColor="text1"/>
                  <w:lang w:val="en-US" w:eastAsia="ko-KR"/>
                </w:rPr>
                <w:t>Prefer option 1A.</w:t>
              </w:r>
            </w:ins>
          </w:p>
        </w:tc>
      </w:tr>
      <w:tr w:rsidR="000E00E2" w:rsidRPr="00571777" w14:paraId="1558F508" w14:textId="77777777" w:rsidTr="00CA476B">
        <w:trPr>
          <w:ins w:id="235" w:author="Huawei" w:date="2021-06-15T09:48:00Z"/>
        </w:trPr>
        <w:tc>
          <w:tcPr>
            <w:tcW w:w="1233" w:type="dxa"/>
          </w:tcPr>
          <w:p w14:paraId="1F646AAD" w14:textId="10BCDE3E" w:rsidR="000E00E2" w:rsidRDefault="000E00E2" w:rsidP="00F21C69">
            <w:pPr>
              <w:spacing w:after="120"/>
              <w:rPr>
                <w:ins w:id="236" w:author="Huawei" w:date="2021-06-15T09:48:00Z"/>
                <w:rFonts w:eastAsia="맑은 고딕"/>
                <w:bCs/>
                <w:color w:val="000000" w:themeColor="text1"/>
                <w:lang w:eastAsia="ko-KR"/>
              </w:rPr>
            </w:pPr>
            <w:ins w:id="237" w:author="Huawei" w:date="2021-06-15T09:48:00Z">
              <w:r>
                <w:rPr>
                  <w:rFonts w:eastAsia="맑은 고딕"/>
                  <w:bCs/>
                  <w:color w:val="000000" w:themeColor="text1"/>
                  <w:lang w:eastAsia="ko-KR"/>
                </w:rPr>
                <w:t>Huawei</w:t>
              </w:r>
            </w:ins>
          </w:p>
        </w:tc>
        <w:tc>
          <w:tcPr>
            <w:tcW w:w="8398" w:type="dxa"/>
          </w:tcPr>
          <w:p w14:paraId="291B0335" w14:textId="71DF72A8" w:rsidR="000E00E2" w:rsidRPr="000E00E2" w:rsidRDefault="000E00E2" w:rsidP="000E00E2">
            <w:pPr>
              <w:spacing w:after="120"/>
              <w:rPr>
                <w:ins w:id="238" w:author="Huawei" w:date="2021-06-15T09:48:00Z"/>
                <w:rFonts w:eastAsia="맑은 고딕"/>
                <w:bCs/>
                <w:color w:val="000000" w:themeColor="text1"/>
                <w:lang w:eastAsia="ko-KR"/>
              </w:rPr>
            </w:pPr>
            <w:ins w:id="239" w:author="Huawei" w:date="2021-06-15T09:48:00Z">
              <w:r w:rsidRPr="000E00E2">
                <w:rPr>
                  <w:rFonts w:eastAsia="맑은 고딕"/>
                  <w:bCs/>
                  <w:color w:val="000000" w:themeColor="text1"/>
                  <w:lang w:eastAsia="ko-KR"/>
                </w:rPr>
                <w:t xml:space="preserve">TEI16 for NeedForGap, as there is already RAN2 signalling specified in Rel-16. </w:t>
              </w:r>
            </w:ins>
          </w:p>
          <w:p w14:paraId="0C56C2ED" w14:textId="77777777" w:rsidR="000E00E2" w:rsidRPr="000E00E2" w:rsidRDefault="000E00E2" w:rsidP="000E00E2">
            <w:pPr>
              <w:spacing w:after="120"/>
              <w:rPr>
                <w:ins w:id="240" w:author="Huawei" w:date="2021-06-15T09:48:00Z"/>
                <w:rFonts w:eastAsia="맑은 고딕"/>
                <w:bCs/>
                <w:color w:val="000000" w:themeColor="text1"/>
                <w:lang w:eastAsia="ko-KR"/>
              </w:rPr>
            </w:pPr>
            <w:ins w:id="241" w:author="Huawei" w:date="2021-06-15T09:48:00Z">
              <w:r w:rsidRPr="000E00E2">
                <w:rPr>
                  <w:rFonts w:eastAsia="맑은 고딕"/>
                  <w:bCs/>
                  <w:color w:val="000000" w:themeColor="text1"/>
                  <w:lang w:eastAsia="ko-KR"/>
                </w:rPr>
                <w:t>For per-FR gap with BC, option 1A with early implementation since R16 is suggested.</w:t>
              </w:r>
            </w:ins>
          </w:p>
          <w:p w14:paraId="6A5D38CD" w14:textId="7780BA30" w:rsidR="000E00E2" w:rsidRPr="000E00E2" w:rsidRDefault="000E00E2" w:rsidP="000E00E2">
            <w:pPr>
              <w:spacing w:after="120"/>
              <w:rPr>
                <w:ins w:id="242" w:author="Huawei" w:date="2021-06-15T09:48:00Z"/>
                <w:rFonts w:eastAsia="맑은 고딕"/>
                <w:bCs/>
                <w:color w:val="000000" w:themeColor="text1"/>
                <w:lang w:val="en-US" w:eastAsia="ko-KR"/>
              </w:rPr>
            </w:pPr>
            <w:ins w:id="243" w:author="Huawei" w:date="2021-06-15T09:48:00Z">
              <w:r w:rsidRPr="000E00E2">
                <w:rPr>
                  <w:rFonts w:eastAsia="맑은 고딕"/>
                  <w:bCs/>
                  <w:color w:val="000000" w:themeColor="text1"/>
                  <w:lang w:eastAsia="ko-KR"/>
                </w:rPr>
                <w:t>For other requirements, revise the existing WI (FeRRM or MG Enhancements WI depending on the topic).</w:t>
              </w:r>
            </w:ins>
          </w:p>
        </w:tc>
      </w:tr>
      <w:tr w:rsidR="004F6B69" w:rsidRPr="00571777" w14:paraId="5A9FD399" w14:textId="77777777" w:rsidTr="00CA476B">
        <w:trPr>
          <w:ins w:id="244" w:author="vivo" w:date="2021-06-15T16:19:00Z"/>
        </w:trPr>
        <w:tc>
          <w:tcPr>
            <w:tcW w:w="1233" w:type="dxa"/>
          </w:tcPr>
          <w:p w14:paraId="779EB41B" w14:textId="0CBDA785" w:rsidR="004F6B69" w:rsidRDefault="004F6B69" w:rsidP="004F6B69">
            <w:pPr>
              <w:spacing w:after="120"/>
              <w:rPr>
                <w:ins w:id="245" w:author="vivo" w:date="2021-06-15T16:19:00Z"/>
                <w:rFonts w:eastAsia="맑은 고딕"/>
                <w:bCs/>
                <w:color w:val="000000" w:themeColor="text1"/>
                <w:lang w:eastAsia="ko-KR"/>
              </w:rPr>
            </w:pPr>
            <w:ins w:id="246" w:author="vivo" w:date="2021-06-15T16:19:00Z">
              <w:r>
                <w:rPr>
                  <w:bCs/>
                  <w:color w:val="000000" w:themeColor="text1"/>
                  <w:lang w:eastAsia="zh-CN"/>
                </w:rPr>
                <w:t>vivo</w:t>
              </w:r>
            </w:ins>
          </w:p>
        </w:tc>
        <w:tc>
          <w:tcPr>
            <w:tcW w:w="8398" w:type="dxa"/>
          </w:tcPr>
          <w:p w14:paraId="62D047D8" w14:textId="77777777" w:rsidR="004F6B69" w:rsidRDefault="004F6B69" w:rsidP="004F6B69">
            <w:pPr>
              <w:spacing w:after="120"/>
              <w:rPr>
                <w:ins w:id="247" w:author="vivo" w:date="2021-06-15T16:19:00Z"/>
                <w:rFonts w:eastAsia="PMingLiU"/>
                <w:bCs/>
                <w:color w:val="000000" w:themeColor="text1"/>
                <w:lang w:val="en-US" w:eastAsia="zh-TW"/>
              </w:rPr>
            </w:pPr>
            <w:ins w:id="248"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14:paraId="6B6121F3" w14:textId="77777777" w:rsidR="004F6B69" w:rsidRDefault="004F6B69" w:rsidP="004F6B69">
            <w:pPr>
              <w:spacing w:after="120"/>
              <w:rPr>
                <w:ins w:id="249" w:author="vivo" w:date="2021-06-15T16:19:00Z"/>
                <w:rFonts w:eastAsia="PMingLiU"/>
                <w:bCs/>
                <w:color w:val="000000" w:themeColor="text1"/>
                <w:lang w:val="en-US" w:eastAsia="zh-TW"/>
              </w:rPr>
            </w:pPr>
            <w:ins w:id="250" w:author="vivo" w:date="2021-06-15T16:19:00Z">
              <w:r>
                <w:rPr>
                  <w:rFonts w:eastAsia="PMingLiU"/>
                  <w:bCs/>
                  <w:color w:val="000000" w:themeColor="text1"/>
                  <w:lang w:val="en-US" w:eastAsia="zh-TW"/>
                </w:rPr>
                <w:t xml:space="preserve">For the objectives #1 and #2, we think </w:t>
              </w:r>
              <w:proofErr w:type="gramStart"/>
              <w:r>
                <w:rPr>
                  <w:rFonts w:eastAsia="PMingLiU"/>
                  <w:bCs/>
                  <w:color w:val="000000" w:themeColor="text1"/>
                  <w:lang w:val="en-US" w:eastAsia="zh-TW"/>
                </w:rPr>
                <w:t>it’s</w:t>
              </w:r>
              <w:proofErr w:type="gramEnd"/>
              <w:r>
                <w:rPr>
                  <w:rFonts w:eastAsia="PMingLiU"/>
                  <w:bCs/>
                  <w:color w:val="000000" w:themeColor="text1"/>
                  <w:lang w:val="en-US" w:eastAsia="zh-TW"/>
                </w:rPr>
                <w:t xml:space="preserve">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ins>
          </w:p>
          <w:p w14:paraId="08606A7B" w14:textId="77777777" w:rsidR="004F6B69" w:rsidRDefault="004F6B69" w:rsidP="004F6B69">
            <w:pPr>
              <w:spacing w:after="120"/>
              <w:rPr>
                <w:ins w:id="251" w:author="vivo" w:date="2021-06-15T16:19:00Z"/>
                <w:rFonts w:eastAsia="PMingLiU"/>
                <w:bCs/>
                <w:color w:val="000000" w:themeColor="text1"/>
                <w:lang w:val="en-US" w:eastAsia="zh-TW"/>
              </w:rPr>
            </w:pPr>
            <w:ins w:id="252"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14:paraId="75E1A641" w14:textId="77777777" w:rsidR="004F6B69" w:rsidRDefault="004F6B69" w:rsidP="004F6B69">
            <w:pPr>
              <w:spacing w:after="120"/>
              <w:rPr>
                <w:ins w:id="253" w:author="vivo" w:date="2021-06-15T16:19:00Z"/>
                <w:rFonts w:eastAsia="PMingLiU"/>
                <w:bCs/>
                <w:color w:val="000000" w:themeColor="text1"/>
                <w:lang w:val="en-US" w:eastAsia="zh-TW"/>
              </w:rPr>
            </w:pPr>
            <w:ins w:id="254"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14:paraId="6CB406F1" w14:textId="77777777" w:rsidR="004F6B69" w:rsidRDefault="004F6B69" w:rsidP="004F6B69">
            <w:pPr>
              <w:spacing w:after="120"/>
              <w:rPr>
                <w:ins w:id="255" w:author="vivo" w:date="2021-06-15T16:19:00Z"/>
                <w:rFonts w:eastAsia="PMingLiU"/>
                <w:bCs/>
                <w:color w:val="000000" w:themeColor="text1"/>
                <w:lang w:val="en-US" w:eastAsia="zh-TW"/>
              </w:rPr>
            </w:pPr>
          </w:p>
          <w:p w14:paraId="517B4B27" w14:textId="77777777" w:rsidR="004F6B69" w:rsidRDefault="004F6B69" w:rsidP="004F6B69">
            <w:pPr>
              <w:spacing w:after="120"/>
              <w:rPr>
                <w:ins w:id="256" w:author="vivo" w:date="2021-06-15T16:19:00Z"/>
                <w:rFonts w:eastAsia="PMingLiU"/>
                <w:bCs/>
                <w:color w:val="000000" w:themeColor="text1"/>
                <w:lang w:val="en-US" w:eastAsia="zh-TW"/>
              </w:rPr>
            </w:pPr>
            <w:ins w:id="257" w:author="vivo" w:date="2021-06-15T16:19:00Z">
              <w:r>
                <w:rPr>
                  <w:rFonts w:eastAsia="PMingLiU"/>
                  <w:bCs/>
                  <w:color w:val="000000" w:themeColor="text1"/>
                  <w:lang w:val="en-US" w:eastAsia="zh-TW"/>
                </w:rPr>
                <w:t>For the objective #5, scope of HO with PSCell in FeRRM WI should be revised to capture the new scenarios while no TU adjustment is needed.</w:t>
              </w:r>
            </w:ins>
          </w:p>
          <w:p w14:paraId="01FEFDE6" w14:textId="77777777" w:rsidR="004F6B69" w:rsidRDefault="004F6B69" w:rsidP="004F6B69">
            <w:pPr>
              <w:spacing w:after="120"/>
              <w:rPr>
                <w:ins w:id="258" w:author="vivo" w:date="2021-06-15T16:19:00Z"/>
                <w:rFonts w:eastAsia="PMingLiU"/>
                <w:bCs/>
                <w:color w:val="000000" w:themeColor="text1"/>
                <w:lang w:val="en-US" w:eastAsia="zh-TW"/>
              </w:rPr>
            </w:pPr>
          </w:p>
          <w:p w14:paraId="1E7070B0" w14:textId="2E5F1528" w:rsidR="004F6B69" w:rsidRPr="000E00E2" w:rsidRDefault="004F6B69" w:rsidP="004F6B69">
            <w:pPr>
              <w:spacing w:after="120"/>
              <w:rPr>
                <w:ins w:id="259" w:author="vivo" w:date="2021-06-15T16:19:00Z"/>
                <w:rFonts w:eastAsia="맑은 고딕"/>
                <w:bCs/>
                <w:color w:val="000000" w:themeColor="text1"/>
                <w:lang w:eastAsia="ko-KR"/>
              </w:rPr>
            </w:pPr>
            <w:ins w:id="260" w:author="vivo" w:date="2021-06-15T16:19:00Z">
              <w:r>
                <w:rPr>
                  <w:rFonts w:eastAsia="PMingLiU"/>
                  <w:bCs/>
                  <w:color w:val="000000" w:themeColor="text1"/>
                  <w:lang w:val="en-US" w:eastAsia="zh-TW"/>
                </w:rPr>
                <w:t>For the objective #3, it can be treated in TEI-17 or added into FeRRM WI without TU adjustment.</w:t>
              </w:r>
            </w:ins>
          </w:p>
        </w:tc>
      </w:tr>
      <w:tr w:rsidR="00EA0F2C" w:rsidRPr="00571777" w14:paraId="4825B699" w14:textId="77777777" w:rsidTr="00CA476B">
        <w:trPr>
          <w:ins w:id="261" w:author="AC" w:date="2021-06-15T10:41:00Z"/>
        </w:trPr>
        <w:tc>
          <w:tcPr>
            <w:tcW w:w="1233" w:type="dxa"/>
          </w:tcPr>
          <w:p w14:paraId="2F481CBB" w14:textId="26CAE612" w:rsidR="00EA0F2C" w:rsidRDefault="00EA0F2C" w:rsidP="004F6B69">
            <w:pPr>
              <w:spacing w:after="120"/>
              <w:rPr>
                <w:ins w:id="262" w:author="AC" w:date="2021-06-15T10:41:00Z"/>
                <w:bCs/>
                <w:color w:val="000000" w:themeColor="text1"/>
                <w:lang w:eastAsia="zh-CN"/>
              </w:rPr>
            </w:pPr>
            <w:ins w:id="263" w:author="AC" w:date="2021-06-15T10:41:00Z">
              <w:r>
                <w:rPr>
                  <w:bCs/>
                  <w:color w:val="000000" w:themeColor="text1"/>
                  <w:lang w:eastAsia="zh-CN"/>
                </w:rPr>
                <w:t>ZTE</w:t>
              </w:r>
            </w:ins>
          </w:p>
        </w:tc>
        <w:tc>
          <w:tcPr>
            <w:tcW w:w="8398" w:type="dxa"/>
          </w:tcPr>
          <w:p w14:paraId="7C82FCB5" w14:textId="7369BC02" w:rsidR="00EA0F2C" w:rsidRDefault="00EA0F2C" w:rsidP="004F6B69">
            <w:pPr>
              <w:spacing w:after="120"/>
              <w:rPr>
                <w:ins w:id="264" w:author="AC" w:date="2021-06-15T10:41:00Z"/>
                <w:rFonts w:eastAsia="PMingLiU"/>
                <w:bCs/>
                <w:color w:val="000000" w:themeColor="text1"/>
                <w:lang w:val="en-US" w:eastAsia="zh-TW"/>
              </w:rPr>
            </w:pPr>
            <w:ins w:id="265" w:author="AC" w:date="2021-06-15T10:42:00Z">
              <w:r>
                <w:rPr>
                  <w:rFonts w:eastAsia="맑은 고딕"/>
                  <w:bCs/>
                  <w:color w:val="000000" w:themeColor="text1"/>
                  <w:lang w:eastAsia="ko-KR"/>
                </w:rPr>
                <w:t>Option 1A seems more reasonable.</w:t>
              </w:r>
            </w:ins>
          </w:p>
        </w:tc>
      </w:tr>
      <w:tr w:rsidR="00E27758" w:rsidRPr="00571777" w14:paraId="7085E7D3" w14:textId="77777777" w:rsidTr="00CA476B">
        <w:trPr>
          <w:ins w:id="266" w:author="Chang Jaehyun" w:date="2021-06-15T17:54:00Z"/>
        </w:trPr>
        <w:tc>
          <w:tcPr>
            <w:tcW w:w="1233" w:type="dxa"/>
          </w:tcPr>
          <w:p w14:paraId="6F3B9AC2" w14:textId="62045306" w:rsidR="00E27758" w:rsidRDefault="00E27758" w:rsidP="00E27758">
            <w:pPr>
              <w:spacing w:after="120"/>
              <w:rPr>
                <w:ins w:id="267" w:author="Chang Jaehyun" w:date="2021-06-15T17:54:00Z"/>
                <w:bCs/>
                <w:color w:val="000000" w:themeColor="text1"/>
                <w:lang w:eastAsia="zh-CN"/>
              </w:rPr>
            </w:pPr>
            <w:ins w:id="268" w:author="Chang Jaehyun" w:date="2021-06-15T17:54:00Z">
              <w:r>
                <w:rPr>
                  <w:rFonts w:eastAsia="맑은 고딕" w:hint="eastAsia"/>
                  <w:bCs/>
                  <w:color w:val="000000" w:themeColor="text1"/>
                  <w:lang w:eastAsia="ko-KR"/>
                </w:rPr>
                <w:t>L</w:t>
              </w:r>
              <w:r>
                <w:rPr>
                  <w:rFonts w:eastAsia="맑은 고딕"/>
                  <w:bCs/>
                  <w:color w:val="000000" w:themeColor="text1"/>
                  <w:lang w:eastAsia="ko-KR"/>
                </w:rPr>
                <w:t>G Uplus</w:t>
              </w:r>
            </w:ins>
          </w:p>
        </w:tc>
        <w:tc>
          <w:tcPr>
            <w:tcW w:w="8398" w:type="dxa"/>
          </w:tcPr>
          <w:p w14:paraId="5CACE97A" w14:textId="5AF1EE36" w:rsidR="00E27758" w:rsidRDefault="00E27758" w:rsidP="00E27758">
            <w:pPr>
              <w:spacing w:after="120"/>
              <w:rPr>
                <w:ins w:id="269" w:author="Chang Jaehyun" w:date="2021-06-15T17:54:00Z"/>
                <w:rFonts w:eastAsia="맑은 고딕"/>
                <w:bCs/>
                <w:color w:val="000000" w:themeColor="text1"/>
                <w:lang w:eastAsia="ko-KR"/>
              </w:rPr>
            </w:pPr>
            <w:ins w:id="270" w:author="Chang Jaehyun" w:date="2021-06-15T17:54:00Z">
              <w:r>
                <w:rPr>
                  <w:rFonts w:eastAsia="맑은 고딕" w:hint="eastAsia"/>
                  <w:bCs/>
                  <w:color w:val="000000" w:themeColor="text1"/>
                  <w:lang w:eastAsia="ko-KR"/>
                </w:rPr>
                <w:t>O</w:t>
              </w:r>
              <w:r>
                <w:rPr>
                  <w:rFonts w:eastAsia="맑은 고딕"/>
                  <w:bCs/>
                  <w:color w:val="000000" w:themeColor="text1"/>
                  <w:lang w:eastAsia="ko-KR"/>
                </w:rPr>
                <w:t>ption 1A for #4 and #5 while #2 can be considered with option 2A(TEI16) if possible</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 xml:space="preserve">t </w:t>
      </w:r>
      <w:proofErr w:type="gramStart"/>
      <w:r w:rsidR="00E8257A" w:rsidRPr="000F4F73">
        <w:rPr>
          <w:b/>
          <w:bCs/>
          <w:color w:val="000000" w:themeColor="text1"/>
          <w:u w:val="single"/>
          <w:lang w:val="en-US" w:eastAsia="zh-CN"/>
        </w:rPr>
        <w:t>manner</w:t>
      </w:r>
      <w:proofErr w:type="gramEnd"/>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271"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272" w:author="Yang Tang" w:date="2021-06-14T16:37:00Z"/>
                <w:rFonts w:eastAsiaTheme="minorEastAsia"/>
                <w:color w:val="000000" w:themeColor="text1"/>
                <w:lang w:val="en-US" w:eastAsia="zh-CN"/>
              </w:rPr>
            </w:pPr>
            <w:ins w:id="273" w:author="Yang Tang" w:date="2021-06-14T16:36:00Z">
              <w:r>
                <w:rPr>
                  <w:rFonts w:eastAsiaTheme="minorEastAsia"/>
                  <w:color w:val="000000" w:themeColor="text1"/>
                  <w:lang w:val="en-US" w:eastAsia="zh-CN"/>
                </w:rPr>
                <w:t xml:space="preserve">It should be discussed and decided after the corresponding </w:t>
              </w:r>
            </w:ins>
            <w:ins w:id="274"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275"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276" w:author="Shan Yang, China Telecom" w:date="2021-06-15T09:15:00Z"/>
        </w:trPr>
        <w:tc>
          <w:tcPr>
            <w:tcW w:w="1233" w:type="dxa"/>
          </w:tcPr>
          <w:p w14:paraId="0CDE9968" w14:textId="77777777" w:rsidR="004B69AD" w:rsidRDefault="004B69AD" w:rsidP="00494ED2">
            <w:pPr>
              <w:spacing w:after="120"/>
              <w:rPr>
                <w:ins w:id="277" w:author="Shan Yang, China Telecom" w:date="2021-06-15T09:15:00Z"/>
                <w:rFonts w:eastAsiaTheme="minorEastAsia"/>
                <w:b/>
                <w:bCs/>
                <w:color w:val="000000" w:themeColor="text1"/>
                <w:lang w:val="en-US" w:eastAsia="zh-CN"/>
              </w:rPr>
            </w:pPr>
            <w:ins w:id="278"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279" w:author="Shan Yang, China Telecom" w:date="2021-06-15T09:15:00Z"/>
                <w:rFonts w:eastAsiaTheme="minorEastAsia"/>
                <w:bCs/>
                <w:color w:val="000000" w:themeColor="text1"/>
                <w:lang w:val="en-US" w:eastAsia="zh-CN"/>
              </w:rPr>
            </w:pPr>
            <w:ins w:id="280"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81" w:author="Zhang, Meng" w:date="2021-06-15T09:35:00Z">
                  <w:rPr>
                    <w:rFonts w:eastAsiaTheme="minorEastAsia"/>
                    <w:b/>
                    <w:bCs/>
                    <w:color w:val="000000" w:themeColor="text1"/>
                    <w:lang w:val="en-US" w:eastAsia="zh-CN"/>
                  </w:rPr>
                </w:rPrChange>
              </w:rPr>
            </w:pPr>
            <w:ins w:id="282" w:author="Zhang, Meng" w:date="2021-06-15T09:32:00Z">
              <w:r w:rsidRPr="000D7DEB">
                <w:rPr>
                  <w:color w:val="000000" w:themeColor="text1"/>
                  <w:lang w:val="en-US" w:eastAsia="zh-CN"/>
                  <w:rPrChange w:id="283"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84" w:author="Zhang, Meng" w:date="2021-06-15T09:35:00Z"/>
                <w:rFonts w:eastAsiaTheme="minorEastAsia"/>
                <w:color w:val="000000" w:themeColor="text1"/>
                <w:lang w:val="en-US" w:eastAsia="zh-CN"/>
              </w:rPr>
            </w:pPr>
            <w:proofErr w:type="gramStart"/>
            <w:ins w:id="285" w:author="Zhang, Meng" w:date="2021-06-15T09:33:00Z">
              <w:r w:rsidRPr="000D7DEB">
                <w:rPr>
                  <w:color w:val="000000" w:themeColor="text1"/>
                  <w:lang w:val="en-US" w:eastAsia="zh-CN"/>
                  <w:rPrChange w:id="286" w:author="Zhang, Meng" w:date="2021-06-15T09:35:00Z">
                    <w:rPr>
                      <w:b/>
                      <w:bCs/>
                      <w:color w:val="000000" w:themeColor="text1"/>
                      <w:lang w:val="en-US" w:eastAsia="zh-CN"/>
                    </w:rPr>
                  </w:rPrChange>
                </w:rPr>
                <w:t>YES</w:t>
              </w:r>
            </w:ins>
            <w:proofErr w:type="gramEnd"/>
            <w:ins w:id="287"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288" w:author="Zhang, Meng" w:date="2021-06-15T09:33:00Z">
              <w:r w:rsidRPr="000D7DEB">
                <w:rPr>
                  <w:color w:val="000000" w:themeColor="text1"/>
                  <w:lang w:val="en-US" w:eastAsia="zh-CN"/>
                  <w:rPrChange w:id="289"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90" w:author="Zhang, Meng" w:date="2021-06-15T09:35:00Z">
                  <w:rPr>
                    <w:rFonts w:eastAsiaTheme="minorEastAsia"/>
                    <w:b/>
                    <w:bCs/>
                    <w:color w:val="000000" w:themeColor="text1"/>
                    <w:lang w:val="en-US" w:eastAsia="zh-CN"/>
                  </w:rPr>
                </w:rPrChange>
              </w:rPr>
            </w:pPr>
            <w:proofErr w:type="gramStart"/>
            <w:ins w:id="291" w:author="Zhang, Meng" w:date="2021-06-15T09:33:00Z">
              <w:r w:rsidRPr="000D7DEB">
                <w:rPr>
                  <w:color w:val="000000" w:themeColor="text1"/>
                  <w:lang w:val="en-US" w:eastAsia="zh-CN"/>
                  <w:rPrChange w:id="292" w:author="Zhang, Meng" w:date="2021-06-15T09:35:00Z">
                    <w:rPr>
                      <w:b/>
                      <w:bCs/>
                      <w:color w:val="000000" w:themeColor="text1"/>
                      <w:lang w:val="en-US" w:eastAsia="zh-CN"/>
                    </w:rPr>
                  </w:rPrChange>
                </w:rPr>
                <w:t>Anyway</w:t>
              </w:r>
              <w:proofErr w:type="gramEnd"/>
              <w:r w:rsidRPr="000D7DEB">
                <w:rPr>
                  <w:color w:val="000000" w:themeColor="text1"/>
                  <w:lang w:val="en-US" w:eastAsia="zh-CN"/>
                  <w:rPrChange w:id="293" w:author="Zhang, Meng" w:date="2021-06-15T09:35:00Z">
                    <w:rPr>
                      <w:b/>
                      <w:bCs/>
                      <w:color w:val="000000" w:themeColor="text1"/>
                      <w:lang w:val="en-US" w:eastAsia="zh-CN"/>
                    </w:rPr>
                  </w:rPrChange>
                </w:rPr>
                <w:t xml:space="preserve"> </w:t>
              </w:r>
            </w:ins>
            <w:ins w:id="294" w:author="Zhang, Meng" w:date="2021-06-15T09:32:00Z">
              <w:r w:rsidRPr="000D7DEB">
                <w:rPr>
                  <w:color w:val="000000" w:themeColor="text1"/>
                  <w:lang w:val="en-US" w:eastAsia="zh-CN"/>
                  <w:rPrChange w:id="295" w:author="Zhang, Meng" w:date="2021-06-15T09:35:00Z">
                    <w:rPr>
                      <w:b/>
                      <w:bCs/>
                      <w:color w:val="000000" w:themeColor="text1"/>
                      <w:lang w:val="en-US" w:eastAsia="zh-CN"/>
                    </w:rPr>
                  </w:rPrChange>
                </w:rPr>
                <w:t xml:space="preserve">RRM has to discuss this aspect as several releases have passed since Rel-15. </w:t>
              </w:r>
            </w:ins>
            <w:ins w:id="296" w:author="Zhang, Meng" w:date="2021-06-15T09:33:00Z">
              <w:r w:rsidRPr="000D7DEB">
                <w:rPr>
                  <w:color w:val="000000" w:themeColor="text1"/>
                  <w:lang w:val="en-US" w:eastAsia="zh-CN"/>
                  <w:rPrChange w:id="297" w:author="Zhang, Meng" w:date="2021-06-15T09:35:00Z">
                    <w:rPr>
                      <w:b/>
                      <w:bCs/>
                      <w:color w:val="000000" w:themeColor="text1"/>
                      <w:lang w:val="en-US" w:eastAsia="zh-CN"/>
                    </w:rPr>
                  </w:rPrChange>
                </w:rPr>
                <w:t>NR</w:t>
              </w:r>
            </w:ins>
            <w:ins w:id="298" w:author="Zhang, Meng" w:date="2021-06-15T09:34:00Z">
              <w:r w:rsidRPr="000D7DEB">
                <w:rPr>
                  <w:color w:val="000000" w:themeColor="text1"/>
                  <w:lang w:val="en-US" w:eastAsia="zh-CN"/>
                  <w:rPrChange w:id="299"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300"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301" w:author="Xiaoran ZHANG" w:date="2021-06-15T10:11:00Z">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ins>
          </w:p>
        </w:tc>
      </w:tr>
      <w:tr w:rsidR="00D410A2" w:rsidRPr="00571777" w14:paraId="44FA865A" w14:textId="77777777" w:rsidTr="00CA476B">
        <w:trPr>
          <w:ins w:id="302" w:author="OPPO" w:date="2021-06-15T11:22:00Z"/>
        </w:trPr>
        <w:tc>
          <w:tcPr>
            <w:tcW w:w="1233" w:type="dxa"/>
          </w:tcPr>
          <w:p w14:paraId="2C36897A" w14:textId="77777777" w:rsidR="00D410A2" w:rsidRDefault="00D410A2" w:rsidP="00D410A2">
            <w:pPr>
              <w:spacing w:after="120"/>
              <w:rPr>
                <w:ins w:id="303" w:author="OPPO" w:date="2021-06-15T11:22:00Z"/>
                <w:b/>
                <w:bCs/>
                <w:color w:val="000000" w:themeColor="text1"/>
                <w:lang w:val="en-US" w:eastAsia="zh-CN"/>
              </w:rPr>
            </w:pPr>
            <w:ins w:id="304"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305" w:author="OPPO" w:date="2021-06-15T11:22:00Z"/>
                <w:b/>
                <w:bCs/>
                <w:color w:val="000000" w:themeColor="text1"/>
                <w:lang w:val="en-US" w:eastAsia="zh-CN"/>
              </w:rPr>
            </w:pPr>
            <w:ins w:id="306"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307" w:author="OPPO" w:date="2021-06-15T11:24:00Z">
              <w:r>
                <w:rPr>
                  <w:rFonts w:eastAsiaTheme="minorEastAsia"/>
                  <w:bCs/>
                  <w:color w:val="000000" w:themeColor="text1"/>
                  <w:lang w:val="en-US" w:eastAsia="zh-CN"/>
                </w:rPr>
                <w:t xml:space="preserve">case by case </w:t>
              </w:r>
            </w:ins>
            <w:ins w:id="308"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309" w:author="Ato-MediaTek" w:date="2021-06-15T11:52:00Z"/>
        </w:trPr>
        <w:tc>
          <w:tcPr>
            <w:tcW w:w="1233" w:type="dxa"/>
          </w:tcPr>
          <w:p w14:paraId="5A01031C" w14:textId="77777777" w:rsidR="00F21C69" w:rsidRPr="006926B1" w:rsidRDefault="00F21C69" w:rsidP="00F21C69">
            <w:pPr>
              <w:spacing w:after="120"/>
              <w:rPr>
                <w:ins w:id="310" w:author="Ato-MediaTek" w:date="2021-06-15T11:52:00Z"/>
                <w:bCs/>
                <w:color w:val="000000" w:themeColor="text1"/>
                <w:lang w:eastAsia="zh-CN"/>
              </w:rPr>
            </w:pPr>
            <w:ins w:id="311"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312" w:author="Ato-MediaTek" w:date="2021-06-15T11:52:00Z"/>
                <w:bCs/>
                <w:color w:val="000000" w:themeColor="text1"/>
                <w:lang w:val="en-US" w:eastAsia="zh-CN"/>
              </w:rPr>
            </w:pPr>
            <w:ins w:id="313" w:author="Ato-MediaTek" w:date="2021-06-15T11:52:00Z">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ins>
          </w:p>
          <w:p w14:paraId="20F76585" w14:textId="77777777" w:rsidR="00F21C69" w:rsidRPr="006926B1" w:rsidRDefault="00F21C69" w:rsidP="00F21C69">
            <w:pPr>
              <w:spacing w:after="120"/>
              <w:rPr>
                <w:ins w:id="314" w:author="Ato-MediaTek" w:date="2021-06-15T11:52:00Z"/>
                <w:bCs/>
                <w:color w:val="000000" w:themeColor="text1"/>
                <w:lang w:val="en-US" w:eastAsia="zh-CN"/>
              </w:rPr>
            </w:pPr>
            <w:ins w:id="315"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316" w:author="Samsung - Xutao" w:date="2021-06-15T15:03:00Z"/>
        </w:trPr>
        <w:tc>
          <w:tcPr>
            <w:tcW w:w="1233" w:type="dxa"/>
          </w:tcPr>
          <w:p w14:paraId="3591CD44" w14:textId="32AB3EFF" w:rsidR="00C206DA" w:rsidRPr="00C206DA" w:rsidRDefault="00C206DA" w:rsidP="00F21C69">
            <w:pPr>
              <w:spacing w:after="120"/>
              <w:rPr>
                <w:ins w:id="317" w:author="Samsung - Xutao" w:date="2021-06-15T15:03:00Z"/>
                <w:rFonts w:eastAsiaTheme="minorEastAsia"/>
                <w:bCs/>
                <w:color w:val="000000" w:themeColor="text1"/>
                <w:lang w:val="en-US" w:eastAsia="zh-CN"/>
                <w:rPrChange w:id="318" w:author="Samsung - Xutao" w:date="2021-06-15T15:03:00Z">
                  <w:rPr>
                    <w:ins w:id="319" w:author="Samsung - Xutao" w:date="2021-06-15T15:03:00Z"/>
                    <w:bCs/>
                    <w:color w:val="000000" w:themeColor="text1"/>
                    <w:lang w:val="en-US" w:eastAsia="zh-CN"/>
                  </w:rPr>
                </w:rPrChange>
              </w:rPr>
            </w:pPr>
            <w:ins w:id="320"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321" w:author="Samsung - Xutao" w:date="2021-06-15T15:03:00Z"/>
                <w:rFonts w:eastAsiaTheme="minorEastAsia"/>
                <w:bCs/>
                <w:color w:val="000000" w:themeColor="text1"/>
                <w:lang w:val="en-US" w:eastAsia="zh-CN"/>
                <w:rPrChange w:id="322" w:author="Samsung - Xutao" w:date="2021-06-15T15:03:00Z">
                  <w:rPr>
                    <w:ins w:id="323" w:author="Samsung - Xutao" w:date="2021-06-15T15:03:00Z"/>
                    <w:bCs/>
                    <w:color w:val="000000" w:themeColor="text1"/>
                    <w:lang w:val="en-US" w:eastAsia="zh-CN"/>
                  </w:rPr>
                </w:rPrChange>
              </w:rPr>
            </w:pPr>
            <w:ins w:id="324"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w:t>
              </w:r>
            </w:ins>
            <w:ins w:id="325" w:author="Samsung - Xutao" w:date="2021-06-15T15:04:00Z">
              <w:r>
                <w:rPr>
                  <w:rFonts w:eastAsiaTheme="minorEastAsia"/>
                  <w:bCs/>
                  <w:color w:val="000000" w:themeColor="text1"/>
                  <w:lang w:val="en-US" w:eastAsia="zh-CN"/>
                </w:rPr>
                <w:t xml:space="preserve">for requirements applied in Rel-16. </w:t>
              </w:r>
            </w:ins>
          </w:p>
        </w:tc>
      </w:tr>
      <w:tr w:rsidR="000E00E2" w:rsidRPr="00571777" w14:paraId="2505C4FC" w14:textId="77777777" w:rsidTr="00CA476B">
        <w:trPr>
          <w:ins w:id="326" w:author="Huawei" w:date="2021-06-15T09:48:00Z"/>
        </w:trPr>
        <w:tc>
          <w:tcPr>
            <w:tcW w:w="1233" w:type="dxa"/>
          </w:tcPr>
          <w:p w14:paraId="1E00D89B" w14:textId="6962B06A" w:rsidR="000E00E2" w:rsidRDefault="000E00E2" w:rsidP="00F21C69">
            <w:pPr>
              <w:spacing w:after="120"/>
              <w:rPr>
                <w:ins w:id="327" w:author="Huawei" w:date="2021-06-15T09:48:00Z"/>
                <w:bCs/>
                <w:color w:val="000000" w:themeColor="text1"/>
                <w:lang w:val="en-US" w:eastAsia="zh-CN"/>
              </w:rPr>
            </w:pPr>
            <w:ins w:id="328" w:author="Huawei" w:date="2021-06-15T09:48:00Z">
              <w:r>
                <w:rPr>
                  <w:bCs/>
                  <w:color w:val="000000" w:themeColor="text1"/>
                  <w:lang w:val="en-US" w:eastAsia="zh-CN"/>
                </w:rPr>
                <w:t>Huawei</w:t>
              </w:r>
            </w:ins>
          </w:p>
        </w:tc>
        <w:tc>
          <w:tcPr>
            <w:tcW w:w="8398" w:type="dxa"/>
          </w:tcPr>
          <w:p w14:paraId="2182766C" w14:textId="09D3D0CD" w:rsidR="000E00E2" w:rsidRDefault="000E00E2" w:rsidP="00F21C69">
            <w:pPr>
              <w:spacing w:after="120"/>
              <w:rPr>
                <w:ins w:id="329" w:author="Huawei" w:date="2021-06-15T09:48:00Z"/>
                <w:bCs/>
                <w:color w:val="000000" w:themeColor="text1"/>
                <w:lang w:val="en-US" w:eastAsia="zh-CN"/>
              </w:rPr>
            </w:pPr>
            <w:ins w:id="330" w:author="Huawei" w:date="2021-06-15T09:49:00Z">
              <w:r>
                <w:rPr>
                  <w:bCs/>
                  <w:color w:val="000000" w:themeColor="text1"/>
                  <w:lang w:val="en-US" w:eastAsia="zh-CN"/>
                </w:rPr>
                <w:t>Based on the GTW discussion</w:t>
              </w:r>
            </w:ins>
            <w:ins w:id="331" w:author="Huawei" w:date="2021-06-15T09:50:00Z">
              <w:r>
                <w:rPr>
                  <w:bCs/>
                  <w:color w:val="000000" w:themeColor="text1"/>
                  <w:lang w:val="en-US" w:eastAsia="zh-CN"/>
                </w:rPr>
                <w:t xml:space="preserve"> and feedback received</w:t>
              </w:r>
            </w:ins>
            <w:ins w:id="332" w:author="Huawei" w:date="2021-06-15T09:49:00Z">
              <w:r>
                <w:rPr>
                  <w:bCs/>
                  <w:color w:val="000000" w:themeColor="text1"/>
                  <w:lang w:val="en-US" w:eastAsia="zh-CN"/>
                </w:rPr>
                <w:t>, better to focus on other approaches, like TEI16, or Rel-17 WI extension.</w:t>
              </w:r>
            </w:ins>
          </w:p>
        </w:tc>
      </w:tr>
      <w:tr w:rsidR="004F6B69" w:rsidRPr="00571777" w14:paraId="7E343458" w14:textId="77777777" w:rsidTr="00CA476B">
        <w:trPr>
          <w:ins w:id="333" w:author="vivo" w:date="2021-06-15T16:20:00Z"/>
        </w:trPr>
        <w:tc>
          <w:tcPr>
            <w:tcW w:w="1233" w:type="dxa"/>
          </w:tcPr>
          <w:p w14:paraId="35C77F3E" w14:textId="70E077CE" w:rsidR="004F6B69" w:rsidRDefault="004F6B69" w:rsidP="004F6B69">
            <w:pPr>
              <w:spacing w:after="120"/>
              <w:rPr>
                <w:ins w:id="334" w:author="vivo" w:date="2021-06-15T16:20:00Z"/>
                <w:bCs/>
                <w:color w:val="000000" w:themeColor="text1"/>
                <w:lang w:val="en-US" w:eastAsia="zh-CN"/>
              </w:rPr>
            </w:pPr>
            <w:ins w:id="335" w:author="vivo" w:date="2021-06-15T16:20:00Z">
              <w:r>
                <w:rPr>
                  <w:bCs/>
                  <w:color w:val="000000" w:themeColor="text1"/>
                  <w:lang w:val="en-US" w:eastAsia="zh-CN"/>
                </w:rPr>
                <w:t>vivo</w:t>
              </w:r>
            </w:ins>
          </w:p>
        </w:tc>
        <w:tc>
          <w:tcPr>
            <w:tcW w:w="8398" w:type="dxa"/>
          </w:tcPr>
          <w:p w14:paraId="6E611F0E" w14:textId="77777777" w:rsidR="004F6B69" w:rsidRDefault="004F6B69" w:rsidP="004F6B69">
            <w:pPr>
              <w:spacing w:after="120"/>
              <w:rPr>
                <w:ins w:id="336" w:author="vivo" w:date="2021-06-15T16:20:00Z"/>
                <w:bCs/>
                <w:color w:val="000000" w:themeColor="text1"/>
                <w:lang w:val="en-US" w:eastAsia="zh-CN"/>
              </w:rPr>
            </w:pPr>
            <w:ins w:id="337" w:author="vivo" w:date="2021-06-15T16:20:00Z">
              <w:r>
                <w:rPr>
                  <w:bCs/>
                  <w:color w:val="000000" w:themeColor="text1"/>
                  <w:lang w:val="en-US" w:eastAsia="zh-CN"/>
                </w:rPr>
                <w:t xml:space="preserve">It should be discussed case by case. </w:t>
              </w:r>
            </w:ins>
          </w:p>
          <w:p w14:paraId="1EF15ACB" w14:textId="77777777" w:rsidR="004F6B69" w:rsidRDefault="004F6B69" w:rsidP="004F6B69">
            <w:pPr>
              <w:spacing w:after="120"/>
              <w:rPr>
                <w:ins w:id="338" w:author="vivo" w:date="2021-06-15T16:20:00Z"/>
                <w:bCs/>
                <w:color w:val="000000" w:themeColor="text1"/>
                <w:lang w:val="en-US" w:eastAsia="zh-CN"/>
              </w:rPr>
            </w:pPr>
            <w:ins w:id="339"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ins>
          </w:p>
          <w:p w14:paraId="416942CB" w14:textId="2C34D738" w:rsidR="004F6B69" w:rsidRDefault="004F6B69" w:rsidP="004F6B69">
            <w:pPr>
              <w:spacing w:after="120"/>
              <w:rPr>
                <w:ins w:id="340" w:author="vivo" w:date="2021-06-15T16:20:00Z"/>
                <w:bCs/>
                <w:color w:val="000000" w:themeColor="text1"/>
                <w:lang w:val="en-US" w:eastAsia="zh-CN"/>
              </w:rPr>
            </w:pPr>
            <w:ins w:id="341" w:author="vivo" w:date="2021-06-15T16:20:00Z">
              <w:r>
                <w:rPr>
                  <w:rFonts w:eastAsiaTheme="minorEastAsia"/>
                  <w:bCs/>
                  <w:color w:val="000000" w:themeColor="text1"/>
                  <w:lang w:val="en-US" w:eastAsia="zh-CN"/>
                </w:rPr>
                <w:t>For the other objectives, we think they should be targeting Rel-17.</w:t>
              </w:r>
            </w:ins>
          </w:p>
        </w:tc>
      </w:tr>
      <w:tr w:rsidR="00EA0F2C" w:rsidRPr="00571777" w14:paraId="3C578563" w14:textId="77777777" w:rsidTr="00CA476B">
        <w:trPr>
          <w:ins w:id="342" w:author="AC" w:date="2021-06-15T10:42:00Z"/>
        </w:trPr>
        <w:tc>
          <w:tcPr>
            <w:tcW w:w="1233" w:type="dxa"/>
          </w:tcPr>
          <w:p w14:paraId="39B0D106" w14:textId="276E9608" w:rsidR="00EA0F2C" w:rsidRDefault="00EA0F2C" w:rsidP="004F6B69">
            <w:pPr>
              <w:spacing w:after="120"/>
              <w:rPr>
                <w:ins w:id="343" w:author="AC" w:date="2021-06-15T10:42:00Z"/>
                <w:bCs/>
                <w:color w:val="000000" w:themeColor="text1"/>
                <w:lang w:val="en-US" w:eastAsia="zh-CN"/>
              </w:rPr>
            </w:pPr>
            <w:ins w:id="344" w:author="AC" w:date="2021-06-15T10:42:00Z">
              <w:r>
                <w:rPr>
                  <w:bCs/>
                  <w:color w:val="000000" w:themeColor="text1"/>
                  <w:lang w:val="en-US" w:eastAsia="zh-CN"/>
                </w:rPr>
                <w:t>ZTE</w:t>
              </w:r>
            </w:ins>
          </w:p>
        </w:tc>
        <w:tc>
          <w:tcPr>
            <w:tcW w:w="8398" w:type="dxa"/>
          </w:tcPr>
          <w:p w14:paraId="4F4F9D6F" w14:textId="44A169CF" w:rsidR="00EA0F2C" w:rsidRDefault="00EA0F2C" w:rsidP="004F6B69">
            <w:pPr>
              <w:spacing w:after="120"/>
              <w:rPr>
                <w:ins w:id="345" w:author="AC" w:date="2021-06-15T10:42:00Z"/>
                <w:bCs/>
                <w:color w:val="000000" w:themeColor="text1"/>
                <w:lang w:val="en-US" w:eastAsia="zh-CN"/>
              </w:rPr>
            </w:pPr>
            <w:proofErr w:type="gramStart"/>
            <w:ins w:id="346" w:author="AC" w:date="2021-06-15T10:42:00Z">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ins>
          </w:p>
        </w:tc>
      </w:tr>
      <w:tr w:rsidR="008064A0" w:rsidRPr="00571777" w14:paraId="67CB84D5" w14:textId="77777777" w:rsidTr="00CA476B">
        <w:trPr>
          <w:ins w:id="347" w:author="Chang Jaehyun" w:date="2021-06-15T17:54:00Z"/>
        </w:trPr>
        <w:tc>
          <w:tcPr>
            <w:tcW w:w="1233" w:type="dxa"/>
          </w:tcPr>
          <w:p w14:paraId="7E6B9F1F" w14:textId="4980CF83" w:rsidR="008064A0" w:rsidRDefault="008064A0" w:rsidP="008064A0">
            <w:pPr>
              <w:spacing w:after="120"/>
              <w:rPr>
                <w:ins w:id="348" w:author="Chang Jaehyun" w:date="2021-06-15T17:54:00Z"/>
                <w:bCs/>
                <w:color w:val="000000" w:themeColor="text1"/>
                <w:lang w:val="en-US" w:eastAsia="zh-CN"/>
              </w:rPr>
            </w:pPr>
            <w:ins w:id="349" w:author="Chang Jaehyun" w:date="2021-06-15T17:54:00Z">
              <w:r>
                <w:rPr>
                  <w:rFonts w:eastAsia="맑은 고딕" w:hint="eastAsia"/>
                  <w:bCs/>
                  <w:color w:val="000000" w:themeColor="text1"/>
                  <w:lang w:val="en-US" w:eastAsia="ko-KR"/>
                </w:rPr>
                <w:t>L</w:t>
              </w:r>
              <w:r>
                <w:rPr>
                  <w:rFonts w:eastAsia="맑은 고딕"/>
                  <w:bCs/>
                  <w:color w:val="000000" w:themeColor="text1"/>
                  <w:lang w:val="en-US" w:eastAsia="ko-KR"/>
                </w:rPr>
                <w:t>G Uplus</w:t>
              </w:r>
            </w:ins>
          </w:p>
        </w:tc>
        <w:tc>
          <w:tcPr>
            <w:tcW w:w="8398" w:type="dxa"/>
          </w:tcPr>
          <w:p w14:paraId="01C46E63" w14:textId="60FD87CC" w:rsidR="008064A0" w:rsidRDefault="008064A0" w:rsidP="008064A0">
            <w:pPr>
              <w:spacing w:after="120"/>
              <w:rPr>
                <w:ins w:id="350" w:author="Chang Jaehyun" w:date="2021-06-15T17:54:00Z"/>
                <w:bCs/>
                <w:color w:val="000000" w:themeColor="text1"/>
                <w:lang w:val="en-US" w:eastAsia="zh-CN"/>
              </w:rPr>
            </w:pPr>
            <w:ins w:id="351" w:author="Chang Jaehyun" w:date="2021-06-15T17:54:00Z">
              <w:r>
                <w:rPr>
                  <w:rFonts w:eastAsia="맑은 고딕" w:hint="eastAsia"/>
                  <w:bCs/>
                  <w:color w:val="000000" w:themeColor="text1"/>
                  <w:lang w:val="en-US" w:eastAsia="ko-KR"/>
                </w:rPr>
                <w:t>O</w:t>
              </w:r>
              <w:r>
                <w:rPr>
                  <w:rFonts w:eastAsia="맑은 고딕"/>
                  <w:bCs/>
                  <w:color w:val="000000" w:themeColor="text1"/>
                  <w:lang w:val="en-US" w:eastAsia="ko-KR"/>
                </w:rPr>
                <w:t xml:space="preserve">pen to be discussed </w:t>
              </w:r>
              <w:r>
                <w:rPr>
                  <w:rFonts w:eastAsia="맑은 고딕"/>
                  <w:bCs/>
                  <w:color w:val="000000" w:themeColor="text1"/>
                  <w:lang w:val="en-US" w:eastAsia="ko-KR"/>
                </w:rPr>
                <w:t>as mentioned it is case be case.</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 xml:space="preserve">measurements performed outside </w:t>
      </w:r>
      <w:proofErr w:type="gramStart"/>
      <w:r w:rsidRPr="009C5807">
        <w:t>gaps</w:t>
      </w:r>
      <w:proofErr w:type="gramEnd"/>
    </w:p>
    <w:p w14:paraId="1919274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lastRenderedPageBreak/>
        <w:t>NR-DC</w:t>
      </w:r>
      <w:r w:rsidRPr="009C5807">
        <w:t>: carrier-specific scaling factor for SSB-based</w:t>
      </w:r>
      <w:r>
        <w:t xml:space="preserve"> and CSI-RS-based L3</w:t>
      </w:r>
      <w:r w:rsidRPr="009C5807">
        <w:t xml:space="preserve"> measurements performed within </w:t>
      </w:r>
      <w:proofErr w:type="gramStart"/>
      <w:r w:rsidRPr="009C5807">
        <w:t>gaps</w:t>
      </w:r>
      <w:proofErr w:type="gramEnd"/>
    </w:p>
    <w:p w14:paraId="7505BAB7"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w:t>
      </w:r>
      <w:proofErr w:type="gramStart"/>
      <w:r>
        <w:rPr>
          <w:iCs/>
          <w:lang w:val="en-US"/>
        </w:rPr>
        <w:t>DC</w:t>
      </w:r>
      <w:proofErr w:type="gramEnd"/>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PSCell </w:t>
      </w:r>
      <w:proofErr w:type="gramStart"/>
      <w:r>
        <w:rPr>
          <w:iCs/>
          <w:lang w:val="en-US"/>
        </w:rPr>
        <w:t>procedures</w:t>
      </w:r>
      <w:proofErr w:type="gramEnd"/>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 xml:space="preserve">PSCell change and conditional PSCell </w:t>
      </w:r>
      <w:proofErr w:type="gramStart"/>
      <w:r w:rsidRPr="00626F18">
        <w:rPr>
          <w:iCs/>
          <w:lang w:val="en-US"/>
        </w:rPr>
        <w:t>change</w:t>
      </w:r>
      <w:proofErr w:type="gramEnd"/>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proofErr w:type="gramStart"/>
      <w:r w:rsidRPr="00D51710">
        <w:rPr>
          <w:iCs/>
          <w:lang w:val="en-US"/>
        </w:rPr>
        <w:t>16</w:t>
      </w:r>
      <w:proofErr w:type="gramEnd"/>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52" w:author="MK" w:date="2021-06-14T17:44:00Z">
                  <w:rPr>
                    <w:rFonts w:eastAsiaTheme="minorEastAsia"/>
                    <w:b/>
                    <w:bCs/>
                    <w:color w:val="000000" w:themeColor="text1"/>
                    <w:lang w:val="en-US" w:eastAsia="zh-CN"/>
                  </w:rPr>
                </w:rPrChange>
              </w:rPr>
            </w:pPr>
            <w:ins w:id="353"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354" w:author="MK" w:date="2021-06-14T17:45:00Z">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355"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56" w:author="Yang Tang" w:date="2021-06-14T16:55:00Z">
                  <w:rPr>
                    <w:rFonts w:eastAsiaTheme="minorEastAsia"/>
                    <w:b/>
                    <w:bCs/>
                    <w:color w:val="000000" w:themeColor="text1"/>
                    <w:sz w:val="24"/>
                    <w:lang w:val="en-US" w:eastAsia="zh-CN"/>
                  </w:rPr>
                </w:rPrChange>
              </w:rPr>
            </w:pPr>
            <w:ins w:id="357" w:author="Yang Tang" w:date="2021-06-14T16:53:00Z">
              <w:r w:rsidRPr="000D7DEB">
                <w:rPr>
                  <w:color w:val="000000" w:themeColor="text1"/>
                  <w:lang w:val="en-US" w:eastAsia="zh-CN"/>
                  <w:rPrChange w:id="358" w:author="Yang Tang" w:date="2021-06-14T16:55:00Z">
                    <w:rPr>
                      <w:b/>
                      <w:bCs/>
                      <w:color w:val="000000" w:themeColor="text1"/>
                      <w:lang w:val="en-US" w:eastAsia="zh-CN"/>
                    </w:rPr>
                  </w:rPrChange>
                </w:rPr>
                <w:t xml:space="preserve">The same as other objectives, if this one is agreed to be </w:t>
              </w:r>
            </w:ins>
            <w:ins w:id="359" w:author="Yang Tang" w:date="2021-06-14T16:54:00Z">
              <w:r w:rsidRPr="000D7DEB">
                <w:rPr>
                  <w:color w:val="000000" w:themeColor="text1"/>
                  <w:lang w:val="en-US" w:eastAsia="zh-CN"/>
                  <w:rPrChange w:id="360"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61" w:author="Yang Tang" w:date="2021-06-14T16:55:00Z">
              <w:r w:rsidRPr="000D7DEB">
                <w:rPr>
                  <w:color w:val="000000" w:themeColor="text1"/>
                  <w:lang w:val="en-US" w:eastAsia="zh-CN"/>
                  <w:rPrChange w:id="362"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63" w:author="Zhang, Meng" w:date="2021-06-15T09:39:00Z">
                  <w:rPr>
                    <w:rFonts w:eastAsiaTheme="minorEastAsia"/>
                    <w:b/>
                    <w:bCs/>
                    <w:color w:val="000000" w:themeColor="text1"/>
                    <w:lang w:val="en-US" w:eastAsia="zh-CN"/>
                  </w:rPr>
                </w:rPrChange>
              </w:rPr>
            </w:pPr>
            <w:ins w:id="364" w:author="Zhang, Meng" w:date="2021-06-15T09:36:00Z">
              <w:r w:rsidRPr="000D7DEB">
                <w:rPr>
                  <w:color w:val="000000" w:themeColor="text1"/>
                  <w:lang w:val="en-US" w:eastAsia="zh-CN"/>
                  <w:rPrChange w:id="365"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366" w:author="Zhang, Meng" w:date="2021-06-15T09:36:00Z"/>
                <w:rFonts w:eastAsiaTheme="minorEastAsia"/>
                <w:color w:val="000000" w:themeColor="text1"/>
                <w:lang w:val="en-US" w:eastAsia="zh-CN"/>
                <w:rPrChange w:id="367" w:author="Zhang, Meng" w:date="2021-06-15T09:39:00Z">
                  <w:rPr>
                    <w:ins w:id="368" w:author="Zhang, Meng" w:date="2021-06-15T09:36:00Z"/>
                    <w:rFonts w:eastAsiaTheme="minorEastAsia"/>
                    <w:b/>
                    <w:bCs/>
                    <w:color w:val="000000" w:themeColor="text1"/>
                    <w:lang w:val="en-US" w:eastAsia="zh-CN"/>
                  </w:rPr>
                </w:rPrChange>
              </w:rPr>
            </w:pPr>
            <w:ins w:id="369" w:author="Zhang, Meng" w:date="2021-06-15T09:36:00Z">
              <w:r w:rsidRPr="000D7DEB">
                <w:rPr>
                  <w:color w:val="000000" w:themeColor="text1"/>
                  <w:lang w:val="en-US" w:eastAsia="zh-CN"/>
                  <w:rPrChange w:id="370"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71" w:author="Zhang, Meng" w:date="2021-06-15T09:39:00Z">
                  <w:rPr>
                    <w:rFonts w:eastAsiaTheme="minorEastAsia"/>
                    <w:b/>
                    <w:bCs/>
                    <w:color w:val="000000" w:themeColor="text1"/>
                    <w:lang w:val="en-US" w:eastAsia="zh-CN"/>
                  </w:rPr>
                </w:rPrChange>
              </w:rPr>
            </w:pPr>
            <w:ins w:id="372" w:author="Zhang, Meng" w:date="2021-06-15T09:36:00Z">
              <w:r w:rsidRPr="000D7DEB">
                <w:rPr>
                  <w:color w:val="000000" w:themeColor="text1"/>
                  <w:lang w:val="en-US" w:eastAsia="zh-CN"/>
                  <w:rPrChange w:id="373" w:author="Zhang, Meng" w:date="2021-06-15T09:39:00Z">
                    <w:rPr>
                      <w:b/>
                      <w:bCs/>
                      <w:color w:val="000000" w:themeColor="text1"/>
                      <w:lang w:val="en-US" w:eastAsia="zh-CN"/>
                    </w:rPr>
                  </w:rPrChange>
                </w:rPr>
                <w:t xml:space="preserve">In practice many of the subobjectives here </w:t>
              </w:r>
            </w:ins>
            <w:proofErr w:type="gramStart"/>
            <w:ins w:id="374" w:author="Zhang, Meng" w:date="2021-06-15T09:37:00Z">
              <w:r w:rsidRPr="000D7DEB">
                <w:rPr>
                  <w:color w:val="000000" w:themeColor="text1"/>
                  <w:lang w:val="en-US" w:eastAsia="zh-CN"/>
                  <w:rPrChange w:id="375" w:author="Zhang, Meng" w:date="2021-06-15T09:39:00Z">
                    <w:rPr>
                      <w:b/>
                      <w:bCs/>
                      <w:color w:val="000000" w:themeColor="text1"/>
                      <w:lang w:val="en-US" w:eastAsia="zh-CN"/>
                    </w:rPr>
                  </w:rPrChange>
                </w:rPr>
                <w:t>don’t</w:t>
              </w:r>
              <w:proofErr w:type="gramEnd"/>
              <w:r w:rsidRPr="000D7DEB">
                <w:rPr>
                  <w:color w:val="000000" w:themeColor="text1"/>
                  <w:lang w:val="en-US" w:eastAsia="zh-CN"/>
                  <w:rPrChange w:id="376" w:author="Zhang, Meng" w:date="2021-06-15T09:39:00Z">
                    <w:rPr>
                      <w:b/>
                      <w:bCs/>
                      <w:color w:val="000000" w:themeColor="text1"/>
                      <w:lang w:val="en-US" w:eastAsia="zh-CN"/>
                    </w:rPr>
                  </w:rPrChange>
                </w:rPr>
                <w:t xml:space="preserve"> impose much of workload as it seems, since most of the RRM requirements have corresponding references from existing ones.</w:t>
              </w:r>
            </w:ins>
            <w:ins w:id="377" w:author="Zhang, Meng" w:date="2021-06-15T09:39:00Z">
              <w:r w:rsidRPr="000D7DEB">
                <w:rPr>
                  <w:color w:val="000000" w:themeColor="text1"/>
                  <w:lang w:val="en-US" w:eastAsia="zh-CN"/>
                  <w:rPrChange w:id="378"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379" w:author="Xiaoran ZHANG" w:date="2021-06-15T10:11:00Z"/>
        </w:trPr>
        <w:tc>
          <w:tcPr>
            <w:tcW w:w="1406" w:type="dxa"/>
          </w:tcPr>
          <w:p w14:paraId="6FF4B9FA" w14:textId="77777777" w:rsidR="000E1618" w:rsidRPr="000D7DEB" w:rsidRDefault="000E1618" w:rsidP="00CA476B">
            <w:pPr>
              <w:spacing w:after="120"/>
              <w:rPr>
                <w:ins w:id="380" w:author="Xiaoran ZHANG" w:date="2021-06-15T10:11:00Z"/>
                <w:color w:val="000000" w:themeColor="text1"/>
                <w:lang w:val="en-US" w:eastAsia="zh-CN"/>
              </w:rPr>
            </w:pPr>
            <w:ins w:id="381"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382" w:author="Xiaoran ZHANG" w:date="2021-06-15T10:11:00Z"/>
                <w:color w:val="000000" w:themeColor="text1"/>
                <w:lang w:val="en-US" w:eastAsia="zh-CN"/>
              </w:rPr>
            </w:pPr>
            <w:ins w:id="383"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384" w:author="OPPO" w:date="2021-06-15T11:24:00Z"/>
        </w:trPr>
        <w:tc>
          <w:tcPr>
            <w:tcW w:w="1406" w:type="dxa"/>
          </w:tcPr>
          <w:p w14:paraId="37937ED8" w14:textId="77777777" w:rsidR="00D410A2" w:rsidRDefault="00D410A2" w:rsidP="00D410A2">
            <w:pPr>
              <w:spacing w:after="120"/>
              <w:rPr>
                <w:ins w:id="385" w:author="OPPO" w:date="2021-06-15T11:24:00Z"/>
                <w:b/>
                <w:bCs/>
                <w:color w:val="000000" w:themeColor="text1"/>
                <w:lang w:val="en-US" w:eastAsia="zh-CN"/>
              </w:rPr>
            </w:pPr>
            <w:ins w:id="386"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387" w:author="OPPO" w:date="2021-06-15T11:24:00Z"/>
                <w:rFonts w:eastAsiaTheme="minorEastAsia"/>
                <w:bCs/>
                <w:color w:val="000000" w:themeColor="text1"/>
                <w:lang w:val="en-US" w:eastAsia="zh-CN"/>
              </w:rPr>
            </w:pPr>
            <w:ins w:id="388"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389" w:author="OPPO" w:date="2021-06-15T11:25:00Z">
              <w:r>
                <w:rPr>
                  <w:rFonts w:eastAsiaTheme="minorEastAsia"/>
                  <w:bCs/>
                  <w:color w:val="000000" w:themeColor="text1"/>
                  <w:lang w:val="en-US" w:eastAsia="zh-CN"/>
                </w:rPr>
                <w:t xml:space="preserve">and </w:t>
              </w:r>
            </w:ins>
            <w:ins w:id="390"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391" w:author="OPPO" w:date="2021-06-15T11:24:00Z"/>
                <w:b/>
                <w:bCs/>
                <w:color w:val="000000" w:themeColor="text1"/>
                <w:lang w:val="en-US" w:eastAsia="zh-CN"/>
              </w:rPr>
            </w:pPr>
            <w:ins w:id="392"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393" w:author="OPPO" w:date="2021-06-15T11:25:00Z">
              <w:r>
                <w:rPr>
                  <w:rFonts w:eastAsiaTheme="minorEastAsia"/>
                  <w:bCs/>
                  <w:color w:val="000000" w:themeColor="text1"/>
                  <w:lang w:val="en-US" w:eastAsia="zh-CN"/>
                </w:rPr>
                <w:t>,</w:t>
              </w:r>
            </w:ins>
            <w:ins w:id="394"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395" w:author="Ato-MediaTek" w:date="2021-06-15T11:53:00Z"/>
        </w:trPr>
        <w:tc>
          <w:tcPr>
            <w:tcW w:w="1406" w:type="dxa"/>
          </w:tcPr>
          <w:p w14:paraId="17045128" w14:textId="77777777" w:rsidR="00F21C69" w:rsidRPr="00A25BFB" w:rsidRDefault="00F21C69" w:rsidP="00F21C69">
            <w:pPr>
              <w:spacing w:after="120"/>
              <w:rPr>
                <w:ins w:id="396" w:author="Ato-MediaTek" w:date="2021-06-15T11:53:00Z"/>
                <w:bCs/>
                <w:color w:val="000000" w:themeColor="text1"/>
                <w:lang w:val="en-US" w:eastAsia="zh-CN"/>
              </w:rPr>
            </w:pPr>
            <w:ins w:id="397"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398" w:author="Ato-MediaTek" w:date="2021-06-15T11:53:00Z"/>
                <w:bCs/>
                <w:color w:val="000000" w:themeColor="text1"/>
                <w:lang w:val="en-US" w:eastAsia="zh-CN"/>
              </w:rPr>
            </w:pPr>
            <w:ins w:id="399"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14:paraId="700D8D3C" w14:textId="77777777" w:rsidTr="00F21C69">
        <w:trPr>
          <w:ins w:id="400" w:author="Huawei" w:date="2021-06-15T09:51:00Z"/>
        </w:trPr>
        <w:tc>
          <w:tcPr>
            <w:tcW w:w="1406" w:type="dxa"/>
          </w:tcPr>
          <w:p w14:paraId="33B8CC96" w14:textId="52F02E15" w:rsidR="000E00E2" w:rsidRPr="0019449D" w:rsidRDefault="000E00E2" w:rsidP="00F21C69">
            <w:pPr>
              <w:spacing w:after="120"/>
              <w:rPr>
                <w:ins w:id="401" w:author="Huawei" w:date="2021-06-15T09:51:00Z"/>
                <w:bCs/>
                <w:color w:val="000000" w:themeColor="text1"/>
                <w:lang w:val="en-US" w:eastAsia="zh-CN"/>
              </w:rPr>
            </w:pPr>
            <w:ins w:id="402" w:author="Huawei" w:date="2021-06-15T09:51:00Z">
              <w:r>
                <w:rPr>
                  <w:bCs/>
                  <w:color w:val="000000" w:themeColor="text1"/>
                  <w:lang w:val="en-US" w:eastAsia="zh-CN"/>
                </w:rPr>
                <w:t>Huawei</w:t>
              </w:r>
            </w:ins>
          </w:p>
        </w:tc>
        <w:tc>
          <w:tcPr>
            <w:tcW w:w="7833" w:type="dxa"/>
          </w:tcPr>
          <w:p w14:paraId="538D5548" w14:textId="47CE18CA" w:rsidR="000E00E2" w:rsidRPr="0019449D" w:rsidRDefault="000E00E2" w:rsidP="00F21C69">
            <w:pPr>
              <w:spacing w:after="120"/>
              <w:rPr>
                <w:ins w:id="403" w:author="Huawei" w:date="2021-06-15T09:51:00Z"/>
                <w:bCs/>
                <w:color w:val="000000" w:themeColor="text1"/>
                <w:lang w:val="en-US" w:eastAsia="zh-CN"/>
              </w:rPr>
            </w:pPr>
            <w:ins w:id="404" w:author="Huawei" w:date="2021-06-15T09:51:00Z">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14:paraId="611055AD" w14:textId="77777777" w:rsidTr="00F21C69">
        <w:trPr>
          <w:ins w:id="405" w:author="vivo" w:date="2021-06-15T16:20:00Z"/>
        </w:trPr>
        <w:tc>
          <w:tcPr>
            <w:tcW w:w="1406" w:type="dxa"/>
          </w:tcPr>
          <w:p w14:paraId="16CC3805" w14:textId="72F5A92C" w:rsidR="004F6B69" w:rsidRDefault="004F6B69" w:rsidP="004F6B69">
            <w:pPr>
              <w:spacing w:after="120"/>
              <w:rPr>
                <w:ins w:id="406" w:author="vivo" w:date="2021-06-15T16:20:00Z"/>
                <w:bCs/>
                <w:color w:val="000000" w:themeColor="text1"/>
                <w:lang w:val="en-US" w:eastAsia="zh-CN"/>
              </w:rPr>
            </w:pPr>
            <w:ins w:id="407" w:author="vivo" w:date="2021-06-15T16:20:00Z">
              <w:r>
                <w:rPr>
                  <w:bCs/>
                  <w:color w:val="000000" w:themeColor="text1"/>
                  <w:lang w:val="en-US" w:eastAsia="zh-CN"/>
                </w:rPr>
                <w:t>vivo</w:t>
              </w:r>
            </w:ins>
          </w:p>
        </w:tc>
        <w:tc>
          <w:tcPr>
            <w:tcW w:w="7833" w:type="dxa"/>
          </w:tcPr>
          <w:p w14:paraId="5567E236" w14:textId="77777777" w:rsidR="004F6B69" w:rsidRDefault="004F6B69" w:rsidP="004F6B69">
            <w:pPr>
              <w:spacing w:after="120"/>
              <w:rPr>
                <w:ins w:id="408" w:author="vivo" w:date="2021-06-15T16:20:00Z"/>
                <w:bCs/>
                <w:color w:val="000000" w:themeColor="text1"/>
                <w:lang w:val="en-US" w:eastAsia="zh-CN"/>
              </w:rPr>
            </w:pPr>
            <w:ins w:id="409" w:author="vivo" w:date="2021-06-15T16:20:00Z">
              <w:r>
                <w:rPr>
                  <w:bCs/>
                  <w:color w:val="000000" w:themeColor="text1"/>
                  <w:lang w:val="en-US" w:eastAsia="zh-CN"/>
                </w:rPr>
                <w:t>There are additional items in option 2.</w:t>
              </w:r>
            </w:ins>
          </w:p>
          <w:p w14:paraId="0D5E1ABF" w14:textId="77777777" w:rsidR="004F6B69" w:rsidRDefault="004F6B69" w:rsidP="004F6B69">
            <w:pPr>
              <w:spacing w:after="120"/>
              <w:rPr>
                <w:ins w:id="410" w:author="vivo" w:date="2021-06-15T16:20:00Z"/>
                <w:bCs/>
                <w:color w:val="000000" w:themeColor="text1"/>
                <w:lang w:val="en-US" w:eastAsia="zh-CN"/>
              </w:rPr>
            </w:pPr>
            <w:ins w:id="411" w:author="vivo" w:date="2021-06-15T16:20:00Z">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14:paraId="6E34BECA" w14:textId="77777777" w:rsidR="004F6B69" w:rsidRDefault="004F6B69" w:rsidP="004F6B69">
            <w:pPr>
              <w:spacing w:after="120"/>
              <w:rPr>
                <w:ins w:id="412" w:author="vivo" w:date="2021-06-15T16:20:00Z"/>
                <w:bCs/>
                <w:color w:val="000000" w:themeColor="text1"/>
                <w:lang w:val="en-US" w:eastAsia="zh-CN"/>
              </w:rPr>
            </w:pPr>
            <w:ins w:id="413" w:author="vivo" w:date="2021-06-15T16:20:00Z">
              <w:r>
                <w:rPr>
                  <w:bCs/>
                  <w:color w:val="000000" w:themeColor="text1"/>
                  <w:lang w:val="en-US" w:eastAsia="zh-CN"/>
                </w:rPr>
                <w:t>With option 2, it seems the scope is quite large, which is not true.</w:t>
              </w:r>
            </w:ins>
          </w:p>
          <w:p w14:paraId="78884E6E" w14:textId="77777777" w:rsidR="004F6B69" w:rsidRDefault="004F6B69" w:rsidP="004F6B69">
            <w:pPr>
              <w:spacing w:after="120"/>
              <w:rPr>
                <w:ins w:id="414" w:author="vivo" w:date="2021-06-15T16:20:00Z"/>
                <w:bCs/>
                <w:color w:val="000000" w:themeColor="text1"/>
                <w:lang w:val="en-US" w:eastAsia="zh-CN"/>
              </w:rPr>
            </w:pPr>
            <w:ins w:id="415" w:author="vivo" w:date="2021-06-15T16:20:00Z">
              <w:r>
                <w:rPr>
                  <w:bCs/>
                  <w:color w:val="000000" w:themeColor="text1"/>
                  <w:lang w:val="en-US" w:eastAsia="zh-CN"/>
                </w:rPr>
                <w:t>So, option 1 with general RRM requirements applicability rule additionally would be the objectives for FR1-FR1 NR-DC.</w:t>
              </w:r>
            </w:ins>
          </w:p>
          <w:p w14:paraId="338DC6CC" w14:textId="77777777" w:rsidR="004F6B69" w:rsidRDefault="004F6B69" w:rsidP="004F6B69">
            <w:pPr>
              <w:spacing w:after="120"/>
              <w:rPr>
                <w:ins w:id="416" w:author="vivo" w:date="2021-06-15T16:20:00Z"/>
                <w:bCs/>
                <w:color w:val="000000" w:themeColor="text1"/>
                <w:lang w:val="en-US" w:eastAsia="zh-CN"/>
              </w:rPr>
            </w:pPr>
          </w:p>
        </w:tc>
      </w:tr>
      <w:tr w:rsidR="00EA0F2C" w:rsidRPr="00571777" w14:paraId="6713360B" w14:textId="77777777" w:rsidTr="00F21C69">
        <w:trPr>
          <w:ins w:id="417" w:author="AC" w:date="2021-06-15T10:42:00Z"/>
        </w:trPr>
        <w:tc>
          <w:tcPr>
            <w:tcW w:w="1406" w:type="dxa"/>
          </w:tcPr>
          <w:p w14:paraId="050A184F" w14:textId="1CE59D03" w:rsidR="00EA0F2C" w:rsidRDefault="00EA0F2C" w:rsidP="004F6B69">
            <w:pPr>
              <w:spacing w:after="120"/>
              <w:rPr>
                <w:ins w:id="418" w:author="AC" w:date="2021-06-15T10:42:00Z"/>
                <w:bCs/>
                <w:color w:val="000000" w:themeColor="text1"/>
                <w:lang w:val="en-US" w:eastAsia="zh-CN"/>
              </w:rPr>
            </w:pPr>
            <w:ins w:id="419" w:author="AC" w:date="2021-06-15T10:42:00Z">
              <w:r>
                <w:rPr>
                  <w:bCs/>
                  <w:color w:val="000000" w:themeColor="text1"/>
                  <w:lang w:val="en-US" w:eastAsia="zh-CN"/>
                </w:rPr>
                <w:t>ZTE</w:t>
              </w:r>
            </w:ins>
          </w:p>
        </w:tc>
        <w:tc>
          <w:tcPr>
            <w:tcW w:w="7833" w:type="dxa"/>
          </w:tcPr>
          <w:p w14:paraId="6F533B34" w14:textId="7FD76773" w:rsidR="00EA0F2C" w:rsidRDefault="00EA0F2C" w:rsidP="004F6B69">
            <w:pPr>
              <w:spacing w:after="120"/>
              <w:rPr>
                <w:ins w:id="420" w:author="AC" w:date="2021-06-15T10:42:00Z"/>
                <w:bCs/>
                <w:color w:val="000000" w:themeColor="text1"/>
                <w:lang w:val="en-US" w:eastAsia="zh-CN"/>
              </w:rPr>
            </w:pPr>
            <w:ins w:id="421" w:author="AC" w:date="2021-06-15T10:42:00Z">
              <w:r>
                <w:rPr>
                  <w:bCs/>
                  <w:color w:val="000000" w:themeColor="text1"/>
                  <w:lang w:val="en-US" w:eastAsia="zh-CN"/>
                </w:rPr>
                <w:t>Option 2 preferred to address the missing piece.</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 xml:space="preserve">Issue 1-4-2: RRM requirements for UE capability ‘NeedForGap’ </w:t>
      </w:r>
    </w:p>
    <w:p w14:paraId="3980A1EE" w14:textId="77777777" w:rsidR="00287438" w:rsidRDefault="00287438" w:rsidP="00246A8E">
      <w:pPr>
        <w:pStyle w:val="ListParagraph"/>
        <w:numPr>
          <w:ilvl w:val="0"/>
          <w:numId w:val="2"/>
        </w:numPr>
        <w:ind w:firstLineChars="0"/>
      </w:pPr>
      <w:r>
        <w:t>Option 1 (vivo):</w:t>
      </w:r>
    </w:p>
    <w:p w14:paraId="16D0F94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B625528" w14:textId="77777777" w:rsidR="00287438" w:rsidRPr="00FB531C" w:rsidRDefault="00287438" w:rsidP="00246A8E">
      <w:pPr>
        <w:pStyle w:val="ListParagraph"/>
        <w:numPr>
          <w:ilvl w:val="1"/>
          <w:numId w:val="2"/>
        </w:numPr>
        <w:ind w:firstLineChars="0"/>
      </w:pPr>
      <w:r w:rsidRPr="00FB531C">
        <w:t xml:space="preserve">Study CSSF for </w:t>
      </w:r>
      <w:r w:rsidRPr="003A4C3E">
        <w:t xml:space="preserve">measurements with ‘no gap’ in ‘NeedForGap’ </w:t>
      </w:r>
      <w:proofErr w:type="gramStart"/>
      <w:r w:rsidRPr="003A4C3E">
        <w:t>reporting</w:t>
      </w:r>
      <w:r>
        <w:t>, and</w:t>
      </w:r>
      <w:proofErr w:type="gramEnd"/>
      <w:r>
        <w:t xml:space="preserve"> specify requirements if needed.</w:t>
      </w:r>
    </w:p>
    <w:p w14:paraId="26699E2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 xml:space="preserve">with ‘no gap’ in ‘NeedForGap’ </w:t>
      </w:r>
      <w:proofErr w:type="gramStart"/>
      <w:r w:rsidRPr="003A4C3E">
        <w:t>reporting</w:t>
      </w:r>
      <w:r>
        <w:t>, and</w:t>
      </w:r>
      <w:proofErr w:type="gramEnd"/>
      <w:r>
        <w:t xml:space="preserve"> specify requirements if needed.</w:t>
      </w:r>
    </w:p>
    <w:p w14:paraId="3CE5D221"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 xml:space="preserve">with ‘no gap’ in ‘NeedForGap’ </w:t>
      </w:r>
      <w:proofErr w:type="gramStart"/>
      <w:r w:rsidRPr="003A4C3E">
        <w:t>reporting</w:t>
      </w:r>
      <w:r>
        <w:t>, and</w:t>
      </w:r>
      <w:proofErr w:type="gramEnd"/>
      <w:r>
        <w:t xml:space="preserve"> specify requirements if needed.</w:t>
      </w:r>
    </w:p>
    <w:p w14:paraId="57BB1527"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ListParagraph"/>
        <w:numPr>
          <w:ilvl w:val="0"/>
          <w:numId w:val="2"/>
        </w:numPr>
        <w:ind w:firstLineChars="0"/>
      </w:pPr>
      <w:r w:rsidRPr="00FB531C">
        <w:t>Option 2 (Intel)</w:t>
      </w:r>
    </w:p>
    <w:p w14:paraId="63887B4F" w14:textId="77777777" w:rsidR="00287438" w:rsidRPr="003F40F6" w:rsidRDefault="00287438" w:rsidP="00246A8E">
      <w:pPr>
        <w:pStyle w:val="ListParagraph"/>
        <w:numPr>
          <w:ilvl w:val="1"/>
          <w:numId w:val="2"/>
        </w:numPr>
        <w:ind w:firstLineChars="0"/>
      </w:pPr>
      <w:r w:rsidRPr="003F40F6">
        <w:t xml:space="preserve">Specify RRM requirements for UE supporting gap-less RRM </w:t>
      </w:r>
      <w:proofErr w:type="gramStart"/>
      <w:r w:rsidRPr="003F40F6">
        <w:t>measurements</w:t>
      </w:r>
      <w:proofErr w:type="gramEnd"/>
      <w:r w:rsidRPr="003F40F6">
        <w:t xml:space="preserve"> </w:t>
      </w:r>
    </w:p>
    <w:p w14:paraId="05EF76EB" w14:textId="77777777" w:rsidR="00287438" w:rsidRPr="003F40F6" w:rsidRDefault="00287438" w:rsidP="00246A8E">
      <w:pPr>
        <w:pStyle w:val="ListParagraph"/>
        <w:numPr>
          <w:ilvl w:val="1"/>
          <w:numId w:val="2"/>
        </w:numPr>
        <w:ind w:firstLineChars="0"/>
      </w:pPr>
      <w:r w:rsidRPr="003F40F6">
        <w:t xml:space="preserve">Discuss and specify if needed, possible interruptions or scheduling restrictions due to UE retuning the vacant chain for gap-less </w:t>
      </w:r>
      <w:proofErr w:type="gramStart"/>
      <w:r w:rsidRPr="003F40F6">
        <w:t>measurements</w:t>
      </w:r>
      <w:proofErr w:type="gramEnd"/>
    </w:p>
    <w:p w14:paraId="4EB1DA74" w14:textId="77777777" w:rsidR="00287438" w:rsidRPr="003F40F6" w:rsidRDefault="00287438" w:rsidP="00246A8E">
      <w:pPr>
        <w:pStyle w:val="ListParagraph"/>
        <w:numPr>
          <w:ilvl w:val="1"/>
          <w:numId w:val="2"/>
        </w:numPr>
        <w:ind w:firstLineChars="0"/>
      </w:pPr>
      <w:r w:rsidRPr="003F40F6">
        <w:t xml:space="preserve">Specify or update RRM measurement requirements related to gap-less </w:t>
      </w:r>
      <w:proofErr w:type="gramStart"/>
      <w:r w:rsidRPr="003F40F6">
        <w:t>measurements</w:t>
      </w:r>
      <w:proofErr w:type="gramEnd"/>
    </w:p>
    <w:p w14:paraId="1816801D" w14:textId="77777777" w:rsidR="00287438" w:rsidRPr="003F40F6" w:rsidRDefault="00287438" w:rsidP="00246A8E">
      <w:pPr>
        <w:pStyle w:val="ListParagraph"/>
        <w:numPr>
          <w:ilvl w:val="2"/>
          <w:numId w:val="2"/>
        </w:numPr>
        <w:ind w:firstLineChars="0"/>
      </w:pPr>
      <w:r w:rsidRPr="003F40F6">
        <w:t>CSSF</w:t>
      </w:r>
    </w:p>
    <w:p w14:paraId="323DA88F" w14:textId="77777777" w:rsidR="00287438" w:rsidRPr="003F40F6" w:rsidRDefault="00287438" w:rsidP="00246A8E">
      <w:pPr>
        <w:pStyle w:val="ListParagraph"/>
        <w:numPr>
          <w:ilvl w:val="2"/>
          <w:numId w:val="2"/>
        </w:numPr>
        <w:ind w:firstLineChars="0"/>
      </w:pPr>
      <w:r w:rsidRPr="003F40F6">
        <w:t>Measurement period</w:t>
      </w:r>
    </w:p>
    <w:p w14:paraId="02784F7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C8E4A92" w14:textId="77777777" w:rsidR="00287438" w:rsidRPr="003F40F6" w:rsidRDefault="00287438" w:rsidP="00246A8E">
      <w:pPr>
        <w:pStyle w:val="ListParagraph"/>
        <w:numPr>
          <w:ilvl w:val="1"/>
          <w:numId w:val="2"/>
        </w:numPr>
        <w:ind w:firstLineChars="0"/>
      </w:pPr>
      <w:r w:rsidRPr="003F40F6">
        <w:t>Specify if needed, release independency of this objective from Rel-</w:t>
      </w:r>
      <w:proofErr w:type="gramStart"/>
      <w:r w:rsidRPr="003F40F6">
        <w:t>16</w:t>
      </w:r>
      <w:proofErr w:type="gramEnd"/>
    </w:p>
    <w:p w14:paraId="59CFACEA" w14:textId="77777777" w:rsidR="00287438" w:rsidRPr="00FB531C" w:rsidRDefault="00287438" w:rsidP="00246A8E">
      <w:pPr>
        <w:pStyle w:val="ListParagraph"/>
        <w:numPr>
          <w:ilvl w:val="0"/>
          <w:numId w:val="2"/>
        </w:numPr>
        <w:ind w:firstLineChars="0"/>
      </w:pPr>
      <w:r w:rsidRPr="00FB531C">
        <w:t>Option 3 (E///, Huawei, HiSilicon)</w:t>
      </w:r>
    </w:p>
    <w:p w14:paraId="0F2970BE"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ListParagraph"/>
        <w:numPr>
          <w:ilvl w:val="1"/>
          <w:numId w:val="2"/>
        </w:numPr>
        <w:ind w:firstLineChars="0"/>
      </w:pPr>
      <w:r w:rsidRPr="00FB531C">
        <w:t xml:space="preserve">Study whether the additional interruption is allowed when UE reporting ‘no </w:t>
      </w:r>
      <w:proofErr w:type="gramStart"/>
      <w:r w:rsidRPr="00FB531C">
        <w:t>gap’</w:t>
      </w:r>
      <w:proofErr w:type="gramEnd"/>
    </w:p>
    <w:p w14:paraId="237A1BD3" w14:textId="77777777" w:rsidR="00287438" w:rsidRPr="00FB531C" w:rsidRDefault="00287438" w:rsidP="00246A8E">
      <w:pPr>
        <w:pStyle w:val="ListParagraph"/>
        <w:numPr>
          <w:ilvl w:val="2"/>
          <w:numId w:val="2"/>
        </w:numPr>
        <w:ind w:firstLineChars="0"/>
      </w:pPr>
      <w:r w:rsidRPr="00FB531C">
        <w:t xml:space="preserve">Further define the interruption length, occasion and ratio, if the interruption is </w:t>
      </w:r>
      <w:proofErr w:type="gramStart"/>
      <w:r w:rsidRPr="00FB531C">
        <w:t>allowed</w:t>
      </w:r>
      <w:proofErr w:type="gramEnd"/>
    </w:p>
    <w:p w14:paraId="1E8A209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422"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423">
          <w:tblGrid>
            <w:gridCol w:w="1405"/>
            <w:gridCol w:w="7834"/>
          </w:tblGrid>
        </w:tblGridChange>
      </w:tblGrid>
      <w:tr w:rsidR="009206EA" w:rsidRPr="00571777" w14:paraId="1BDE77D4" w14:textId="77777777" w:rsidTr="009B18C9">
        <w:tc>
          <w:tcPr>
            <w:tcW w:w="1405" w:type="dxa"/>
            <w:tcPrChange w:id="424"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25"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BB6E88A" w14:textId="77777777" w:rsidTr="009B18C9">
        <w:tc>
          <w:tcPr>
            <w:tcW w:w="1405" w:type="dxa"/>
            <w:tcPrChange w:id="426"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27" w:author="MK" w:date="2021-06-14T17:37:00Z">
                  <w:rPr>
                    <w:rFonts w:eastAsiaTheme="minorEastAsia"/>
                    <w:b/>
                    <w:bCs/>
                    <w:color w:val="000000" w:themeColor="text1"/>
                    <w:lang w:val="en-US" w:eastAsia="zh-CN"/>
                  </w:rPr>
                </w:rPrChange>
              </w:rPr>
            </w:pPr>
            <w:ins w:id="428" w:author="MK" w:date="2021-06-14T17:38:00Z">
              <w:r>
                <w:rPr>
                  <w:rFonts w:eastAsiaTheme="minorEastAsia"/>
                  <w:color w:val="000000" w:themeColor="text1"/>
                  <w:lang w:val="en-US" w:eastAsia="zh-CN"/>
                </w:rPr>
                <w:t>Ericsson</w:t>
              </w:r>
            </w:ins>
          </w:p>
        </w:tc>
        <w:tc>
          <w:tcPr>
            <w:tcW w:w="7834" w:type="dxa"/>
            <w:tcPrChange w:id="429" w:author="Yang Tang" w:date="2021-06-14T16:56:00Z">
              <w:tcPr>
                <w:tcW w:w="8031" w:type="dxa"/>
              </w:tcPr>
            </w:tcPrChange>
          </w:tcPr>
          <w:p w14:paraId="7E330835" w14:textId="77777777" w:rsidR="00165AD1" w:rsidRDefault="0058595D" w:rsidP="00CA476B">
            <w:pPr>
              <w:spacing w:after="120"/>
              <w:rPr>
                <w:ins w:id="430" w:author="MK" w:date="2021-06-14T17:41:00Z"/>
                <w:rFonts w:eastAsiaTheme="minorEastAsia"/>
                <w:color w:val="000000" w:themeColor="text1"/>
                <w:lang w:val="en-US" w:eastAsia="zh-CN"/>
              </w:rPr>
            </w:pPr>
            <w:ins w:id="431"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32" w:author="MK" w:date="2021-06-14T17:41:00Z">
              <w:r w:rsidR="007C177E" w:rsidRPr="007C177E">
                <w:rPr>
                  <w:rFonts w:eastAsiaTheme="minorEastAsia"/>
                  <w:color w:val="000000" w:themeColor="text1"/>
                  <w:lang w:val="en-US" w:eastAsia="zh-CN"/>
                </w:rPr>
                <w:t>R4-2108039</w:t>
              </w:r>
            </w:ins>
            <w:ins w:id="433" w:author="MK" w:date="2021-06-14T17:38:00Z">
              <w:r w:rsidR="00D116B2">
                <w:rPr>
                  <w:rFonts w:eastAsiaTheme="minorEastAsia"/>
                  <w:color w:val="000000" w:themeColor="text1"/>
                  <w:lang w:val="en-US" w:eastAsia="zh-CN"/>
                </w:rPr>
                <w:t>)</w:t>
              </w:r>
            </w:ins>
            <w:ins w:id="434"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35" w:author="MK" w:date="2021-06-14T17:41:00Z"/>
                <w:rFonts w:eastAsiaTheme="minorEastAsia"/>
                <w:color w:val="000000" w:themeColor="text1"/>
                <w:lang w:val="en-US" w:eastAsia="zh-CN"/>
                <w:rPrChange w:id="436" w:author="MK" w:date="2021-06-14T17:41:00Z">
                  <w:rPr>
                    <w:ins w:id="437" w:author="MK" w:date="2021-06-14T17:41:00Z"/>
                    <w:rFonts w:eastAsiaTheme="minorEastAsia"/>
                    <w:b/>
                    <w:color w:val="000000" w:themeColor="text1"/>
                    <w:sz w:val="24"/>
                    <w:lang w:val="sv-SE" w:eastAsia="zh-CN"/>
                  </w:rPr>
                </w:rPrChange>
              </w:rPr>
            </w:pPr>
            <w:ins w:id="438"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39" w:author="MK" w:date="2021-06-14T17:41:00Z"/>
                <w:rFonts w:eastAsiaTheme="minorEastAsia"/>
                <w:color w:val="000000" w:themeColor="text1"/>
                <w:lang w:val="en-US" w:eastAsia="zh-CN"/>
                <w:rPrChange w:id="440" w:author="MK" w:date="2021-06-14T17:41:00Z">
                  <w:rPr>
                    <w:ins w:id="441" w:author="MK" w:date="2021-06-14T17:41:00Z"/>
                    <w:rFonts w:eastAsiaTheme="minorEastAsia"/>
                    <w:b/>
                    <w:color w:val="000000" w:themeColor="text1"/>
                    <w:sz w:val="24"/>
                    <w:lang w:val="sv-SE" w:eastAsia="zh-CN"/>
                  </w:rPr>
                </w:rPrChange>
              </w:rPr>
            </w:pPr>
            <w:ins w:id="442" w:author="MK" w:date="2021-06-14T17:41:00Z">
              <w:r w:rsidRPr="00165AD1">
                <w:rPr>
                  <w:rFonts w:eastAsiaTheme="minorEastAsia"/>
                  <w:color w:val="000000" w:themeColor="text1"/>
                  <w:lang w:val="en-US" w:eastAsia="zh-CN"/>
                </w:rPr>
                <w:t xml:space="preserve">Limited to SSB based measurements configured via measurement </w:t>
              </w:r>
              <w:proofErr w:type="gramStart"/>
              <w:r w:rsidRPr="00165AD1">
                <w:rPr>
                  <w:rFonts w:eastAsiaTheme="minorEastAsia"/>
                  <w:color w:val="000000" w:themeColor="text1"/>
                  <w:lang w:val="en-US" w:eastAsia="zh-CN"/>
                </w:rPr>
                <w:t>objects</w:t>
              </w:r>
              <w:proofErr w:type="gramEnd"/>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43" w:author="MK" w:date="2021-06-14T17:41:00Z"/>
                <w:rFonts w:eastAsiaTheme="minorEastAsia"/>
                <w:color w:val="000000" w:themeColor="text1"/>
                <w:lang w:val="en-US" w:eastAsia="zh-CN"/>
                <w:rPrChange w:id="444" w:author="MK" w:date="2021-06-14T17:41:00Z">
                  <w:rPr>
                    <w:ins w:id="445" w:author="MK" w:date="2021-06-14T17:41:00Z"/>
                    <w:rFonts w:eastAsiaTheme="minorEastAsia"/>
                    <w:b/>
                    <w:color w:val="000000" w:themeColor="text1"/>
                    <w:sz w:val="24"/>
                    <w:lang w:val="sv-SE" w:eastAsia="zh-CN"/>
                  </w:rPr>
                </w:rPrChange>
              </w:rPr>
            </w:pPr>
            <w:ins w:id="446" w:author="MK" w:date="2021-06-14T17:41:00Z">
              <w:r w:rsidRPr="00165AD1">
                <w:rPr>
                  <w:rFonts w:eastAsiaTheme="minorEastAsia"/>
                  <w:color w:val="000000" w:themeColor="text1"/>
                  <w:lang w:val="en-US" w:eastAsia="zh-CN"/>
                </w:rPr>
                <w:t xml:space="preserve">Study whether the additional interruption is allowed when UE reporting ‘no </w:t>
              </w:r>
              <w:proofErr w:type="gramStart"/>
              <w:r w:rsidRPr="00165AD1">
                <w:rPr>
                  <w:rFonts w:eastAsiaTheme="minorEastAsia"/>
                  <w:color w:val="000000" w:themeColor="text1"/>
                  <w:lang w:val="en-US" w:eastAsia="zh-CN"/>
                </w:rPr>
                <w:t>gap</w:t>
              </w:r>
              <w:proofErr w:type="gramEnd"/>
              <w:r w:rsidRPr="00165AD1">
                <w:rPr>
                  <w:rFonts w:eastAsiaTheme="minorEastAsia"/>
                  <w:color w:val="000000" w:themeColor="text1"/>
                  <w:lang w:val="en-US" w:eastAsia="zh-CN"/>
                </w:rPr>
                <w:t>’</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447" w:author="MK" w:date="2021-06-14T17:41:00Z"/>
                <w:rFonts w:eastAsiaTheme="minorEastAsia"/>
                <w:color w:val="000000" w:themeColor="text1"/>
                <w:lang w:val="en-US" w:eastAsia="zh-CN"/>
                <w:rPrChange w:id="448" w:author="MK" w:date="2021-06-14T17:41:00Z">
                  <w:rPr>
                    <w:ins w:id="449" w:author="MK" w:date="2021-06-14T17:41:00Z"/>
                    <w:rFonts w:eastAsiaTheme="minorEastAsia"/>
                    <w:b/>
                    <w:color w:val="000000" w:themeColor="text1"/>
                    <w:sz w:val="24"/>
                    <w:lang w:val="sv-SE" w:eastAsia="zh-CN"/>
                  </w:rPr>
                </w:rPrChange>
              </w:rPr>
            </w:pPr>
            <w:ins w:id="450" w:author="MK" w:date="2021-06-14T17:41:00Z">
              <w:r w:rsidRPr="00165AD1">
                <w:rPr>
                  <w:rFonts w:eastAsiaTheme="minorEastAsia"/>
                  <w:color w:val="000000" w:themeColor="text1"/>
                  <w:lang w:val="en-US" w:eastAsia="zh-CN"/>
                </w:rPr>
                <w:t xml:space="preserve">Further define the interruption length, occasion and ratio, if the interruption is </w:t>
              </w:r>
              <w:proofErr w:type="gramStart"/>
              <w:r w:rsidRPr="00165AD1">
                <w:rPr>
                  <w:rFonts w:eastAsiaTheme="minorEastAsia"/>
                  <w:color w:val="000000" w:themeColor="text1"/>
                  <w:lang w:val="en-US" w:eastAsia="zh-CN"/>
                </w:rPr>
                <w:t>allowed</w:t>
              </w:r>
              <w:proofErr w:type="gramEnd"/>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51" w:author="MK" w:date="2021-06-14T17:41:00Z"/>
                <w:rFonts w:eastAsiaTheme="minorEastAsia"/>
                <w:color w:val="000000" w:themeColor="text1"/>
                <w:lang w:val="en-US" w:eastAsia="zh-CN"/>
                <w:rPrChange w:id="452" w:author="MK" w:date="2021-06-14T17:41:00Z">
                  <w:rPr>
                    <w:ins w:id="453" w:author="MK" w:date="2021-06-14T17:41:00Z"/>
                    <w:rFonts w:eastAsiaTheme="minorEastAsia"/>
                    <w:b/>
                    <w:color w:val="000000" w:themeColor="text1"/>
                    <w:sz w:val="24"/>
                    <w:lang w:val="sv-SE" w:eastAsia="zh-CN"/>
                  </w:rPr>
                </w:rPrChange>
              </w:rPr>
            </w:pPr>
            <w:ins w:id="454" w:author="MK" w:date="2021-06-14T17:41:00Z">
              <w:r w:rsidRPr="00165AD1">
                <w:rPr>
                  <w:rFonts w:eastAsiaTheme="minorEastAsia"/>
                  <w:color w:val="000000" w:themeColor="text1"/>
                  <w:lang w:val="en-US" w:eastAsia="zh-CN"/>
                </w:rPr>
                <w:lastRenderedPageBreak/>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55" w:author="MK" w:date="2021-06-14T17:41:00Z"/>
                <w:rFonts w:eastAsiaTheme="minorEastAsia"/>
                <w:color w:val="000000" w:themeColor="text1"/>
                <w:lang w:val="en-US" w:eastAsia="zh-CN"/>
                <w:rPrChange w:id="456" w:author="MK" w:date="2021-06-14T17:41:00Z">
                  <w:rPr>
                    <w:ins w:id="457" w:author="MK" w:date="2021-06-14T17:41:00Z"/>
                    <w:rFonts w:eastAsiaTheme="minorEastAsia"/>
                    <w:b/>
                    <w:color w:val="000000" w:themeColor="text1"/>
                    <w:sz w:val="24"/>
                    <w:lang w:val="sv-SE" w:eastAsia="zh-CN"/>
                  </w:rPr>
                </w:rPrChange>
              </w:rPr>
            </w:pPr>
            <w:ins w:id="458"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459"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460"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461" w:author="Yang Tang" w:date="2021-06-14T16:56:00Z"/>
        </w:trPr>
        <w:tc>
          <w:tcPr>
            <w:tcW w:w="1405" w:type="dxa"/>
            <w:tcPrChange w:id="462"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463" w:author="Yang Tang" w:date="2021-06-14T16:56:00Z"/>
                <w:rFonts w:eastAsiaTheme="minorEastAsia"/>
                <w:color w:val="000000" w:themeColor="text1"/>
                <w:lang w:val="en-US" w:eastAsia="zh-CN"/>
                <w:rPrChange w:id="464" w:author="Yang Tang" w:date="2021-06-14T16:55:00Z">
                  <w:rPr>
                    <w:del w:id="465" w:author="Yang Tang" w:date="2021-06-14T16:56:00Z"/>
                    <w:rFonts w:eastAsiaTheme="minorEastAsia"/>
                    <w:b/>
                    <w:bCs/>
                    <w:color w:val="000000" w:themeColor="text1"/>
                    <w:lang w:val="en-US" w:eastAsia="zh-CN"/>
                  </w:rPr>
                </w:rPrChange>
              </w:rPr>
            </w:pPr>
          </w:p>
        </w:tc>
        <w:tc>
          <w:tcPr>
            <w:tcW w:w="7834" w:type="dxa"/>
            <w:tcPrChange w:id="466" w:author="Yang Tang" w:date="2021-06-14T16:56:00Z">
              <w:tcPr>
                <w:tcW w:w="8031" w:type="dxa"/>
              </w:tcPr>
            </w:tcPrChange>
          </w:tcPr>
          <w:p w14:paraId="273113E5" w14:textId="77777777" w:rsidR="009206EA" w:rsidRPr="001233A8" w:rsidDel="004C01A5" w:rsidRDefault="009206EA" w:rsidP="00CA476B">
            <w:pPr>
              <w:spacing w:after="120"/>
              <w:rPr>
                <w:del w:id="467"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468"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469" w:author="Yang Tang" w:date="2021-06-14T17:05:00Z">
                <w:pPr>
                  <w:overflowPunct/>
                  <w:autoSpaceDE/>
                  <w:autoSpaceDN/>
                  <w:adjustRightInd/>
                  <w:spacing w:after="120"/>
                  <w:textAlignment w:val="auto"/>
                </w:pPr>
              </w:pPrChange>
            </w:pPr>
            <w:ins w:id="470" w:author="Yang Tang" w:date="2021-06-14T17:05:00Z">
              <w:r>
                <w:rPr>
                  <w:rFonts w:eastAsiaTheme="minorEastAsia"/>
                  <w:b/>
                  <w:bCs/>
                  <w:color w:val="000000" w:themeColor="text1"/>
                  <w:lang w:val="en-US" w:eastAsia="zh-CN"/>
                </w:rPr>
                <w:t>Apple</w:t>
              </w:r>
            </w:ins>
          </w:p>
        </w:tc>
        <w:tc>
          <w:tcPr>
            <w:tcW w:w="7834" w:type="dxa"/>
            <w:tcPrChange w:id="471"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72" w:author="Yang Tang" w:date="2021-06-14T17:05:00Z">
                  <w:rPr>
                    <w:rFonts w:eastAsiaTheme="minorEastAsia"/>
                    <w:b/>
                    <w:bCs/>
                    <w:color w:val="000000" w:themeColor="text1"/>
                    <w:sz w:val="24"/>
                    <w:lang w:val="en-US" w:eastAsia="zh-CN"/>
                  </w:rPr>
                </w:rPrChange>
              </w:rPr>
            </w:pPr>
            <w:ins w:id="473" w:author="Yang Tang" w:date="2021-06-14T17:05:00Z">
              <w:r w:rsidRPr="000D7DEB">
                <w:rPr>
                  <w:color w:val="000000" w:themeColor="text1"/>
                  <w:lang w:val="en-US" w:eastAsia="zh-CN"/>
                  <w:rPrChange w:id="474"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475" w:author="Zhang, Meng" w:date="2021-06-15T09:40:00Z"/>
        </w:trPr>
        <w:tc>
          <w:tcPr>
            <w:tcW w:w="1405" w:type="dxa"/>
          </w:tcPr>
          <w:p w14:paraId="785E8F54" w14:textId="77777777" w:rsidR="009B18C9" w:rsidRPr="008646BE" w:rsidRDefault="009B18C9" w:rsidP="00494ED2">
            <w:pPr>
              <w:spacing w:after="120"/>
              <w:rPr>
                <w:ins w:id="476" w:author="Zhang, Meng" w:date="2021-06-15T09:40:00Z"/>
                <w:rFonts w:eastAsiaTheme="minorEastAsia"/>
                <w:color w:val="000000" w:themeColor="text1"/>
                <w:lang w:val="en-US" w:eastAsia="zh-CN"/>
              </w:rPr>
            </w:pPr>
            <w:ins w:id="477"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478" w:author="Zhang, Meng" w:date="2021-06-15T09:40:00Z"/>
                <w:rFonts w:eastAsiaTheme="minorEastAsia"/>
                <w:color w:val="000000" w:themeColor="text1"/>
                <w:lang w:val="en-US" w:eastAsia="zh-CN"/>
              </w:rPr>
            </w:pPr>
            <w:ins w:id="479"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480" w:author="Zhang, Meng" w:date="2021-06-15T09:41:00Z">
              <w:r w:rsidR="0081718C">
                <w:rPr>
                  <w:rFonts w:eastAsiaTheme="minorEastAsia"/>
                  <w:color w:val="000000" w:themeColor="text1"/>
                  <w:lang w:val="en-US" w:eastAsia="zh-CN"/>
                </w:rPr>
                <w:t xml:space="preserve">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ins>
          </w:p>
        </w:tc>
      </w:tr>
      <w:tr w:rsidR="00EB3B9C" w:rsidRPr="00571777" w14:paraId="35079331" w14:textId="77777777" w:rsidTr="009B18C9">
        <w:trPr>
          <w:ins w:id="481" w:author="OPPO" w:date="2021-06-15T11:27:00Z"/>
        </w:trPr>
        <w:tc>
          <w:tcPr>
            <w:tcW w:w="1405" w:type="dxa"/>
          </w:tcPr>
          <w:p w14:paraId="28E40F62" w14:textId="77777777" w:rsidR="00EB3B9C" w:rsidRPr="00EB3B9C" w:rsidRDefault="00EB3B9C" w:rsidP="00494ED2">
            <w:pPr>
              <w:spacing w:after="120"/>
              <w:rPr>
                <w:ins w:id="482" w:author="OPPO" w:date="2021-06-15T11:27:00Z"/>
                <w:rFonts w:eastAsiaTheme="minorEastAsia"/>
                <w:color w:val="000000" w:themeColor="text1"/>
                <w:lang w:val="en-US" w:eastAsia="zh-CN"/>
                <w:rPrChange w:id="483" w:author="OPPO" w:date="2021-06-15T11:27:00Z">
                  <w:rPr>
                    <w:ins w:id="484" w:author="OPPO" w:date="2021-06-15T11:27:00Z"/>
                    <w:color w:val="000000" w:themeColor="text1"/>
                    <w:lang w:val="en-US" w:eastAsia="zh-CN"/>
                  </w:rPr>
                </w:rPrChange>
              </w:rPr>
            </w:pPr>
            <w:ins w:id="485"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486" w:author="OPPO" w:date="2021-06-15T11:27:00Z"/>
                <w:rFonts w:eastAsiaTheme="minorEastAsia"/>
                <w:color w:val="000000" w:themeColor="text1"/>
                <w:lang w:val="en-US" w:eastAsia="zh-CN"/>
              </w:rPr>
            </w:pPr>
            <w:ins w:id="487" w:author="OPPO" w:date="2021-06-15T11:27:00Z">
              <w:r>
                <w:rPr>
                  <w:rFonts w:eastAsiaTheme="minorEastAsia"/>
                  <w:color w:val="000000" w:themeColor="text1"/>
                  <w:lang w:val="en-US" w:eastAsia="zh-CN"/>
                </w:rPr>
                <w:t>Agre</w:t>
              </w:r>
            </w:ins>
            <w:ins w:id="488" w:author="OPPO" w:date="2021-06-15T11:28:00Z">
              <w:r>
                <w:rPr>
                  <w:rFonts w:eastAsiaTheme="minorEastAsia"/>
                  <w:color w:val="000000" w:themeColor="text1"/>
                  <w:lang w:val="en-US" w:eastAsia="zh-CN"/>
                </w:rPr>
                <w:t xml:space="preserve">e </w:t>
              </w:r>
            </w:ins>
            <w:ins w:id="489" w:author="OPPO" w:date="2021-06-15T11:29:00Z">
              <w:r>
                <w:rPr>
                  <w:rFonts w:eastAsiaTheme="minorEastAsia"/>
                  <w:color w:val="000000" w:themeColor="text1"/>
                  <w:lang w:val="en-US" w:eastAsia="zh-CN"/>
                </w:rPr>
                <w:t xml:space="preserve">to start </w:t>
              </w:r>
            </w:ins>
            <w:ins w:id="490" w:author="OPPO" w:date="2021-06-15T11:30:00Z">
              <w:r>
                <w:rPr>
                  <w:rFonts w:eastAsiaTheme="minorEastAsia"/>
                  <w:color w:val="000000" w:themeColor="text1"/>
                  <w:lang w:val="en-US" w:eastAsia="zh-CN"/>
                </w:rPr>
                <w:t>with a</w:t>
              </w:r>
            </w:ins>
            <w:ins w:id="491" w:author="OPPO" w:date="2021-06-15T11:28:00Z">
              <w:r>
                <w:rPr>
                  <w:rFonts w:eastAsiaTheme="minorEastAsia"/>
                  <w:color w:val="000000" w:themeColor="text1"/>
                  <w:lang w:val="en-US" w:eastAsia="zh-CN"/>
                </w:rPr>
                <w:t xml:space="preserve"> study phase </w:t>
              </w:r>
            </w:ins>
            <w:ins w:id="492" w:author="OPPO" w:date="2021-06-15T11:29:00Z">
              <w:r>
                <w:rPr>
                  <w:rFonts w:eastAsiaTheme="minorEastAsia"/>
                  <w:color w:val="000000" w:themeColor="text1"/>
                  <w:lang w:val="en-US" w:eastAsia="zh-CN"/>
                </w:rPr>
                <w:t>provided in</w:t>
              </w:r>
            </w:ins>
            <w:ins w:id="493" w:author="OPPO" w:date="2021-06-15T11:28:00Z">
              <w:r>
                <w:rPr>
                  <w:rFonts w:eastAsiaTheme="minorEastAsia"/>
                  <w:color w:val="000000" w:themeColor="text1"/>
                  <w:lang w:val="en-US" w:eastAsia="zh-CN"/>
                </w:rPr>
                <w:t xml:space="preserve"> </w:t>
              </w:r>
            </w:ins>
            <w:ins w:id="494" w:author="OPPO" w:date="2021-06-15T11:27:00Z">
              <w:r>
                <w:rPr>
                  <w:rFonts w:eastAsiaTheme="minorEastAsia"/>
                  <w:color w:val="000000" w:themeColor="text1"/>
                  <w:lang w:val="en-US" w:eastAsia="zh-CN"/>
                </w:rPr>
                <w:t xml:space="preserve">option </w:t>
              </w:r>
              <w:proofErr w:type="gramStart"/>
              <w:r>
                <w:rPr>
                  <w:rFonts w:eastAsiaTheme="minorEastAsia"/>
                  <w:color w:val="000000" w:themeColor="text1"/>
                  <w:lang w:val="en-US" w:eastAsia="zh-CN"/>
                </w:rPr>
                <w:t>3</w:t>
              </w:r>
            </w:ins>
            <w:ins w:id="495" w:author="OPPO" w:date="2021-06-15T11:30:00Z">
              <w:r>
                <w:rPr>
                  <w:rFonts w:eastAsiaTheme="minorEastAsia"/>
                  <w:color w:val="000000" w:themeColor="text1"/>
                  <w:lang w:val="en-US" w:eastAsia="zh-CN"/>
                </w:rPr>
                <w:t>, if</w:t>
              </w:r>
              <w:proofErr w:type="gramEnd"/>
              <w:r>
                <w:rPr>
                  <w:rFonts w:eastAsiaTheme="minorEastAsia"/>
                  <w:color w:val="000000" w:themeColor="text1"/>
                  <w:lang w:val="en-US" w:eastAsia="zh-CN"/>
                </w:rPr>
                <w:t xml:space="preserve"> this feature was agreed in the extended </w:t>
              </w:r>
            </w:ins>
            <w:ins w:id="496" w:author="OPPO" w:date="2021-06-15T11:31:00Z">
              <w:r>
                <w:rPr>
                  <w:rFonts w:eastAsiaTheme="minorEastAsia"/>
                  <w:color w:val="000000" w:themeColor="text1"/>
                  <w:lang w:val="en-US" w:eastAsia="zh-CN"/>
                </w:rPr>
                <w:t>scope.</w:t>
              </w:r>
            </w:ins>
          </w:p>
        </w:tc>
      </w:tr>
      <w:tr w:rsidR="00F21C69" w:rsidRPr="00571777" w14:paraId="3C19540A" w14:textId="77777777" w:rsidTr="009B18C9">
        <w:trPr>
          <w:ins w:id="497" w:author="Ato-MediaTek" w:date="2021-06-15T11:53:00Z"/>
        </w:trPr>
        <w:tc>
          <w:tcPr>
            <w:tcW w:w="1405" w:type="dxa"/>
          </w:tcPr>
          <w:p w14:paraId="7EA6800F" w14:textId="77777777" w:rsidR="00F21C69" w:rsidRDefault="00F21C69" w:rsidP="00F21C69">
            <w:pPr>
              <w:spacing w:after="120"/>
              <w:rPr>
                <w:ins w:id="498" w:author="Ato-MediaTek" w:date="2021-06-15T11:53:00Z"/>
                <w:color w:val="000000" w:themeColor="text1"/>
                <w:lang w:val="en-US" w:eastAsia="zh-CN"/>
              </w:rPr>
            </w:pPr>
            <w:ins w:id="499"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500" w:author="Ato-MediaTek" w:date="2021-06-15T11:53:00Z"/>
                <w:color w:val="000000" w:themeColor="text1"/>
                <w:lang w:val="en-US" w:eastAsia="zh-CN"/>
              </w:rPr>
            </w:pPr>
            <w:ins w:id="501"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502" w:author="Ato-MediaTek" w:date="2021-06-15T11:53:00Z"/>
                <w:color w:val="000000" w:themeColor="text1"/>
                <w:lang w:val="en-US" w:eastAsia="zh-CN"/>
              </w:rPr>
            </w:pPr>
            <w:ins w:id="503"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14:paraId="3FE5231A" w14:textId="77777777" w:rsidTr="009B18C9">
        <w:trPr>
          <w:ins w:id="504" w:author="Huawei" w:date="2021-06-15T09:52:00Z"/>
        </w:trPr>
        <w:tc>
          <w:tcPr>
            <w:tcW w:w="1405" w:type="dxa"/>
          </w:tcPr>
          <w:p w14:paraId="64544E8E" w14:textId="54807A1B" w:rsidR="000E00E2" w:rsidRDefault="000E00E2" w:rsidP="00F21C69">
            <w:pPr>
              <w:spacing w:after="120"/>
              <w:rPr>
                <w:ins w:id="505" w:author="Huawei" w:date="2021-06-15T09:52:00Z"/>
                <w:color w:val="000000" w:themeColor="text1"/>
                <w:lang w:val="en-US" w:eastAsia="zh-CN"/>
              </w:rPr>
            </w:pPr>
            <w:ins w:id="506" w:author="Huawei" w:date="2021-06-15T09:52:00Z">
              <w:r>
                <w:rPr>
                  <w:color w:val="000000" w:themeColor="text1"/>
                  <w:lang w:val="en-US" w:eastAsia="zh-CN"/>
                </w:rPr>
                <w:t>Huawei</w:t>
              </w:r>
            </w:ins>
          </w:p>
        </w:tc>
        <w:tc>
          <w:tcPr>
            <w:tcW w:w="7834" w:type="dxa"/>
          </w:tcPr>
          <w:p w14:paraId="1156897C" w14:textId="718EECFE" w:rsidR="000E00E2" w:rsidRDefault="000E00E2" w:rsidP="00F21C69">
            <w:pPr>
              <w:spacing w:after="120"/>
              <w:rPr>
                <w:ins w:id="507" w:author="Huawei" w:date="2021-06-15T09:52:00Z"/>
                <w:color w:val="000000" w:themeColor="text1"/>
                <w:lang w:val="en-US" w:eastAsia="zh-CN"/>
              </w:rPr>
            </w:pPr>
            <w:ins w:id="508"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14:paraId="082C1114" w14:textId="77777777" w:rsidTr="009B18C9">
        <w:trPr>
          <w:ins w:id="509" w:author="vivo" w:date="2021-06-15T16:20:00Z"/>
        </w:trPr>
        <w:tc>
          <w:tcPr>
            <w:tcW w:w="1405" w:type="dxa"/>
          </w:tcPr>
          <w:p w14:paraId="7386C2BD" w14:textId="22A92D80" w:rsidR="004F6B69" w:rsidRDefault="004F6B69" w:rsidP="004F6B69">
            <w:pPr>
              <w:spacing w:after="120"/>
              <w:rPr>
                <w:ins w:id="510" w:author="vivo" w:date="2021-06-15T16:20:00Z"/>
                <w:color w:val="000000" w:themeColor="text1"/>
                <w:lang w:val="en-US" w:eastAsia="zh-CN"/>
              </w:rPr>
            </w:pPr>
            <w:ins w:id="511" w:author="vivo" w:date="2021-06-15T16:20:00Z">
              <w:r>
                <w:rPr>
                  <w:color w:val="000000" w:themeColor="text1"/>
                  <w:lang w:val="en-US" w:eastAsia="zh-CN"/>
                </w:rPr>
                <w:t>vivo</w:t>
              </w:r>
            </w:ins>
          </w:p>
        </w:tc>
        <w:tc>
          <w:tcPr>
            <w:tcW w:w="7834" w:type="dxa"/>
          </w:tcPr>
          <w:p w14:paraId="13E9B75C" w14:textId="4F43519A" w:rsidR="004F6B69" w:rsidRPr="00F83284" w:rsidRDefault="004F6B69" w:rsidP="004F6B69">
            <w:pPr>
              <w:spacing w:after="120"/>
              <w:rPr>
                <w:ins w:id="512" w:author="vivo" w:date="2021-06-15T16:20:00Z"/>
                <w:bCs/>
                <w:color w:val="000000" w:themeColor="text1"/>
                <w:lang w:val="en-US" w:eastAsia="zh-CN"/>
              </w:rPr>
            </w:pPr>
            <w:ins w:id="513"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14:paraId="5F69F62C" w14:textId="77777777" w:rsidTr="009B18C9">
        <w:trPr>
          <w:ins w:id="514" w:author="AC" w:date="2021-06-15T10:43:00Z"/>
        </w:trPr>
        <w:tc>
          <w:tcPr>
            <w:tcW w:w="1405" w:type="dxa"/>
          </w:tcPr>
          <w:p w14:paraId="44924284" w14:textId="41E0DFE5" w:rsidR="00EA0F2C" w:rsidRDefault="00EA0F2C" w:rsidP="004F6B69">
            <w:pPr>
              <w:spacing w:after="120"/>
              <w:rPr>
                <w:ins w:id="515" w:author="AC" w:date="2021-06-15T10:43:00Z"/>
                <w:color w:val="000000" w:themeColor="text1"/>
                <w:lang w:val="en-US" w:eastAsia="zh-CN"/>
              </w:rPr>
            </w:pPr>
            <w:ins w:id="516" w:author="AC" w:date="2021-06-15T10:43:00Z">
              <w:r>
                <w:rPr>
                  <w:color w:val="000000" w:themeColor="text1"/>
                  <w:lang w:val="en-US" w:eastAsia="zh-CN"/>
                </w:rPr>
                <w:t>ZTE</w:t>
              </w:r>
            </w:ins>
          </w:p>
        </w:tc>
        <w:tc>
          <w:tcPr>
            <w:tcW w:w="7834" w:type="dxa"/>
          </w:tcPr>
          <w:p w14:paraId="3A0EA8AE" w14:textId="763EC8E7" w:rsidR="00EA0F2C" w:rsidRDefault="00EA0F2C" w:rsidP="004F6B69">
            <w:pPr>
              <w:spacing w:after="120"/>
              <w:rPr>
                <w:ins w:id="517" w:author="AC" w:date="2021-06-15T10:43:00Z"/>
                <w:color w:val="000000" w:themeColor="text1"/>
                <w:lang w:val="en-US" w:eastAsia="zh-CN"/>
              </w:rPr>
            </w:pPr>
            <w:ins w:id="518" w:author="AC" w:date="2021-06-15T10:43:00Z">
              <w:r>
                <w:rPr>
                  <w:bCs/>
                  <w:color w:val="000000" w:themeColor="text1"/>
                  <w:lang w:val="en-US" w:eastAsia="zh-CN"/>
                </w:rPr>
                <w:t>The WF in RAN4#99e can be the baseline if the feature is agreed.</w:t>
              </w:r>
            </w:ins>
          </w:p>
        </w:tc>
      </w:tr>
    </w:tbl>
    <w:p w14:paraId="32B9CB57" w14:textId="77777777" w:rsidR="00CB13E8" w:rsidRPr="00FB531C" w:rsidRDefault="00CB13E8" w:rsidP="00CB13E8">
      <w:pPr>
        <w:pStyle w:val="ListParagraph"/>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ListParagraph"/>
        <w:numPr>
          <w:ilvl w:val="0"/>
          <w:numId w:val="2"/>
        </w:numPr>
        <w:ind w:firstLineChars="0"/>
      </w:pPr>
      <w:r w:rsidRPr="00FB531C">
        <w:t>Option 1 (Intel)</w:t>
      </w:r>
    </w:p>
    <w:p w14:paraId="216C45E5" w14:textId="77777777" w:rsidR="00FB531C" w:rsidRPr="00FB531C" w:rsidRDefault="00FB531C" w:rsidP="00246A8E">
      <w:pPr>
        <w:pStyle w:val="ListParagraph"/>
        <w:numPr>
          <w:ilvl w:val="1"/>
          <w:numId w:val="2"/>
        </w:numPr>
        <w:ind w:firstLineChars="0"/>
      </w:pPr>
      <w:r w:rsidRPr="00FB531C">
        <w:t xml:space="preserve">Enhance indication of UE per-FR gap </w:t>
      </w:r>
      <w:proofErr w:type="gramStart"/>
      <w:r w:rsidRPr="00FB531C">
        <w:t>capabilities</w:t>
      </w:r>
      <w:proofErr w:type="gramEnd"/>
    </w:p>
    <w:p w14:paraId="51C2362F"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w:t>
      </w:r>
      <w:proofErr w:type="gramStart"/>
      <w:r w:rsidRPr="00FB531C">
        <w:t>capabilities</w:t>
      </w:r>
      <w:proofErr w:type="gramEnd"/>
      <w:r w:rsidRPr="00FB531C">
        <w:t xml:space="preserve"> </w:t>
      </w:r>
    </w:p>
    <w:p w14:paraId="22A59AAB" w14:textId="77777777" w:rsidR="00FB531C" w:rsidRPr="00FB531C" w:rsidRDefault="00FB531C" w:rsidP="00246A8E">
      <w:pPr>
        <w:pStyle w:val="ListParagraph"/>
        <w:numPr>
          <w:ilvl w:val="2"/>
          <w:numId w:val="2"/>
        </w:numPr>
        <w:ind w:firstLineChars="0"/>
      </w:pPr>
      <w:r w:rsidRPr="00FB531C">
        <w:t xml:space="preserve">Other indication is not </w:t>
      </w:r>
      <w:proofErr w:type="gramStart"/>
      <w:r w:rsidRPr="00FB531C">
        <w:t>precluded</w:t>
      </w:r>
      <w:proofErr w:type="gramEnd"/>
    </w:p>
    <w:tbl>
      <w:tblPr>
        <w:tblStyle w:val="TableGrid"/>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519" w:author="MK" w:date="2021-06-14T17:43:00Z">
                  <w:rPr>
                    <w:rFonts w:eastAsiaTheme="minorEastAsia"/>
                    <w:b/>
                    <w:bCs/>
                    <w:color w:val="000000" w:themeColor="text1"/>
                    <w:lang w:val="en-US" w:eastAsia="zh-CN"/>
                  </w:rPr>
                </w:rPrChange>
              </w:rPr>
            </w:pPr>
            <w:ins w:id="520"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521" w:author="MK" w:date="2021-06-14T17:43:00Z">
              <w:r>
                <w:rPr>
                  <w:rFonts w:eastAsiaTheme="minorEastAsia"/>
                  <w:color w:val="000000" w:themeColor="text1"/>
                  <w:lang w:val="en-US" w:eastAsia="zh-CN"/>
                </w:rPr>
                <w:t>Looks fine t</w:t>
              </w:r>
            </w:ins>
            <w:ins w:id="522"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23" w:author="Zhang, Meng" w:date="2021-06-15T09:42:00Z">
                  <w:rPr>
                    <w:rFonts w:eastAsiaTheme="minorEastAsia"/>
                    <w:b/>
                    <w:bCs/>
                    <w:color w:val="000000" w:themeColor="text1"/>
                    <w:lang w:val="en-US" w:eastAsia="zh-CN"/>
                  </w:rPr>
                </w:rPrChange>
              </w:rPr>
            </w:pPr>
            <w:ins w:id="524" w:author="Zhang, Meng" w:date="2021-06-15T09:41:00Z">
              <w:r w:rsidRPr="000D7DEB">
                <w:rPr>
                  <w:color w:val="000000" w:themeColor="text1"/>
                  <w:lang w:val="en-US" w:eastAsia="zh-CN"/>
                  <w:rPrChange w:id="525"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26" w:author="Zhang, Meng" w:date="2021-06-15T09:42:00Z">
                  <w:rPr>
                    <w:rFonts w:eastAsiaTheme="minorEastAsia"/>
                    <w:b/>
                    <w:bCs/>
                    <w:color w:val="000000" w:themeColor="text1"/>
                    <w:lang w:val="en-US" w:eastAsia="zh-CN"/>
                  </w:rPr>
                </w:rPrChange>
              </w:rPr>
            </w:pPr>
            <w:ins w:id="527" w:author="Zhang, Meng" w:date="2021-06-15T09:41:00Z">
              <w:r w:rsidRPr="000D7DEB">
                <w:rPr>
                  <w:color w:val="000000" w:themeColor="text1"/>
                  <w:lang w:val="en-US" w:eastAsia="zh-CN"/>
                  <w:rPrChange w:id="528" w:author="Zhang, Meng" w:date="2021-06-15T09:42:00Z">
                    <w:rPr>
                      <w:b/>
                      <w:bCs/>
                      <w:color w:val="000000" w:themeColor="text1"/>
                      <w:lang w:val="en-US" w:eastAsia="zh-CN"/>
                    </w:rPr>
                  </w:rPrChange>
                </w:rPr>
                <w:t xml:space="preserve">The problem for this objective is </w:t>
              </w:r>
            </w:ins>
            <w:ins w:id="529" w:author="Zhang, Meng" w:date="2021-06-15T09:42:00Z">
              <w:r w:rsidRPr="000D7DEB">
                <w:rPr>
                  <w:color w:val="000000" w:themeColor="text1"/>
                  <w:lang w:val="en-US" w:eastAsia="zh-CN"/>
                  <w:rPrChange w:id="530"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531"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532" w:author="Ato-MediaTek" w:date="2021-06-15T11:53:00Z">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533" w:author="Yang Tang" w:date="2021-06-14T21:25:00Z"/>
        </w:trPr>
        <w:tc>
          <w:tcPr>
            <w:tcW w:w="1406" w:type="dxa"/>
          </w:tcPr>
          <w:p w14:paraId="3AC13B3A" w14:textId="16A8F42F" w:rsidR="00633599" w:rsidRPr="0019449D" w:rsidRDefault="00633599" w:rsidP="00F21C69">
            <w:pPr>
              <w:spacing w:after="120"/>
              <w:rPr>
                <w:ins w:id="534" w:author="Yang Tang" w:date="2021-06-14T21:25:00Z"/>
                <w:bCs/>
                <w:color w:val="000000" w:themeColor="text1"/>
                <w:lang w:val="en-US" w:eastAsia="zh-CN"/>
              </w:rPr>
            </w:pPr>
            <w:ins w:id="535"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536" w:author="Yang Tang" w:date="2021-06-14T21:28:00Z"/>
                <w:bCs/>
                <w:color w:val="000000" w:themeColor="text1"/>
                <w:lang w:val="en-US" w:eastAsia="zh-CN"/>
              </w:rPr>
            </w:pPr>
            <w:ins w:id="537" w:author="Yang Tang" w:date="2021-06-14T21:25:00Z">
              <w:r>
                <w:rPr>
                  <w:bCs/>
                  <w:color w:val="000000" w:themeColor="text1"/>
                  <w:lang w:val="en-US" w:eastAsia="zh-CN"/>
                </w:rPr>
                <w:t>We are OK to study this in R17.</w:t>
              </w:r>
            </w:ins>
            <w:ins w:id="538" w:author="Yang Tang" w:date="2021-06-14T21:26:00Z">
              <w:r>
                <w:rPr>
                  <w:bCs/>
                  <w:color w:val="000000" w:themeColor="text1"/>
                  <w:lang w:val="en-US" w:eastAsia="zh-CN"/>
                </w:rPr>
                <w:t xml:space="preserve"> Firstly, we need to understand if per</w:t>
              </w:r>
            </w:ins>
            <w:ins w:id="539"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40"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541" w:author="Yang Tang" w:date="2021-06-14T21:29:00Z"/>
                <w:bCs/>
                <w:color w:val="000000" w:themeColor="text1"/>
                <w:lang w:val="en-US" w:eastAsia="zh-CN"/>
              </w:rPr>
            </w:pPr>
            <w:ins w:id="542" w:author="Yang Tang" w:date="2021-06-14T21:28:00Z">
              <w:r>
                <w:rPr>
                  <w:bCs/>
                  <w:color w:val="000000" w:themeColor="text1"/>
                  <w:lang w:val="en-US" w:eastAsia="zh-CN"/>
                </w:rPr>
                <w:t xml:space="preserve">However, it should be clarified that it is not accurate </w:t>
              </w:r>
            </w:ins>
            <w:ins w:id="543" w:author="Yang Tang" w:date="2021-06-14T21:30:00Z">
              <w:r>
                <w:rPr>
                  <w:bCs/>
                  <w:color w:val="000000" w:themeColor="text1"/>
                  <w:lang w:val="en-US" w:eastAsia="zh-CN"/>
                </w:rPr>
                <w:t xml:space="preserve">in some company’s contribution </w:t>
              </w:r>
            </w:ins>
            <w:ins w:id="544" w:author="Yang Tang" w:date="2021-06-14T21:28:00Z">
              <w:r>
                <w:rPr>
                  <w:bCs/>
                  <w:color w:val="000000" w:themeColor="text1"/>
                  <w:lang w:val="en-US" w:eastAsia="zh-CN"/>
                </w:rPr>
                <w:t xml:space="preserve">to say there is </w:t>
              </w:r>
            </w:ins>
            <w:ins w:id="545" w:author="Yang Tang" w:date="2021-06-14T21:29:00Z">
              <w:r>
                <w:rPr>
                  <w:bCs/>
                  <w:color w:val="000000" w:themeColor="text1"/>
                  <w:lang w:val="en-US" w:eastAsia="zh-CN"/>
                </w:rPr>
                <w:t>no technical</w:t>
              </w:r>
            </w:ins>
            <w:ins w:id="546" w:author="Yang Tang" w:date="2021-06-14T21:28:00Z">
              <w:r>
                <w:rPr>
                  <w:bCs/>
                  <w:color w:val="000000" w:themeColor="text1"/>
                  <w:lang w:val="en-US" w:eastAsia="zh-CN"/>
                </w:rPr>
                <w:t xml:space="preserve"> argument provided during RAN4 discussion. We re-post our questions/comments</w:t>
              </w:r>
            </w:ins>
            <w:ins w:id="547"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548" w:author="Yang Tang" w:date="2021-06-14T21:29:00Z"/>
                <w:bCs/>
                <w:color w:val="000000" w:themeColor="text1"/>
                <w:lang w:val="en-US" w:eastAsia="zh-CN"/>
              </w:rPr>
            </w:pPr>
            <w:ins w:id="549"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550" w:author="Yang Tang" w:date="2021-06-14T21:29:00Z"/>
                <w:bCs/>
                <w:color w:val="000000" w:themeColor="text1"/>
                <w:lang w:val="en-US" w:eastAsia="zh-CN"/>
              </w:rPr>
            </w:pPr>
            <w:ins w:id="551" w:author="Yang Tang" w:date="2021-06-14T21:29:00Z">
              <w:r w:rsidRPr="00633599">
                <w:rPr>
                  <w:bCs/>
                  <w:color w:val="000000" w:themeColor="text1"/>
                  <w:lang w:val="en-US" w:eastAsia="zh-CN"/>
                </w:rPr>
                <w:lastRenderedPageBreak/>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552" w:author="Yang Tang" w:date="2021-06-14T21:29:00Z"/>
                <w:bCs/>
                <w:color w:val="000000" w:themeColor="text1"/>
                <w:lang w:val="en-US" w:eastAsia="zh-CN"/>
              </w:rPr>
            </w:pPr>
            <w:ins w:id="553"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ListParagraph"/>
              <w:numPr>
                <w:ilvl w:val="2"/>
                <w:numId w:val="16"/>
              </w:numPr>
              <w:spacing w:after="120"/>
              <w:ind w:firstLineChars="0"/>
              <w:rPr>
                <w:ins w:id="554" w:author="Yang Tang" w:date="2021-06-14T21:25:00Z"/>
                <w:bCs/>
                <w:color w:val="000000" w:themeColor="text1"/>
                <w:lang w:val="en-US" w:eastAsia="zh-CN"/>
                <w:rPrChange w:id="555" w:author="Yang Tang" w:date="2021-06-14T21:29:00Z">
                  <w:rPr>
                    <w:ins w:id="556" w:author="Yang Tang" w:date="2021-06-14T21:25:00Z"/>
                    <w:lang w:val="en-US" w:eastAsia="zh-CN"/>
                  </w:rPr>
                </w:rPrChange>
              </w:rPr>
              <w:pPrChange w:id="557" w:author="Yang Tang" w:date="2021-06-14T21:29:00Z">
                <w:pPr>
                  <w:spacing w:after="120"/>
                </w:pPr>
              </w:pPrChange>
            </w:pPr>
            <w:ins w:id="558" w:author="Yang Tang" w:date="2021-06-14T21:29:00Z">
              <w:r w:rsidRPr="00633599">
                <w:rPr>
                  <w:rFonts w:eastAsia="Yu Mincho"/>
                  <w:bCs/>
                  <w:color w:val="000000" w:themeColor="text1"/>
                  <w:lang w:val="en-US" w:eastAsia="zh-CN"/>
                  <w:rPrChange w:id="559"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14:paraId="4FDF36F4" w14:textId="77777777" w:rsidTr="00F21C69">
        <w:trPr>
          <w:ins w:id="560" w:author="Huawei" w:date="2021-06-15T09:52:00Z"/>
        </w:trPr>
        <w:tc>
          <w:tcPr>
            <w:tcW w:w="1406" w:type="dxa"/>
          </w:tcPr>
          <w:p w14:paraId="78CE2ECB" w14:textId="414C19CA" w:rsidR="006B0689" w:rsidRDefault="006B0689" w:rsidP="00F21C69">
            <w:pPr>
              <w:spacing w:after="120"/>
              <w:rPr>
                <w:ins w:id="561" w:author="Huawei" w:date="2021-06-15T09:52:00Z"/>
                <w:bCs/>
                <w:color w:val="000000" w:themeColor="text1"/>
                <w:lang w:val="en-US" w:eastAsia="zh-CN"/>
              </w:rPr>
            </w:pPr>
            <w:ins w:id="562" w:author="Huawei" w:date="2021-06-15T09:52:00Z">
              <w:r>
                <w:rPr>
                  <w:bCs/>
                  <w:color w:val="000000" w:themeColor="text1"/>
                  <w:lang w:val="en-US" w:eastAsia="zh-CN"/>
                </w:rPr>
                <w:lastRenderedPageBreak/>
                <w:t>Huawei</w:t>
              </w:r>
            </w:ins>
          </w:p>
        </w:tc>
        <w:tc>
          <w:tcPr>
            <w:tcW w:w="7833" w:type="dxa"/>
          </w:tcPr>
          <w:p w14:paraId="18E62326" w14:textId="79DD6222" w:rsidR="006B0689" w:rsidRDefault="006B0689" w:rsidP="00F21C69">
            <w:pPr>
              <w:spacing w:after="120"/>
              <w:rPr>
                <w:ins w:id="563" w:author="Huawei" w:date="2021-06-15T09:52:00Z"/>
                <w:bCs/>
                <w:color w:val="000000" w:themeColor="text1"/>
                <w:lang w:val="en-US" w:eastAsia="zh-CN"/>
              </w:rPr>
            </w:pPr>
            <w:ins w:id="564" w:author="Huawei" w:date="2021-06-15T09:52:00Z">
              <w:r w:rsidRPr="00F83284">
                <w:rPr>
                  <w:rFonts w:eastAsiaTheme="minorEastAsia"/>
                  <w:bCs/>
                  <w:color w:val="000000" w:themeColor="text1"/>
                  <w:lang w:val="en-US" w:eastAsia="zh-CN"/>
                </w:rPr>
                <w:t>Option 1</w:t>
              </w:r>
            </w:ins>
          </w:p>
        </w:tc>
      </w:tr>
      <w:tr w:rsidR="004F6B69" w:rsidRPr="00571777" w14:paraId="27B8468A" w14:textId="77777777" w:rsidTr="00F21C69">
        <w:trPr>
          <w:ins w:id="565" w:author="vivo" w:date="2021-06-15T16:21:00Z"/>
        </w:trPr>
        <w:tc>
          <w:tcPr>
            <w:tcW w:w="1406" w:type="dxa"/>
          </w:tcPr>
          <w:p w14:paraId="2D253432" w14:textId="15A46316" w:rsidR="004F6B69" w:rsidRDefault="004F6B69" w:rsidP="004F6B69">
            <w:pPr>
              <w:spacing w:after="120"/>
              <w:rPr>
                <w:ins w:id="566" w:author="vivo" w:date="2021-06-15T16:21:00Z"/>
                <w:bCs/>
                <w:color w:val="000000" w:themeColor="text1"/>
                <w:lang w:val="en-US" w:eastAsia="zh-CN"/>
              </w:rPr>
            </w:pPr>
            <w:ins w:id="567" w:author="vivo" w:date="2021-06-15T16:21:00Z">
              <w:r>
                <w:rPr>
                  <w:bCs/>
                  <w:color w:val="000000" w:themeColor="text1"/>
                  <w:lang w:val="en-US" w:eastAsia="zh-CN"/>
                </w:rPr>
                <w:t>vivo</w:t>
              </w:r>
            </w:ins>
          </w:p>
        </w:tc>
        <w:tc>
          <w:tcPr>
            <w:tcW w:w="7833" w:type="dxa"/>
          </w:tcPr>
          <w:p w14:paraId="07501EBF" w14:textId="5E79F9EA" w:rsidR="004F6B69" w:rsidRPr="00F83284" w:rsidRDefault="004F6B69" w:rsidP="004F6B69">
            <w:pPr>
              <w:spacing w:after="120"/>
              <w:rPr>
                <w:ins w:id="568" w:author="vivo" w:date="2021-06-15T16:21:00Z"/>
                <w:bCs/>
                <w:color w:val="000000" w:themeColor="text1"/>
                <w:lang w:val="en-US" w:eastAsia="zh-CN"/>
              </w:rPr>
            </w:pPr>
            <w:ins w:id="569"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14:paraId="6C87F67C" w14:textId="77777777" w:rsidTr="00F21C69">
        <w:trPr>
          <w:ins w:id="570" w:author="AC" w:date="2021-06-15T10:43:00Z"/>
        </w:trPr>
        <w:tc>
          <w:tcPr>
            <w:tcW w:w="1406" w:type="dxa"/>
          </w:tcPr>
          <w:p w14:paraId="521BEBA3" w14:textId="1D0B32A8" w:rsidR="00EA0F2C" w:rsidRDefault="00EA0F2C" w:rsidP="004F6B69">
            <w:pPr>
              <w:spacing w:after="120"/>
              <w:rPr>
                <w:ins w:id="571" w:author="AC" w:date="2021-06-15T10:43:00Z"/>
                <w:bCs/>
                <w:color w:val="000000" w:themeColor="text1"/>
                <w:lang w:val="en-US" w:eastAsia="zh-CN"/>
              </w:rPr>
            </w:pPr>
            <w:ins w:id="572" w:author="AC" w:date="2021-06-15T10:43:00Z">
              <w:r>
                <w:rPr>
                  <w:bCs/>
                  <w:color w:val="000000" w:themeColor="text1"/>
                  <w:lang w:val="en-US" w:eastAsia="zh-CN"/>
                </w:rPr>
                <w:t>ZTE</w:t>
              </w:r>
            </w:ins>
          </w:p>
        </w:tc>
        <w:tc>
          <w:tcPr>
            <w:tcW w:w="7833" w:type="dxa"/>
          </w:tcPr>
          <w:p w14:paraId="3A1FF024" w14:textId="77777777" w:rsidR="00EA0F2C" w:rsidRDefault="00EA0F2C" w:rsidP="00EA0F2C">
            <w:pPr>
              <w:spacing w:after="120"/>
              <w:rPr>
                <w:ins w:id="573" w:author="AC" w:date="2021-06-15T10:43:00Z"/>
                <w:bCs/>
                <w:color w:val="000000" w:themeColor="text1"/>
                <w:lang w:val="en-US" w:eastAsia="zh-CN"/>
              </w:rPr>
            </w:pPr>
            <w:ins w:id="574" w:author="AC" w:date="2021-06-15T10:43:00Z">
              <w:r>
                <w:rPr>
                  <w:bCs/>
                  <w:color w:val="000000" w:themeColor="text1"/>
                  <w:lang w:val="en-US" w:eastAsia="zh-CN"/>
                </w:rPr>
                <w:t xml:space="preserve">We are fine with the study in Rel-17 if time permitted. </w:t>
              </w:r>
            </w:ins>
          </w:p>
          <w:p w14:paraId="764C621A" w14:textId="77777777" w:rsidR="00EA0F2C" w:rsidRPr="00F249A9" w:rsidRDefault="00EA0F2C" w:rsidP="00EA0F2C">
            <w:pPr>
              <w:spacing w:after="120"/>
              <w:rPr>
                <w:ins w:id="575" w:author="AC" w:date="2021-06-15T10:43:00Z"/>
                <w:bCs/>
                <w:color w:val="000000" w:themeColor="text1"/>
                <w:lang w:val="en-US" w:eastAsia="zh-CN"/>
              </w:rPr>
            </w:pPr>
            <w:ins w:id="576"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14:paraId="6B5C7528" w14:textId="77777777" w:rsidR="00EA0F2C" w:rsidRPr="00F249A9" w:rsidRDefault="00EA0F2C" w:rsidP="00EA0F2C">
            <w:pPr>
              <w:spacing w:after="120"/>
              <w:rPr>
                <w:ins w:id="577" w:author="AC" w:date="2021-06-15T10:43:00Z"/>
                <w:bCs/>
                <w:color w:val="000000" w:themeColor="text1"/>
                <w:lang w:val="en-US" w:eastAsia="zh-CN"/>
              </w:rPr>
            </w:pPr>
            <w:ins w:id="578"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ins>
          </w:p>
          <w:p w14:paraId="55076728" w14:textId="77777777" w:rsidR="00EA0F2C" w:rsidRPr="00F249A9" w:rsidRDefault="00EA0F2C" w:rsidP="00EA0F2C">
            <w:pPr>
              <w:spacing w:after="120"/>
              <w:rPr>
                <w:ins w:id="579" w:author="AC" w:date="2021-06-15T10:43:00Z"/>
                <w:bCs/>
                <w:color w:val="000000" w:themeColor="text1"/>
                <w:lang w:val="en-US" w:eastAsia="zh-CN"/>
              </w:rPr>
            </w:pPr>
            <w:ins w:id="580"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ins>
          </w:p>
          <w:p w14:paraId="142BB9EA" w14:textId="180D4B77" w:rsidR="00EA0F2C" w:rsidRDefault="00EA0F2C" w:rsidP="00EA0F2C">
            <w:pPr>
              <w:spacing w:after="120"/>
              <w:rPr>
                <w:ins w:id="581" w:author="AC" w:date="2021-06-15T10:43:00Z"/>
                <w:bCs/>
                <w:color w:val="000000" w:themeColor="text1"/>
                <w:lang w:val="en-US" w:eastAsia="zh-CN"/>
              </w:rPr>
            </w:pPr>
            <w:ins w:id="582"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ListParagraph"/>
        <w:numPr>
          <w:ilvl w:val="0"/>
          <w:numId w:val="2"/>
        </w:numPr>
        <w:ind w:firstLineChars="0"/>
      </w:pPr>
      <w:r w:rsidRPr="00CB13E8">
        <w:t>Option 1 (Intel)</w:t>
      </w:r>
    </w:p>
    <w:p w14:paraId="14F10146"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ListParagraph"/>
        <w:numPr>
          <w:ilvl w:val="2"/>
          <w:numId w:val="2"/>
        </w:numPr>
        <w:ind w:firstLineChars="0"/>
      </w:pPr>
      <w:r w:rsidRPr="00CB13E8">
        <w:t>Baseline UE RF architecture</w:t>
      </w:r>
    </w:p>
    <w:p w14:paraId="02E940FD" w14:textId="77777777" w:rsidR="00CB13E8" w:rsidRPr="00CB13E8" w:rsidRDefault="00CB13E8" w:rsidP="00246A8E">
      <w:pPr>
        <w:pStyle w:val="ListParagraph"/>
        <w:numPr>
          <w:ilvl w:val="2"/>
          <w:numId w:val="2"/>
        </w:numPr>
        <w:ind w:firstLineChars="0"/>
      </w:pPr>
      <w:r w:rsidRPr="00CB13E8">
        <w:t>Baseline BS RF architecture</w:t>
      </w:r>
    </w:p>
    <w:p w14:paraId="496EEC5F" w14:textId="77777777" w:rsidR="00CB13E8" w:rsidRPr="00CB13E8" w:rsidRDefault="00CB13E8" w:rsidP="00246A8E">
      <w:pPr>
        <w:pStyle w:val="ListParagraph"/>
        <w:numPr>
          <w:ilvl w:val="2"/>
          <w:numId w:val="2"/>
        </w:numPr>
        <w:ind w:firstLineChars="0"/>
      </w:pPr>
      <w:r w:rsidRPr="00CB13E8">
        <w:t>Power imbalance between 2 CCs in the same band</w:t>
      </w:r>
    </w:p>
    <w:p w14:paraId="3F6ED6C6" w14:textId="77777777" w:rsidR="00CB13E8" w:rsidRPr="00CB13E8" w:rsidRDefault="00CB13E8" w:rsidP="00246A8E">
      <w:pPr>
        <w:pStyle w:val="ListParagraph"/>
        <w:numPr>
          <w:ilvl w:val="2"/>
          <w:numId w:val="2"/>
        </w:numPr>
        <w:ind w:firstLineChars="0"/>
      </w:pPr>
      <w:r w:rsidRPr="00CB13E8">
        <w:t>MRTD and MTTD requirements</w:t>
      </w:r>
    </w:p>
    <w:p w14:paraId="1A3247BE" w14:textId="77777777" w:rsidR="00CB13E8" w:rsidRPr="00CB13E8" w:rsidRDefault="00CB13E8" w:rsidP="00246A8E">
      <w:pPr>
        <w:pStyle w:val="ListParagraph"/>
        <w:numPr>
          <w:ilvl w:val="2"/>
          <w:numId w:val="2"/>
        </w:numPr>
        <w:ind w:firstLineChars="0"/>
      </w:pPr>
      <w:r w:rsidRPr="00CB13E8">
        <w:t>Others</w:t>
      </w:r>
    </w:p>
    <w:p w14:paraId="15F70763" w14:textId="77777777" w:rsidR="00CB13E8" w:rsidRPr="00CB13E8" w:rsidRDefault="00CB13E8" w:rsidP="00246A8E">
      <w:pPr>
        <w:pStyle w:val="ListParagraph"/>
        <w:numPr>
          <w:ilvl w:val="1"/>
          <w:numId w:val="2"/>
        </w:numPr>
        <w:ind w:firstLineChars="0"/>
      </w:pPr>
      <w:r w:rsidRPr="00CB13E8">
        <w:t xml:space="preserve">Specify if needed, any RAN4 requirement according to the above </w:t>
      </w:r>
      <w:proofErr w:type="gramStart"/>
      <w:r w:rsidRPr="00CB13E8">
        <w:t>study</w:t>
      </w:r>
      <w:proofErr w:type="gramEnd"/>
    </w:p>
    <w:tbl>
      <w:tblPr>
        <w:tblStyle w:val="TableGrid"/>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583" w:author="MK" w:date="2021-06-14T17:42:00Z">
                  <w:rPr>
                    <w:rFonts w:eastAsiaTheme="minorEastAsia"/>
                    <w:b/>
                    <w:bCs/>
                    <w:color w:val="000000" w:themeColor="text1"/>
                    <w:lang w:val="en-US" w:eastAsia="zh-CN"/>
                  </w:rPr>
                </w:rPrChange>
              </w:rPr>
            </w:pPr>
            <w:ins w:id="584" w:author="MK" w:date="2021-06-14T17:42:00Z">
              <w:r w:rsidRPr="000D7DEB">
                <w:rPr>
                  <w:color w:val="000000" w:themeColor="text1"/>
                  <w:lang w:val="en-US" w:eastAsia="zh-CN"/>
                  <w:rPrChange w:id="585"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586" w:author="MK" w:date="2021-06-14T17:43:00Z">
              <w:r>
                <w:rPr>
                  <w:rFonts w:eastAsiaTheme="minorEastAsia"/>
                  <w:color w:val="000000" w:themeColor="text1"/>
                  <w:lang w:val="en-US" w:eastAsia="zh-CN"/>
                </w:rPr>
                <w:t>T</w:t>
              </w:r>
            </w:ins>
            <w:ins w:id="587" w:author="MK" w:date="2021-06-14T17:42:00Z">
              <w:r>
                <w:rPr>
                  <w:rFonts w:eastAsiaTheme="minorEastAsia"/>
                  <w:color w:val="000000" w:themeColor="text1"/>
                  <w:lang w:val="en-US" w:eastAsia="zh-CN"/>
                </w:rPr>
                <w:t xml:space="preserve">he scope looks </w:t>
              </w:r>
            </w:ins>
            <w:ins w:id="588"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89" w:author="Zhang, Meng" w:date="2021-06-15T09:44:00Z">
                  <w:rPr>
                    <w:rFonts w:eastAsiaTheme="minorEastAsia"/>
                    <w:b/>
                    <w:bCs/>
                    <w:color w:val="000000" w:themeColor="text1"/>
                    <w:lang w:val="en-US" w:eastAsia="zh-CN"/>
                  </w:rPr>
                </w:rPrChange>
              </w:rPr>
            </w:pPr>
            <w:ins w:id="590" w:author="Zhang, Meng" w:date="2021-06-15T09:43:00Z">
              <w:r w:rsidRPr="000D7DEB">
                <w:rPr>
                  <w:color w:val="000000" w:themeColor="text1"/>
                  <w:lang w:val="en-US" w:eastAsia="zh-CN"/>
                  <w:rPrChange w:id="591"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92" w:author="Zhang, Meng" w:date="2021-06-15T09:44:00Z">
                  <w:rPr>
                    <w:rFonts w:eastAsiaTheme="minorEastAsia"/>
                    <w:b/>
                    <w:bCs/>
                    <w:color w:val="000000" w:themeColor="text1"/>
                    <w:lang w:val="en-US" w:eastAsia="zh-CN"/>
                  </w:rPr>
                </w:rPrChange>
              </w:rPr>
            </w:pPr>
            <w:ins w:id="593" w:author="Zhang, Meng" w:date="2021-06-15T09:43:00Z">
              <w:r w:rsidRPr="000D7DEB">
                <w:rPr>
                  <w:color w:val="000000" w:themeColor="text1"/>
                  <w:lang w:val="en-US" w:eastAsia="zh-CN"/>
                  <w:rPrChange w:id="594" w:author="Zhang, Meng" w:date="2021-06-15T09:44:00Z">
                    <w:rPr>
                      <w:b/>
                      <w:bCs/>
                      <w:color w:val="000000" w:themeColor="text1"/>
                      <w:lang w:val="en-US" w:eastAsia="zh-CN"/>
                    </w:rPr>
                  </w:rPrChange>
                </w:rPr>
                <w:t xml:space="preserve">We can remove ‘others’ bullet. Maybe </w:t>
              </w:r>
            </w:ins>
            <w:ins w:id="595" w:author="Zhang, Meng" w:date="2021-06-15T09:44:00Z">
              <w:r w:rsidR="00921ECD">
                <w:rPr>
                  <w:rFonts w:eastAsiaTheme="minorEastAsia"/>
                  <w:color w:val="000000" w:themeColor="text1"/>
                  <w:lang w:val="en-US" w:eastAsia="zh-CN"/>
                </w:rPr>
                <w:t xml:space="preserve">to </w:t>
              </w:r>
            </w:ins>
            <w:ins w:id="596" w:author="Zhang, Meng" w:date="2021-06-15T09:43:00Z">
              <w:r w:rsidRPr="000D7DEB">
                <w:rPr>
                  <w:color w:val="000000" w:themeColor="text1"/>
                  <w:lang w:val="en-US" w:eastAsia="zh-CN"/>
                  <w:rPrChange w:id="597" w:author="Zhang, Meng" w:date="2021-06-15T09:44:00Z">
                    <w:rPr>
                      <w:b/>
                      <w:bCs/>
                      <w:color w:val="000000" w:themeColor="text1"/>
                      <w:lang w:val="en-US" w:eastAsia="zh-CN"/>
                    </w:rPr>
                  </w:rPrChange>
                </w:rPr>
                <w:t xml:space="preserve">put this objective in FR1 RF WI is </w:t>
              </w:r>
            </w:ins>
            <w:ins w:id="598" w:author="Zhang, Meng" w:date="2021-06-15T09:44:00Z">
              <w:r w:rsidRPr="000D7DEB">
                <w:rPr>
                  <w:color w:val="000000" w:themeColor="text1"/>
                  <w:lang w:val="en-US" w:eastAsia="zh-CN"/>
                  <w:rPrChange w:id="599"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600"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601" w:author="Ato-MediaTek" w:date="2021-06-15T11:53:00Z"/>
                <w:rFonts w:eastAsiaTheme="minorEastAsia"/>
                <w:bCs/>
                <w:color w:val="000000" w:themeColor="text1"/>
                <w:lang w:val="en-US" w:eastAsia="zh-CN"/>
              </w:rPr>
            </w:pPr>
            <w:ins w:id="602"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603" w:author="Ato-MediaTek" w:date="2021-06-15T11:53:00Z">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ins>
          </w:p>
        </w:tc>
      </w:tr>
      <w:tr w:rsidR="006B0689" w:rsidRPr="00571777" w14:paraId="249DE711" w14:textId="77777777" w:rsidTr="00F21C69">
        <w:trPr>
          <w:ins w:id="604" w:author="Huawei" w:date="2021-06-15T09:53:00Z"/>
        </w:trPr>
        <w:tc>
          <w:tcPr>
            <w:tcW w:w="1406" w:type="dxa"/>
          </w:tcPr>
          <w:p w14:paraId="003DF452" w14:textId="2936BC3D" w:rsidR="006B0689" w:rsidRPr="0019449D" w:rsidRDefault="006B0689" w:rsidP="006B0689">
            <w:pPr>
              <w:spacing w:after="120"/>
              <w:rPr>
                <w:ins w:id="605" w:author="Huawei" w:date="2021-06-15T09:53:00Z"/>
                <w:bCs/>
                <w:color w:val="000000" w:themeColor="text1"/>
                <w:lang w:val="en-US" w:eastAsia="zh-CN"/>
              </w:rPr>
            </w:pPr>
            <w:ins w:id="606" w:author="Huawei" w:date="2021-06-15T09:53:00Z">
              <w:r w:rsidRPr="00F83284">
                <w:rPr>
                  <w:rFonts w:eastAsiaTheme="minorEastAsia"/>
                  <w:bCs/>
                  <w:color w:val="000000" w:themeColor="text1"/>
                  <w:lang w:val="en-US" w:eastAsia="zh-CN"/>
                </w:rPr>
                <w:lastRenderedPageBreak/>
                <w:t>Huawei</w:t>
              </w:r>
            </w:ins>
          </w:p>
        </w:tc>
        <w:tc>
          <w:tcPr>
            <w:tcW w:w="7833" w:type="dxa"/>
          </w:tcPr>
          <w:p w14:paraId="63D2AF59" w14:textId="33E042F5" w:rsidR="006B0689" w:rsidRPr="0019449D" w:rsidRDefault="006B0689" w:rsidP="006B0689">
            <w:pPr>
              <w:spacing w:after="120"/>
              <w:rPr>
                <w:ins w:id="607" w:author="Huawei" w:date="2021-06-15T09:53:00Z"/>
                <w:bCs/>
                <w:color w:val="000000" w:themeColor="text1"/>
                <w:lang w:val="en-US" w:eastAsia="zh-CN"/>
              </w:rPr>
            </w:pPr>
            <w:ins w:id="608" w:author="Huawei" w:date="2021-06-15T09:53:00Z">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14:paraId="653547CB" w14:textId="77777777" w:rsidTr="00F21C69">
        <w:trPr>
          <w:ins w:id="609" w:author="vivo" w:date="2021-06-15T16:21:00Z"/>
        </w:trPr>
        <w:tc>
          <w:tcPr>
            <w:tcW w:w="1406" w:type="dxa"/>
          </w:tcPr>
          <w:p w14:paraId="53BB3545" w14:textId="2C221E28" w:rsidR="004F6B69" w:rsidRPr="00F83284" w:rsidRDefault="004F6B69" w:rsidP="004F6B69">
            <w:pPr>
              <w:spacing w:after="120"/>
              <w:rPr>
                <w:ins w:id="610" w:author="vivo" w:date="2021-06-15T16:21:00Z"/>
                <w:bCs/>
                <w:color w:val="000000" w:themeColor="text1"/>
                <w:lang w:val="en-US" w:eastAsia="zh-CN"/>
              </w:rPr>
            </w:pPr>
            <w:ins w:id="611" w:author="vivo" w:date="2021-06-15T16:21:00Z">
              <w:r>
                <w:rPr>
                  <w:bCs/>
                  <w:color w:val="000000" w:themeColor="text1"/>
                  <w:lang w:val="en-US" w:eastAsia="zh-CN"/>
                </w:rPr>
                <w:t>vivo</w:t>
              </w:r>
            </w:ins>
          </w:p>
        </w:tc>
        <w:tc>
          <w:tcPr>
            <w:tcW w:w="7833" w:type="dxa"/>
          </w:tcPr>
          <w:p w14:paraId="4FF781A4" w14:textId="33EBA066" w:rsidR="004F6B69" w:rsidRPr="00F83284" w:rsidRDefault="004F6B69" w:rsidP="004F6B69">
            <w:pPr>
              <w:spacing w:after="120"/>
              <w:rPr>
                <w:ins w:id="612" w:author="vivo" w:date="2021-06-15T16:21:00Z"/>
                <w:bCs/>
                <w:color w:val="000000" w:themeColor="text1"/>
                <w:lang w:val="en-US" w:eastAsia="zh-CN"/>
              </w:rPr>
            </w:pPr>
            <w:ins w:id="613" w:author="vivo" w:date="2021-06-15T16:21:00Z">
              <w:r>
                <w:rPr>
                  <w:bCs/>
                  <w:color w:val="000000" w:themeColor="text1"/>
                  <w:lang w:val="en-US" w:eastAsia="zh-CN"/>
                </w:rPr>
                <w:t xml:space="preserve">This needs further discussion on what RF and demodulation requirements are. </w:t>
              </w:r>
            </w:ins>
          </w:p>
        </w:tc>
      </w:tr>
      <w:tr w:rsidR="000B5C15" w:rsidRPr="00571777" w14:paraId="7E6CA044" w14:textId="77777777" w:rsidTr="00F21C69">
        <w:trPr>
          <w:ins w:id="614" w:author="AC" w:date="2021-06-15T10:44:00Z"/>
        </w:trPr>
        <w:tc>
          <w:tcPr>
            <w:tcW w:w="1406" w:type="dxa"/>
          </w:tcPr>
          <w:p w14:paraId="60CFF872" w14:textId="0A05B640" w:rsidR="000B5C15" w:rsidRDefault="000B5C15" w:rsidP="004F6B69">
            <w:pPr>
              <w:spacing w:after="120"/>
              <w:rPr>
                <w:ins w:id="615" w:author="AC" w:date="2021-06-15T10:44:00Z"/>
                <w:bCs/>
                <w:color w:val="000000" w:themeColor="text1"/>
                <w:lang w:val="en-US" w:eastAsia="zh-CN"/>
              </w:rPr>
            </w:pPr>
            <w:ins w:id="616" w:author="AC" w:date="2021-06-15T10:44:00Z">
              <w:r>
                <w:rPr>
                  <w:bCs/>
                  <w:color w:val="000000" w:themeColor="text1"/>
                  <w:lang w:val="en-US" w:eastAsia="zh-CN"/>
                </w:rPr>
                <w:t>ZTE</w:t>
              </w:r>
            </w:ins>
          </w:p>
        </w:tc>
        <w:tc>
          <w:tcPr>
            <w:tcW w:w="7833" w:type="dxa"/>
          </w:tcPr>
          <w:p w14:paraId="257B18A1" w14:textId="182D5B3E" w:rsidR="000B5C15" w:rsidRDefault="000B5C15" w:rsidP="004F6B69">
            <w:pPr>
              <w:spacing w:after="120"/>
              <w:rPr>
                <w:ins w:id="617" w:author="AC" w:date="2021-06-15T10:44:00Z"/>
                <w:bCs/>
                <w:color w:val="000000" w:themeColor="text1"/>
                <w:lang w:val="en-US" w:eastAsia="zh-CN"/>
              </w:rPr>
            </w:pPr>
            <w:ins w:id="618" w:author="AC" w:date="2021-06-15T10:44:00Z">
              <w:r>
                <w:rPr>
                  <w:bCs/>
                  <w:color w:val="000000" w:themeColor="text1"/>
                  <w:lang w:val="en-US" w:eastAsia="zh-CN"/>
                </w:rPr>
                <w:t>Quite much workload may be required, and we are not sure if there is enough TU including RF session to accommodate the scope.</w:t>
              </w:r>
            </w:ins>
          </w:p>
        </w:tc>
      </w:tr>
      <w:tr w:rsidR="006F7100" w:rsidRPr="00571777" w14:paraId="7EBE974B" w14:textId="77777777" w:rsidTr="00F21C69">
        <w:trPr>
          <w:ins w:id="619" w:author="Chang Jaehyun" w:date="2021-06-15T17:55:00Z"/>
        </w:trPr>
        <w:tc>
          <w:tcPr>
            <w:tcW w:w="1406" w:type="dxa"/>
          </w:tcPr>
          <w:p w14:paraId="39CEE1E6" w14:textId="2AA6F91B" w:rsidR="006F7100" w:rsidRDefault="006F7100" w:rsidP="006F7100">
            <w:pPr>
              <w:tabs>
                <w:tab w:val="left" w:pos="473"/>
              </w:tabs>
              <w:spacing w:after="120"/>
              <w:rPr>
                <w:ins w:id="620" w:author="Chang Jaehyun" w:date="2021-06-15T17:55:00Z"/>
                <w:bCs/>
                <w:color w:val="000000" w:themeColor="text1"/>
                <w:lang w:val="en-US" w:eastAsia="zh-CN"/>
              </w:rPr>
              <w:pPrChange w:id="621" w:author="Chang Jaehyun" w:date="2021-06-15T17:55:00Z">
                <w:pPr>
                  <w:spacing w:after="120"/>
                </w:pPr>
              </w:pPrChange>
            </w:pPr>
            <w:ins w:id="622" w:author="Chang Jaehyun" w:date="2021-06-15T17:55:00Z">
              <w:r>
                <w:rPr>
                  <w:rFonts w:eastAsia="맑은 고딕" w:hint="eastAsia"/>
                  <w:bCs/>
                  <w:color w:val="000000" w:themeColor="text1"/>
                  <w:lang w:val="en-US" w:eastAsia="ko-KR"/>
                </w:rPr>
                <w:t>L</w:t>
              </w:r>
              <w:r>
                <w:rPr>
                  <w:rFonts w:eastAsia="맑은 고딕"/>
                  <w:bCs/>
                  <w:color w:val="000000" w:themeColor="text1"/>
                  <w:lang w:val="en-US" w:eastAsia="ko-KR"/>
                </w:rPr>
                <w:t>G Uplus</w:t>
              </w:r>
            </w:ins>
          </w:p>
        </w:tc>
        <w:tc>
          <w:tcPr>
            <w:tcW w:w="7833" w:type="dxa"/>
          </w:tcPr>
          <w:p w14:paraId="50BD06E6" w14:textId="62AF4F1B" w:rsidR="006F7100" w:rsidRDefault="006F7100" w:rsidP="006F7100">
            <w:pPr>
              <w:spacing w:after="120"/>
              <w:rPr>
                <w:ins w:id="623" w:author="Chang Jaehyun" w:date="2021-06-15T17:55:00Z"/>
                <w:bCs/>
                <w:color w:val="000000" w:themeColor="text1"/>
                <w:lang w:val="en-US" w:eastAsia="zh-CN"/>
              </w:rPr>
            </w:pPr>
            <w:ins w:id="624" w:author="Chang Jaehyun" w:date="2021-06-15T17:55:00Z">
              <w:r>
                <w:rPr>
                  <w:rFonts w:eastAsia="맑은 고딕" w:hint="eastAsia"/>
                  <w:bCs/>
                  <w:color w:val="000000" w:themeColor="text1"/>
                  <w:lang w:val="en-US" w:eastAsia="ko-KR"/>
                </w:rPr>
                <w:t>W</w:t>
              </w:r>
              <w:r>
                <w:rPr>
                  <w:rFonts w:eastAsia="맑은 고딕"/>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625"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626" w:author="Ato-MediaTek" w:date="2021-06-15T11:53:00Z">
              <w:r>
                <w:rPr>
                  <w:rFonts w:eastAsiaTheme="minorEastAsia"/>
                  <w:color w:val="000000" w:themeColor="text1"/>
                  <w:lang w:val="en-US" w:eastAsia="zh-CN"/>
                </w:rPr>
                <w:t>Fine with the current scope.</w:t>
              </w:r>
            </w:ins>
          </w:p>
        </w:tc>
      </w:tr>
      <w:tr w:rsidR="006B0689" w:rsidRPr="00571777" w14:paraId="1D1D2848" w14:textId="77777777" w:rsidTr="00F21C69">
        <w:tc>
          <w:tcPr>
            <w:tcW w:w="1406" w:type="dxa"/>
          </w:tcPr>
          <w:p w14:paraId="62A67A6A" w14:textId="78606309" w:rsidR="006B0689" w:rsidRPr="006B0689" w:rsidRDefault="006B0689" w:rsidP="006B0689">
            <w:pPr>
              <w:spacing w:after="120"/>
              <w:rPr>
                <w:rFonts w:eastAsiaTheme="minorEastAsia"/>
                <w:b/>
                <w:bCs/>
                <w:color w:val="000000" w:themeColor="text1"/>
                <w:lang w:val="en-US" w:eastAsia="zh-CN"/>
              </w:rPr>
            </w:pPr>
            <w:ins w:id="627" w:author="Huawei" w:date="2021-06-15T09:53:00Z">
              <w:r w:rsidRPr="006B0689">
                <w:rPr>
                  <w:rFonts w:eastAsiaTheme="minorEastAsia"/>
                  <w:bCs/>
                  <w:color w:val="000000" w:themeColor="text1"/>
                  <w:lang w:val="en-US" w:eastAsia="zh-CN"/>
                </w:rPr>
                <w:t>Huawei</w:t>
              </w:r>
            </w:ins>
          </w:p>
        </w:tc>
        <w:tc>
          <w:tcPr>
            <w:tcW w:w="7833" w:type="dxa"/>
          </w:tcPr>
          <w:p w14:paraId="27B31AF0" w14:textId="24C443A9" w:rsidR="006B0689" w:rsidRPr="006B0689" w:rsidRDefault="006B0689" w:rsidP="006B0689">
            <w:pPr>
              <w:spacing w:after="120"/>
              <w:rPr>
                <w:rFonts w:eastAsiaTheme="minorEastAsia"/>
                <w:b/>
                <w:bCs/>
                <w:color w:val="000000" w:themeColor="text1"/>
                <w:lang w:val="en-US" w:eastAsia="zh-CN"/>
              </w:rPr>
            </w:pPr>
            <w:ins w:id="628"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14:paraId="3D762A5A" w14:textId="77777777" w:rsidTr="00F21C69">
        <w:tc>
          <w:tcPr>
            <w:tcW w:w="1406" w:type="dxa"/>
          </w:tcPr>
          <w:p w14:paraId="029F0363" w14:textId="113CF30F" w:rsidR="004F6B69" w:rsidRPr="000B180F" w:rsidRDefault="004F6B69" w:rsidP="004F6B69">
            <w:pPr>
              <w:spacing w:after="120"/>
              <w:rPr>
                <w:rFonts w:eastAsiaTheme="minorEastAsia"/>
                <w:color w:val="000000" w:themeColor="text1"/>
                <w:lang w:val="en-US" w:eastAsia="zh-CN"/>
              </w:rPr>
            </w:pPr>
            <w:ins w:id="629" w:author="vivo" w:date="2021-06-15T16:21:00Z">
              <w:r w:rsidRPr="000B180F">
                <w:rPr>
                  <w:rFonts w:eastAsiaTheme="minorEastAsia"/>
                  <w:color w:val="000000" w:themeColor="text1"/>
                  <w:lang w:val="en-US" w:eastAsia="zh-CN"/>
                </w:rPr>
                <w:t>vivo</w:t>
              </w:r>
            </w:ins>
          </w:p>
        </w:tc>
        <w:tc>
          <w:tcPr>
            <w:tcW w:w="7833" w:type="dxa"/>
          </w:tcPr>
          <w:p w14:paraId="2951AD68" w14:textId="456D1FEF" w:rsidR="004F6B69" w:rsidRPr="000B180F" w:rsidRDefault="004F6B69" w:rsidP="004F6B69">
            <w:pPr>
              <w:spacing w:after="120"/>
              <w:rPr>
                <w:rFonts w:eastAsiaTheme="minorEastAsia"/>
                <w:color w:val="000000" w:themeColor="text1"/>
                <w:lang w:val="en-US" w:eastAsia="zh-CN"/>
              </w:rPr>
            </w:pPr>
            <w:ins w:id="630" w:author="vivo" w:date="2021-06-15T16:21:00Z">
              <w:r w:rsidRPr="000B180F">
                <w:rPr>
                  <w:rFonts w:eastAsiaTheme="minorEastAsia"/>
                  <w:color w:val="000000" w:themeColor="text1"/>
                  <w:lang w:val="en-US" w:eastAsia="zh-CN"/>
                </w:rPr>
                <w:t>The scenario would be supported due to minimized standardization efforts by revising existing objectives for HO with P</w:t>
              </w:r>
            </w:ins>
            <w:ins w:id="631" w:author="vivo" w:date="2021-06-15T16:22:00Z">
              <w:r w:rsidRPr="000B180F">
                <w:rPr>
                  <w:rFonts w:eastAsiaTheme="minorEastAsia"/>
                  <w:color w:val="000000" w:themeColor="text1"/>
                  <w:lang w:val="en-US" w:eastAsia="zh-CN"/>
                </w:rPr>
                <w:t>SCell.</w:t>
              </w:r>
            </w:ins>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632"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633"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1-4-7: TCI switching </w:t>
      </w:r>
      <w:proofErr w:type="gramStart"/>
      <w:r w:rsidRPr="009206EA">
        <w:rPr>
          <w:b/>
          <w:bCs/>
          <w:color w:val="000000" w:themeColor="text1"/>
          <w:u w:val="single"/>
          <w:lang w:val="en-US" w:eastAsia="zh-CN"/>
        </w:rPr>
        <w:t>enhancement</w:t>
      </w:r>
      <w:proofErr w:type="gramEnd"/>
    </w:p>
    <w:tbl>
      <w:tblPr>
        <w:tblStyle w:val="TableGrid"/>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634"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635"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Heading2"/>
      </w:pPr>
      <w:r>
        <w:t>Intermediate Round</w:t>
      </w:r>
    </w:p>
    <w:p w14:paraId="12478E87" w14:textId="77777777" w:rsidR="00ED2B48" w:rsidRPr="00245849" w:rsidRDefault="000D7DEB" w:rsidP="00ED2B48">
      <w:pPr>
        <w:pStyle w:val="Heading3"/>
        <w:rPr>
          <w:sz w:val="24"/>
          <w:szCs w:val="16"/>
          <w:lang w:val="en-US"/>
          <w:rPrChange w:id="636" w:author="MK" w:date="2021-06-14T17:22:00Z">
            <w:rPr>
              <w:sz w:val="24"/>
              <w:szCs w:val="16"/>
            </w:rPr>
          </w:rPrChange>
        </w:rPr>
      </w:pPr>
      <w:r w:rsidRPr="000D7DEB">
        <w:rPr>
          <w:rFonts w:eastAsia="DengXian"/>
          <w:sz w:val="24"/>
          <w:szCs w:val="16"/>
          <w:lang w:val="en-US"/>
          <w:rPrChange w:id="637"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638" w:author="MK" w:date="2021-06-14T17:22:00Z">
            <w:rPr>
              <w:rFonts w:ascii="Times New Roman" w:eastAsia="DengXian" w:hAnsi="Times New Roman"/>
              <w:sz w:val="24"/>
              <w:szCs w:val="16"/>
              <w:lang w:val="en-GB" w:eastAsia="en-US"/>
            </w:rPr>
          </w:rPrChange>
        </w:rPr>
        <w:t>c</w:t>
      </w:r>
      <w:r w:rsidRPr="000D7DEB">
        <w:rPr>
          <w:sz w:val="24"/>
          <w:szCs w:val="16"/>
          <w:lang w:val="en-US"/>
          <w:rPrChange w:id="639"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640" w:author="MK" w:date="2021-06-14T17:22:00Z">
            <w:rPr>
              <w:rFonts w:ascii="Times New Roman" w:hAnsi="Times New Roman"/>
              <w:sz w:val="24"/>
              <w:szCs w:val="16"/>
              <w:lang w:val="en-GB" w:eastAsia="en-US"/>
            </w:rPr>
          </w:rPrChange>
        </w:rPr>
        <w:t xml:space="preserve"> views’ collection</w:t>
      </w:r>
    </w:p>
    <w:p w14:paraId="5E339C32"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Heading2"/>
      </w:pPr>
      <w:r>
        <w:t>Final Round</w:t>
      </w:r>
    </w:p>
    <w:p w14:paraId="7488BA58" w14:textId="77777777" w:rsidR="00ED2B48" w:rsidRPr="00245849" w:rsidRDefault="000D7DEB" w:rsidP="00ED2B48">
      <w:pPr>
        <w:pStyle w:val="Heading3"/>
        <w:rPr>
          <w:sz w:val="24"/>
          <w:szCs w:val="16"/>
          <w:lang w:val="en-US"/>
          <w:rPrChange w:id="641" w:author="MK" w:date="2021-06-14T17:22:00Z">
            <w:rPr>
              <w:sz w:val="24"/>
              <w:szCs w:val="16"/>
            </w:rPr>
          </w:rPrChange>
        </w:rPr>
      </w:pPr>
      <w:r w:rsidRPr="000D7DEB">
        <w:rPr>
          <w:rFonts w:eastAsia="DengXian"/>
          <w:sz w:val="24"/>
          <w:szCs w:val="16"/>
          <w:lang w:val="en-US"/>
          <w:rPrChange w:id="642"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643" w:author="MK" w:date="2021-06-14T17:22:00Z">
            <w:rPr>
              <w:rFonts w:ascii="Times New Roman" w:eastAsia="DengXian" w:hAnsi="Times New Roman"/>
              <w:sz w:val="24"/>
              <w:szCs w:val="16"/>
              <w:lang w:val="en-GB" w:eastAsia="en-US"/>
            </w:rPr>
          </w:rPrChange>
        </w:rPr>
        <w:t>c</w:t>
      </w:r>
      <w:r w:rsidRPr="000D7DEB">
        <w:rPr>
          <w:sz w:val="24"/>
          <w:szCs w:val="16"/>
          <w:lang w:val="en-US"/>
          <w:rPrChange w:id="644"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645" w:author="MK" w:date="2021-06-14T17:22:00Z">
            <w:rPr>
              <w:rFonts w:ascii="Times New Roman" w:hAnsi="Times New Roman"/>
              <w:sz w:val="24"/>
              <w:szCs w:val="16"/>
              <w:lang w:val="en-GB" w:eastAsia="en-US"/>
            </w:rPr>
          </w:rPrChange>
        </w:rPr>
        <w:t xml:space="preserve"> views’ collection</w:t>
      </w:r>
    </w:p>
    <w:p w14:paraId="3C61BAD4"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Heading1"/>
        <w:rPr>
          <w:lang w:val="en-US"/>
          <w:rPrChange w:id="646" w:author="MK" w:date="2021-06-14T17:22:00Z">
            <w:rPr/>
          </w:rPrChange>
        </w:rPr>
      </w:pPr>
      <w:r w:rsidRPr="000D7DEB">
        <w:rPr>
          <w:lang w:val="en-US"/>
          <w:rPrChange w:id="647"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36C78E3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ListParagraph"/>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w:t>
      </w:r>
      <w:proofErr w:type="gramStart"/>
      <w:r w:rsidR="00190DE4" w:rsidRPr="00CA476B">
        <w:rPr>
          <w:iCs/>
          <w:color w:val="000000" w:themeColor="text1"/>
          <w:lang w:eastAsia="zh-CN"/>
        </w:rPr>
        <w:t>objective</w:t>
      </w:r>
      <w:proofErr w:type="gramEnd"/>
    </w:p>
    <w:p w14:paraId="4EEBCC8C" w14:textId="77777777" w:rsidR="00516B81" w:rsidRDefault="00516B81" w:rsidP="00516B81">
      <w:pPr>
        <w:pStyle w:val="Heading2"/>
      </w:pPr>
      <w:r>
        <w:t>Initial Round</w:t>
      </w:r>
    </w:p>
    <w:p w14:paraId="4712F1E6" w14:textId="77777777" w:rsidR="00516B81" w:rsidRPr="00245849" w:rsidRDefault="000D7DEB" w:rsidP="00516B81">
      <w:pPr>
        <w:pStyle w:val="Heading3"/>
        <w:rPr>
          <w:sz w:val="24"/>
          <w:szCs w:val="16"/>
          <w:lang w:val="en-US"/>
          <w:rPrChange w:id="648" w:author="MK" w:date="2021-06-14T17:22:00Z">
            <w:rPr>
              <w:sz w:val="24"/>
              <w:szCs w:val="16"/>
            </w:rPr>
          </w:rPrChange>
        </w:rPr>
      </w:pPr>
      <w:r w:rsidRPr="000D7DEB">
        <w:rPr>
          <w:rFonts w:eastAsia="DengXian"/>
          <w:sz w:val="24"/>
          <w:szCs w:val="16"/>
          <w:lang w:val="en-US"/>
          <w:rPrChange w:id="649"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650" w:author="MK" w:date="2021-06-14T17:22:00Z">
            <w:rPr>
              <w:rFonts w:ascii="Times New Roman" w:eastAsia="DengXian" w:hAnsi="Times New Roman"/>
              <w:sz w:val="24"/>
              <w:szCs w:val="16"/>
              <w:lang w:val="en-GB" w:eastAsia="en-US"/>
            </w:rPr>
          </w:rPrChange>
        </w:rPr>
        <w:t>c</w:t>
      </w:r>
      <w:r w:rsidRPr="000D7DEB">
        <w:rPr>
          <w:sz w:val="24"/>
          <w:szCs w:val="16"/>
          <w:lang w:val="en-US"/>
          <w:rPrChange w:id="651"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652" w:author="MK" w:date="2021-06-14T17:22:00Z">
            <w:rPr>
              <w:rFonts w:ascii="Times New Roman" w:hAnsi="Times New Roman"/>
              <w:sz w:val="24"/>
              <w:szCs w:val="16"/>
              <w:lang w:val="en-GB" w:eastAsia="en-US"/>
            </w:rPr>
          </w:rPrChange>
        </w:rPr>
        <w:t xml:space="preserve">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w:t>
      </w:r>
      <w:proofErr w:type="gramStart"/>
      <w:r>
        <w:rPr>
          <w:i/>
          <w:iCs/>
          <w:color w:val="0070C0"/>
          <w:lang w:eastAsia="zh-CN"/>
        </w:rPr>
        <w:t>Moderator</w:t>
      </w:r>
      <w:proofErr w:type="gramEnd"/>
      <w:r>
        <w:rPr>
          <w:i/>
          <w:iCs/>
          <w:color w:val="0070C0"/>
          <w:lang w:eastAsia="zh-CN"/>
        </w:rPr>
        <w:t xml:space="preserve">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653" w:author="MK" w:date="2021-06-14T17:29:00Z">
                  <w:rPr>
                    <w:rFonts w:eastAsiaTheme="minorEastAsia"/>
                    <w:b/>
                    <w:bCs/>
                    <w:color w:val="000000" w:themeColor="text1"/>
                    <w:lang w:val="en-US" w:eastAsia="zh-CN"/>
                  </w:rPr>
                </w:rPrChange>
              </w:rPr>
            </w:pPr>
            <w:ins w:id="654" w:author="MK" w:date="2021-06-14T17:29:00Z">
              <w:r w:rsidRPr="000D7DEB">
                <w:rPr>
                  <w:color w:val="000000" w:themeColor="text1"/>
                  <w:lang w:val="en-US" w:eastAsia="zh-CN"/>
                  <w:rPrChange w:id="655"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656" w:author="MK" w:date="2021-06-14T17:29:00Z">
              <w:r>
                <w:rPr>
                  <w:rFonts w:eastAsiaTheme="minorEastAsia"/>
                  <w:color w:val="000000" w:themeColor="text1"/>
                  <w:lang w:val="en-US" w:eastAsia="zh-CN"/>
                </w:rPr>
                <w:t>Option 1</w:t>
              </w:r>
            </w:ins>
            <w:ins w:id="657" w:author="MK" w:date="2021-06-14T17:31:00Z">
              <w:r w:rsidR="00DF4E24">
                <w:rPr>
                  <w:rFonts w:eastAsiaTheme="minorEastAsia"/>
                  <w:color w:val="000000" w:themeColor="text1"/>
                  <w:lang w:val="en-US" w:eastAsia="zh-CN"/>
                </w:rPr>
                <w:t xml:space="preserve">. </w:t>
              </w:r>
            </w:ins>
            <w:ins w:id="658"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659" w:author="MK" w:date="2021-06-14T17:30:00Z">
              <w:r w:rsidR="00DF4E24">
                <w:rPr>
                  <w:rFonts w:eastAsiaTheme="minorEastAsia"/>
                  <w:color w:val="000000" w:themeColor="text1"/>
                  <w:lang w:val="en-US" w:eastAsia="zh-CN"/>
                </w:rPr>
                <w:t xml:space="preserve">s/signaling on HO with PSCell covers NR as well as NR-U. </w:t>
              </w:r>
            </w:ins>
            <w:ins w:id="660" w:author="MK" w:date="2021-06-14T17:31:00Z">
              <w:r w:rsidR="00DF4E24">
                <w:rPr>
                  <w:rFonts w:eastAsiaTheme="minorEastAsia"/>
                  <w:color w:val="000000" w:themeColor="text1"/>
                  <w:lang w:val="en-US" w:eastAsia="zh-CN"/>
                </w:rPr>
                <w:t xml:space="preserve">The </w:t>
              </w:r>
            </w:ins>
            <w:ins w:id="661" w:author="MK" w:date="2021-06-14T17:32:00Z">
              <w:r w:rsidR="00DF4E24">
                <w:rPr>
                  <w:rFonts w:eastAsiaTheme="minorEastAsia"/>
                  <w:color w:val="000000" w:themeColor="text1"/>
                  <w:lang w:val="en-US" w:eastAsia="zh-CN"/>
                </w:rPr>
                <w:t xml:space="preserve">RAN2 </w:t>
              </w:r>
            </w:ins>
            <w:ins w:id="662" w:author="MK" w:date="2021-06-14T17:31:00Z">
              <w:r w:rsidR="00DF4E24">
                <w:rPr>
                  <w:rFonts w:eastAsiaTheme="minorEastAsia"/>
                  <w:color w:val="000000" w:themeColor="text1"/>
                  <w:lang w:val="en-US" w:eastAsia="zh-CN"/>
                </w:rPr>
                <w:t>procedures are the same for two cas</w:t>
              </w:r>
            </w:ins>
            <w:ins w:id="663" w:author="MK" w:date="2021-06-14T17:32:00Z">
              <w:r w:rsidR="00DF4E24">
                <w:rPr>
                  <w:rFonts w:eastAsiaTheme="minorEastAsia"/>
                  <w:color w:val="000000" w:themeColor="text1"/>
                  <w:lang w:val="en-US" w:eastAsia="zh-CN"/>
                </w:rPr>
                <w:t xml:space="preserve">es. </w:t>
              </w:r>
            </w:ins>
            <w:ins w:id="664" w:author="MK" w:date="2021-06-14T17:31:00Z">
              <w:r w:rsidR="00DF4E24">
                <w:rPr>
                  <w:rFonts w:eastAsiaTheme="minorEastAsia"/>
                  <w:color w:val="000000" w:themeColor="text1"/>
                  <w:lang w:val="en-US" w:eastAsia="zh-CN"/>
                </w:rPr>
                <w:t xml:space="preserve">FeRRM WID does not explicitly excludes HO with PSCell for NR-U. </w:t>
              </w:r>
            </w:ins>
            <w:proofErr w:type="gramStart"/>
            <w:ins w:id="665" w:author="MK" w:date="2021-06-14T17:32:00Z">
              <w:r w:rsidR="00DF4E24">
                <w:rPr>
                  <w:rFonts w:eastAsiaTheme="minorEastAsia"/>
                  <w:color w:val="000000" w:themeColor="text1"/>
                  <w:lang w:val="en-US" w:eastAsia="zh-CN"/>
                </w:rPr>
                <w:t>So</w:t>
              </w:r>
              <w:proofErr w:type="gramEnd"/>
              <w:r w:rsidR="00DF4E24">
                <w:rPr>
                  <w:rFonts w:eastAsiaTheme="minorEastAsia"/>
                  <w:color w:val="000000" w:themeColor="text1"/>
                  <w:lang w:val="en-US" w:eastAsia="zh-CN"/>
                </w:rPr>
                <w:t xml:space="preserve"> we see no reason to exclude </w:t>
              </w:r>
              <w:r w:rsidR="000E2ECA">
                <w:rPr>
                  <w:rFonts w:eastAsiaTheme="minorEastAsia"/>
                  <w:color w:val="000000" w:themeColor="text1"/>
                  <w:lang w:val="en-US" w:eastAsia="zh-CN"/>
                </w:rPr>
                <w:t xml:space="preserve">NR-U. </w:t>
              </w:r>
              <w:proofErr w:type="gramStart"/>
              <w:r w:rsidR="000E2ECA">
                <w:rPr>
                  <w:rFonts w:eastAsiaTheme="minorEastAsia"/>
                  <w:color w:val="000000" w:themeColor="text1"/>
                  <w:lang w:val="en-US" w:eastAsia="zh-CN"/>
                </w:rPr>
                <w:t>Also</w:t>
              </w:r>
              <w:proofErr w:type="gramEnd"/>
              <w:r w:rsidR="000E2ECA">
                <w:rPr>
                  <w:rFonts w:eastAsiaTheme="minorEastAsia"/>
                  <w:color w:val="000000" w:themeColor="text1"/>
                  <w:lang w:val="en-US" w:eastAsia="zh-CN"/>
                </w:rPr>
                <w:t xml:space="preserve">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66" w:author="Yang Tang" w:date="2021-06-14T17:00:00Z">
                  <w:rPr>
                    <w:rFonts w:eastAsiaTheme="minorEastAsia"/>
                    <w:b/>
                    <w:bCs/>
                    <w:color w:val="000000" w:themeColor="text1"/>
                    <w:sz w:val="24"/>
                    <w:lang w:val="en-US" w:eastAsia="zh-CN"/>
                  </w:rPr>
                </w:rPrChange>
              </w:rPr>
            </w:pPr>
            <w:ins w:id="667" w:author="Yang Tang" w:date="2021-06-14T17:00:00Z">
              <w:r w:rsidRPr="000D7DEB">
                <w:rPr>
                  <w:color w:val="000000" w:themeColor="text1"/>
                  <w:lang w:val="en-US" w:eastAsia="zh-CN"/>
                  <w:rPrChange w:id="668"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69" w:author="Yang Tang" w:date="2021-06-14T17:00:00Z">
                  <w:rPr>
                    <w:rFonts w:eastAsiaTheme="minorEastAsia"/>
                    <w:b/>
                    <w:bCs/>
                    <w:color w:val="000000" w:themeColor="text1"/>
                    <w:sz w:val="24"/>
                    <w:lang w:val="en-US" w:eastAsia="zh-CN"/>
                  </w:rPr>
                </w:rPrChange>
              </w:rPr>
            </w:pPr>
            <w:ins w:id="670" w:author="Yang Tang" w:date="2021-06-14T17:00:00Z">
              <w:r w:rsidRPr="000D7DEB">
                <w:rPr>
                  <w:color w:val="000000" w:themeColor="text1"/>
                  <w:lang w:val="en-US" w:eastAsia="zh-CN"/>
                  <w:rPrChange w:id="671"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672" w:author="Yang Tang" w:date="2021-06-14T17:01:00Z">
              <w:r w:rsidR="00614C5E">
                <w:rPr>
                  <w:rFonts w:eastAsiaTheme="minorEastAsia"/>
                  <w:color w:val="000000" w:themeColor="text1"/>
                  <w:lang w:val="en-US" w:eastAsia="zh-CN"/>
                </w:rPr>
                <w:t xml:space="preserve">only licensed based operation. Otherwise, </w:t>
              </w:r>
            </w:ins>
            <w:ins w:id="673" w:author="Yang Tang" w:date="2021-06-14T17:02:00Z">
              <w:r w:rsidR="00614C5E">
                <w:rPr>
                  <w:rFonts w:eastAsiaTheme="minorEastAsia"/>
                  <w:color w:val="000000" w:themeColor="text1"/>
                  <w:lang w:val="en-US" w:eastAsia="zh-CN"/>
                </w:rPr>
                <w:t xml:space="preserve">NR-U can be interpreted as being included in all other ongoing WI, </w:t>
              </w:r>
              <w:proofErr w:type="gramStart"/>
              <w:r w:rsidR="00614C5E">
                <w:rPr>
                  <w:rFonts w:eastAsiaTheme="minorEastAsia"/>
                  <w:color w:val="000000" w:themeColor="text1"/>
                  <w:lang w:val="en-US" w:eastAsia="zh-CN"/>
                </w:rPr>
                <w:t>e.g.</w:t>
              </w:r>
              <w:proofErr w:type="gramEnd"/>
              <w:r w:rsidR="00614C5E">
                <w:rPr>
                  <w:rFonts w:eastAsiaTheme="minorEastAsia"/>
                  <w:color w:val="000000" w:themeColor="text1"/>
                  <w:lang w:val="en-US" w:eastAsia="zh-CN"/>
                </w:rPr>
                <w:t xml:space="preserve"> HST, </w:t>
              </w:r>
            </w:ins>
            <w:ins w:id="674" w:author="Yang Tang" w:date="2021-06-14T17:03:00Z">
              <w:r w:rsidR="00614C5E">
                <w:rPr>
                  <w:rFonts w:eastAsiaTheme="minorEastAsia"/>
                  <w:color w:val="000000" w:themeColor="text1"/>
                  <w:lang w:val="en-US" w:eastAsia="zh-CN"/>
                </w:rPr>
                <w:t xml:space="preserve">RedCap, etc. </w:t>
              </w:r>
            </w:ins>
            <w:ins w:id="675"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76" w:author="Zhang, Meng" w:date="2021-06-15T09:47:00Z">
                  <w:rPr>
                    <w:rFonts w:eastAsiaTheme="minorEastAsia"/>
                    <w:b/>
                    <w:bCs/>
                    <w:color w:val="000000" w:themeColor="text1"/>
                    <w:lang w:val="en-US" w:eastAsia="zh-CN"/>
                  </w:rPr>
                </w:rPrChange>
              </w:rPr>
            </w:pPr>
            <w:ins w:id="677" w:author="Zhang, Meng" w:date="2021-06-15T09:45:00Z">
              <w:r w:rsidRPr="000D7DEB">
                <w:rPr>
                  <w:color w:val="000000" w:themeColor="text1"/>
                  <w:lang w:val="en-US" w:eastAsia="zh-CN"/>
                  <w:rPrChange w:id="678"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79" w:author="Zhang, Meng" w:date="2021-06-15T09:47:00Z">
                  <w:rPr>
                    <w:rFonts w:eastAsiaTheme="minorEastAsia"/>
                    <w:b/>
                    <w:bCs/>
                    <w:color w:val="000000" w:themeColor="text1"/>
                    <w:lang w:val="en-US" w:eastAsia="zh-CN"/>
                  </w:rPr>
                </w:rPrChange>
              </w:rPr>
            </w:pPr>
            <w:ins w:id="680" w:author="Zhang, Meng" w:date="2021-06-15T09:45:00Z">
              <w:r w:rsidRPr="000D7DEB">
                <w:rPr>
                  <w:color w:val="000000" w:themeColor="text1"/>
                  <w:lang w:val="en-US" w:eastAsia="zh-CN"/>
                  <w:rPrChange w:id="681" w:author="Zhang, Meng" w:date="2021-06-15T09:47:00Z">
                    <w:rPr>
                      <w:b/>
                      <w:bCs/>
                      <w:color w:val="000000" w:themeColor="text1"/>
                      <w:lang w:val="en-US" w:eastAsia="zh-CN"/>
                    </w:rPr>
                  </w:rPrChange>
                </w:rPr>
                <w:t>Option 2. From RRM perspective, requirements are defined separately between NR and NR-U. in our un</w:t>
              </w:r>
            </w:ins>
            <w:ins w:id="682" w:author="Zhang, Meng" w:date="2021-06-15T09:46:00Z">
              <w:r w:rsidRPr="000D7DEB">
                <w:rPr>
                  <w:color w:val="000000" w:themeColor="text1"/>
                  <w:lang w:val="en-US" w:eastAsia="zh-CN"/>
                  <w:rPrChange w:id="683" w:author="Zhang, Meng" w:date="2021-06-15T09:47:00Z">
                    <w:rPr>
                      <w:b/>
                      <w:bCs/>
                      <w:color w:val="000000" w:themeColor="text1"/>
                      <w:lang w:val="en-US" w:eastAsia="zh-CN"/>
                    </w:rPr>
                  </w:rPrChange>
                </w:rPr>
                <w:t>derstanding if not explicitly displayed, NR-U is not considered as a target</w:t>
              </w:r>
            </w:ins>
            <w:ins w:id="684" w:author="Zhang, Meng" w:date="2021-06-15T09:47:00Z">
              <w:r w:rsidRPr="000D7DEB">
                <w:rPr>
                  <w:color w:val="000000" w:themeColor="text1"/>
                  <w:lang w:val="en-US" w:eastAsia="zh-CN"/>
                  <w:rPrChange w:id="685" w:author="Zhang, Meng" w:date="2021-06-15T09:47:00Z">
                    <w:rPr>
                      <w:b/>
                      <w:bCs/>
                      <w:color w:val="000000" w:themeColor="text1"/>
                      <w:lang w:val="en-US" w:eastAsia="zh-CN"/>
                    </w:rPr>
                  </w:rPrChange>
                </w:rPr>
                <w:t xml:space="preserve"> scenario</w:t>
              </w:r>
            </w:ins>
            <w:ins w:id="686" w:author="Zhang, Meng" w:date="2021-06-15T09:46:00Z">
              <w:r w:rsidRPr="000D7DEB">
                <w:rPr>
                  <w:color w:val="000000" w:themeColor="text1"/>
                  <w:lang w:val="en-US" w:eastAsia="zh-CN"/>
                  <w:rPrChange w:id="687" w:author="Zhang, Meng" w:date="2021-06-15T09:47:00Z">
                    <w:rPr>
                      <w:b/>
                      <w:bCs/>
                      <w:color w:val="000000" w:themeColor="text1"/>
                      <w:lang w:val="en-US" w:eastAsia="zh-CN"/>
                    </w:rPr>
                  </w:rPrChange>
                </w:rPr>
                <w:t xml:space="preserve"> in terms of RRM requirements </w:t>
              </w:r>
            </w:ins>
            <w:ins w:id="688" w:author="Zhang, Meng" w:date="2021-06-15T09:47:00Z">
              <w:r w:rsidRPr="000D7DEB">
                <w:rPr>
                  <w:color w:val="000000" w:themeColor="text1"/>
                  <w:lang w:val="en-US" w:eastAsia="zh-CN"/>
                  <w:rPrChange w:id="689" w:author="Zhang, Meng" w:date="2021-06-15T09:47:00Z">
                    <w:rPr>
                      <w:b/>
                      <w:bCs/>
                      <w:color w:val="000000" w:themeColor="text1"/>
                      <w:lang w:val="en-US" w:eastAsia="zh-CN"/>
                    </w:rPr>
                  </w:rPrChange>
                </w:rPr>
                <w:t>applicability.</w:t>
              </w:r>
            </w:ins>
          </w:p>
        </w:tc>
      </w:tr>
      <w:tr w:rsidR="000E1618" w:rsidRPr="00307FBC" w14:paraId="4C1AB2F7" w14:textId="77777777" w:rsidTr="00CA476B">
        <w:trPr>
          <w:ins w:id="690" w:author="Xiaoran ZHANG" w:date="2021-06-15T10:12:00Z"/>
        </w:trPr>
        <w:tc>
          <w:tcPr>
            <w:tcW w:w="1233" w:type="dxa"/>
          </w:tcPr>
          <w:p w14:paraId="7771519F" w14:textId="77777777" w:rsidR="000E1618" w:rsidRPr="000D7DEB" w:rsidRDefault="000E1618" w:rsidP="00CA476B">
            <w:pPr>
              <w:spacing w:after="120"/>
              <w:rPr>
                <w:ins w:id="691" w:author="Xiaoran ZHANG" w:date="2021-06-15T10:12:00Z"/>
                <w:color w:val="000000" w:themeColor="text1"/>
                <w:lang w:val="en-US" w:eastAsia="zh-CN"/>
              </w:rPr>
            </w:pPr>
            <w:ins w:id="692"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693" w:author="Xiaoran ZHANG" w:date="2021-06-15T10:12:00Z"/>
                <w:color w:val="000000" w:themeColor="text1"/>
                <w:lang w:val="en-US" w:eastAsia="zh-CN"/>
              </w:rPr>
            </w:pPr>
            <w:ins w:id="694"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695" w:author="OPPO" w:date="2021-06-15T11:31:00Z"/>
        </w:trPr>
        <w:tc>
          <w:tcPr>
            <w:tcW w:w="1233" w:type="dxa"/>
          </w:tcPr>
          <w:p w14:paraId="37507A9C" w14:textId="77777777" w:rsidR="00E546F4" w:rsidRPr="00E546F4" w:rsidRDefault="00E546F4" w:rsidP="00E546F4">
            <w:pPr>
              <w:spacing w:after="120"/>
              <w:rPr>
                <w:ins w:id="696" w:author="OPPO" w:date="2021-06-15T11:31:00Z"/>
                <w:rFonts w:eastAsiaTheme="minorEastAsia"/>
                <w:b/>
                <w:bCs/>
                <w:color w:val="000000" w:themeColor="text1"/>
                <w:lang w:val="en-US" w:eastAsia="zh-CN"/>
              </w:rPr>
            </w:pPr>
            <w:ins w:id="697"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698" w:author="OPPO" w:date="2021-06-15T11:31:00Z"/>
                <w:b/>
                <w:bCs/>
                <w:color w:val="000000" w:themeColor="text1"/>
                <w:lang w:val="en-US" w:eastAsia="zh-CN"/>
              </w:rPr>
            </w:pPr>
            <w:ins w:id="699"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700" w:author="Ato-MediaTek" w:date="2021-06-15T11:53:00Z"/>
        </w:trPr>
        <w:tc>
          <w:tcPr>
            <w:tcW w:w="1233" w:type="dxa"/>
          </w:tcPr>
          <w:p w14:paraId="2F6DBE60" w14:textId="77777777" w:rsidR="00F21C69" w:rsidRPr="00F75720" w:rsidRDefault="00F21C69" w:rsidP="00F21C69">
            <w:pPr>
              <w:spacing w:after="120"/>
              <w:rPr>
                <w:ins w:id="701" w:author="Ato-MediaTek" w:date="2021-06-15T11:53:00Z"/>
                <w:bCs/>
                <w:color w:val="000000" w:themeColor="text1"/>
                <w:lang w:val="en-US" w:eastAsia="zh-CN"/>
              </w:rPr>
            </w:pPr>
            <w:ins w:id="702"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703" w:author="Ato-MediaTek" w:date="2021-06-15T11:53:00Z"/>
                <w:bCs/>
                <w:color w:val="000000" w:themeColor="text1"/>
                <w:lang w:val="en-US" w:eastAsia="zh-CN"/>
              </w:rPr>
            </w:pPr>
            <w:ins w:id="704"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705" w:author="JY Hwang" w:date="2021-06-15T16:11:00Z"/>
        </w:trPr>
        <w:tc>
          <w:tcPr>
            <w:tcW w:w="1233" w:type="dxa"/>
          </w:tcPr>
          <w:p w14:paraId="23043538" w14:textId="79AE54F2" w:rsidR="00C65058" w:rsidRPr="00C65058" w:rsidRDefault="00C65058" w:rsidP="00F21C69">
            <w:pPr>
              <w:spacing w:after="120"/>
              <w:rPr>
                <w:ins w:id="706" w:author="JY Hwang" w:date="2021-06-15T16:11:00Z"/>
                <w:rFonts w:eastAsia="맑은 고딕"/>
                <w:bCs/>
                <w:color w:val="000000" w:themeColor="text1"/>
                <w:lang w:val="en-US" w:eastAsia="ko-KR"/>
              </w:rPr>
            </w:pPr>
            <w:ins w:id="707" w:author="JY Hwang" w:date="2021-06-15T16:11:00Z">
              <w:r>
                <w:rPr>
                  <w:rFonts w:eastAsia="맑은 고딕"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708" w:author="JY Hwang" w:date="2021-06-15T16:11:00Z"/>
                <w:rFonts w:eastAsia="맑은 고딕"/>
                <w:bCs/>
                <w:color w:val="000000" w:themeColor="text1"/>
                <w:lang w:val="en-US" w:eastAsia="ko-KR"/>
              </w:rPr>
            </w:pPr>
            <w:ins w:id="709" w:author="JY Hwang" w:date="2021-06-15T16:11:00Z">
              <w:r>
                <w:rPr>
                  <w:rFonts w:eastAsia="맑은 고딕" w:hint="eastAsia"/>
                  <w:bCs/>
                  <w:color w:val="000000" w:themeColor="text1"/>
                  <w:lang w:val="en-US" w:eastAsia="ko-KR"/>
                </w:rPr>
                <w:t>Option 2</w:t>
              </w:r>
            </w:ins>
          </w:p>
        </w:tc>
      </w:tr>
      <w:tr w:rsidR="00CE49CA" w:rsidRPr="00307FBC" w14:paraId="1EDA2BF4" w14:textId="77777777" w:rsidTr="00CA476B">
        <w:trPr>
          <w:ins w:id="710" w:author="Huawei" w:date="2021-06-15T09:54:00Z"/>
        </w:trPr>
        <w:tc>
          <w:tcPr>
            <w:tcW w:w="1233" w:type="dxa"/>
          </w:tcPr>
          <w:p w14:paraId="4CF372CC" w14:textId="31ACDA9D" w:rsidR="00CE49CA" w:rsidRDefault="00CE49CA" w:rsidP="00CE49CA">
            <w:pPr>
              <w:spacing w:after="120"/>
              <w:rPr>
                <w:ins w:id="711" w:author="Huawei" w:date="2021-06-15T09:54:00Z"/>
                <w:rFonts w:eastAsia="맑은 고딕"/>
                <w:bCs/>
                <w:color w:val="000000" w:themeColor="text1"/>
                <w:lang w:val="en-US" w:eastAsia="ko-KR"/>
              </w:rPr>
            </w:pPr>
            <w:ins w:id="712" w:author="Huawei" w:date="2021-06-15T09:54:00Z">
              <w:r w:rsidRPr="00450BAC">
                <w:rPr>
                  <w:rFonts w:eastAsiaTheme="minorEastAsia"/>
                  <w:bCs/>
                  <w:color w:val="000000" w:themeColor="text1"/>
                  <w:lang w:val="en-US" w:eastAsia="zh-CN"/>
                </w:rPr>
                <w:t>Huawei</w:t>
              </w:r>
            </w:ins>
          </w:p>
        </w:tc>
        <w:tc>
          <w:tcPr>
            <w:tcW w:w="8398" w:type="dxa"/>
          </w:tcPr>
          <w:p w14:paraId="3287CD42" w14:textId="4F4B9785" w:rsidR="00CE49CA" w:rsidRDefault="00CE49CA" w:rsidP="00CE49CA">
            <w:pPr>
              <w:spacing w:after="120"/>
              <w:rPr>
                <w:ins w:id="713" w:author="Huawei" w:date="2021-06-15T09:54:00Z"/>
                <w:rFonts w:eastAsia="맑은 고딕"/>
                <w:bCs/>
                <w:color w:val="000000" w:themeColor="text1"/>
                <w:lang w:val="en-US" w:eastAsia="ko-KR"/>
              </w:rPr>
            </w:pPr>
            <w:ins w:id="714"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14:paraId="4BDD0983" w14:textId="77777777" w:rsidTr="00CA476B">
        <w:trPr>
          <w:ins w:id="715" w:author="vivo" w:date="2021-06-15T16:22:00Z"/>
        </w:trPr>
        <w:tc>
          <w:tcPr>
            <w:tcW w:w="1233" w:type="dxa"/>
          </w:tcPr>
          <w:p w14:paraId="1B92A262" w14:textId="405CF1B6" w:rsidR="004F6B69" w:rsidRPr="00450BAC" w:rsidRDefault="004F6B69" w:rsidP="004F6B69">
            <w:pPr>
              <w:spacing w:after="120"/>
              <w:rPr>
                <w:ins w:id="716" w:author="vivo" w:date="2021-06-15T16:22:00Z"/>
                <w:bCs/>
                <w:color w:val="000000" w:themeColor="text1"/>
                <w:lang w:val="en-US" w:eastAsia="zh-CN"/>
              </w:rPr>
            </w:pPr>
            <w:ins w:id="717" w:author="vivo" w:date="2021-06-15T16:22:00Z">
              <w:r>
                <w:rPr>
                  <w:bCs/>
                  <w:color w:val="000000" w:themeColor="text1"/>
                  <w:lang w:val="en-US" w:eastAsia="zh-CN"/>
                </w:rPr>
                <w:t>vivo</w:t>
              </w:r>
            </w:ins>
          </w:p>
        </w:tc>
        <w:tc>
          <w:tcPr>
            <w:tcW w:w="8398" w:type="dxa"/>
          </w:tcPr>
          <w:p w14:paraId="48B19CC6" w14:textId="77777777" w:rsidR="004F6B69" w:rsidRDefault="004F6B69" w:rsidP="004F6B69">
            <w:pPr>
              <w:spacing w:after="120"/>
              <w:rPr>
                <w:ins w:id="718" w:author="vivo" w:date="2021-06-15T16:22:00Z"/>
                <w:bCs/>
                <w:color w:val="000000" w:themeColor="text1"/>
                <w:lang w:val="en-US" w:eastAsia="zh-CN"/>
              </w:rPr>
            </w:pPr>
            <w:ins w:id="719" w:author="vivo" w:date="2021-06-15T16:22:00Z">
              <w:r>
                <w:rPr>
                  <w:bCs/>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ins>
          </w:p>
          <w:p w14:paraId="60D8209C" w14:textId="77777777" w:rsidR="004F6B69" w:rsidRDefault="004F6B69" w:rsidP="004F6B69">
            <w:pPr>
              <w:spacing w:after="120"/>
              <w:rPr>
                <w:ins w:id="720" w:author="vivo" w:date="2021-06-15T16:22:00Z"/>
                <w:bCs/>
                <w:color w:val="000000" w:themeColor="text1"/>
                <w:lang w:val="en-US" w:eastAsia="zh-CN"/>
              </w:rPr>
            </w:pPr>
            <w:ins w:id="721" w:author="vivo" w:date="2021-06-15T16:22:00Z">
              <w:r>
                <w:rPr>
                  <w:bCs/>
                  <w:color w:val="000000" w:themeColor="text1"/>
                  <w:lang w:val="en-US" w:eastAsia="zh-CN"/>
                </w:rPr>
                <w:t>Though the WID may not preclude NR-U explicitly, we think NR-U is not in the scope of the WID.</w:t>
              </w:r>
            </w:ins>
          </w:p>
          <w:p w14:paraId="636C4697" w14:textId="5E67E1DA" w:rsidR="004F6B69" w:rsidRDefault="004F6B69" w:rsidP="004F6B69">
            <w:pPr>
              <w:spacing w:after="120"/>
              <w:rPr>
                <w:ins w:id="722" w:author="vivo" w:date="2021-06-15T16:22:00Z"/>
                <w:bCs/>
                <w:color w:val="000000" w:themeColor="text1"/>
                <w:lang w:val="en-US" w:eastAsia="zh-CN"/>
              </w:rPr>
            </w:pPr>
            <w:ins w:id="723" w:author="vivo" w:date="2021-06-15T16:22:00Z">
              <w:r>
                <w:rPr>
                  <w:bCs/>
                  <w:color w:val="000000" w:themeColor="text1"/>
                  <w:lang w:val="en-US" w:eastAsia="zh-CN"/>
                </w:rPr>
                <w:t>From HO with PSCell procedure wise, it would also be applicable to NR-U in our understanding.</w:t>
              </w:r>
            </w:ins>
          </w:p>
        </w:tc>
      </w:tr>
      <w:tr w:rsidR="00755DBF" w:rsidRPr="00307FBC" w14:paraId="5F145044" w14:textId="77777777" w:rsidTr="00CA476B">
        <w:trPr>
          <w:ins w:id="724" w:author="AC" w:date="2021-06-15T10:44:00Z"/>
        </w:trPr>
        <w:tc>
          <w:tcPr>
            <w:tcW w:w="1233" w:type="dxa"/>
          </w:tcPr>
          <w:p w14:paraId="4F6AE607" w14:textId="23163E58" w:rsidR="00755DBF" w:rsidRDefault="00755DBF" w:rsidP="004F6B69">
            <w:pPr>
              <w:spacing w:after="120"/>
              <w:rPr>
                <w:ins w:id="725" w:author="AC" w:date="2021-06-15T10:44:00Z"/>
                <w:bCs/>
                <w:color w:val="000000" w:themeColor="text1"/>
                <w:lang w:val="en-US" w:eastAsia="zh-CN"/>
              </w:rPr>
            </w:pPr>
            <w:ins w:id="726" w:author="AC" w:date="2021-06-15T10:44:00Z">
              <w:r>
                <w:rPr>
                  <w:bCs/>
                  <w:color w:val="000000" w:themeColor="text1"/>
                  <w:lang w:val="en-US" w:eastAsia="zh-CN"/>
                </w:rPr>
                <w:t>ZTE</w:t>
              </w:r>
            </w:ins>
          </w:p>
        </w:tc>
        <w:tc>
          <w:tcPr>
            <w:tcW w:w="8398" w:type="dxa"/>
          </w:tcPr>
          <w:p w14:paraId="53076E03" w14:textId="276274B0" w:rsidR="00755DBF" w:rsidRDefault="00755DBF" w:rsidP="004F6B69">
            <w:pPr>
              <w:spacing w:after="120"/>
              <w:rPr>
                <w:ins w:id="727" w:author="AC" w:date="2021-06-15T10:44:00Z"/>
                <w:bCs/>
                <w:color w:val="000000" w:themeColor="text1"/>
                <w:lang w:val="en-US" w:eastAsia="zh-CN"/>
              </w:rPr>
            </w:pPr>
            <w:ins w:id="728" w:author="AC" w:date="2021-06-15T10:44:00Z">
              <w:r>
                <w:rPr>
                  <w:bCs/>
                  <w:color w:val="000000" w:themeColor="text1"/>
                  <w:lang w:val="en-US" w:eastAsia="zh-CN"/>
                </w:rPr>
                <w:t>Option 2 in our understanding.</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729" w:author="MK" w:date="2021-06-14T17:32:00Z">
                  <w:rPr>
                    <w:rFonts w:eastAsiaTheme="minorEastAsia"/>
                    <w:b/>
                    <w:bCs/>
                    <w:color w:val="000000" w:themeColor="text1"/>
                    <w:lang w:val="en-US" w:eastAsia="zh-CN"/>
                  </w:rPr>
                </w:rPrChange>
              </w:rPr>
            </w:pPr>
            <w:ins w:id="730"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731"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32" w:author="Yang Tang" w:date="2021-06-14T17:03:00Z">
                  <w:rPr>
                    <w:rFonts w:eastAsiaTheme="minorEastAsia"/>
                    <w:b/>
                    <w:bCs/>
                    <w:color w:val="000000" w:themeColor="text1"/>
                    <w:sz w:val="24"/>
                    <w:lang w:val="en-US" w:eastAsia="zh-CN"/>
                  </w:rPr>
                </w:rPrChange>
              </w:rPr>
            </w:pPr>
            <w:ins w:id="733" w:author="Yang Tang" w:date="2021-06-14T17:03:00Z">
              <w:r w:rsidRPr="000D7DEB">
                <w:rPr>
                  <w:color w:val="000000" w:themeColor="text1"/>
                  <w:lang w:val="en-US" w:eastAsia="zh-CN"/>
                  <w:rPrChange w:id="734" w:author="Yang Tang" w:date="2021-06-14T17:03:00Z">
                    <w:rPr>
                      <w:b/>
                      <w:bCs/>
                      <w:color w:val="000000" w:themeColor="text1"/>
                      <w:lang w:val="en-US" w:eastAsia="zh-CN"/>
                    </w:rPr>
                  </w:rPrChange>
                </w:rPr>
                <w:lastRenderedPageBreak/>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35" w:author="Yang Tang" w:date="2021-06-14T17:04:00Z">
                  <w:rPr>
                    <w:rFonts w:eastAsiaTheme="minorEastAsia"/>
                    <w:b/>
                    <w:bCs/>
                    <w:color w:val="000000" w:themeColor="text1"/>
                    <w:sz w:val="24"/>
                    <w:lang w:val="en-US" w:eastAsia="zh-CN"/>
                  </w:rPr>
                </w:rPrChange>
              </w:rPr>
            </w:pPr>
            <w:ins w:id="736" w:author="Yang Tang" w:date="2021-06-14T17:04:00Z">
              <w:r w:rsidRPr="000D7DEB">
                <w:rPr>
                  <w:color w:val="000000" w:themeColor="text1"/>
                  <w:lang w:val="en-US" w:eastAsia="zh-CN"/>
                  <w:rPrChange w:id="737"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38" w:author="Zhang, Meng" w:date="2021-06-15T09:48:00Z">
                  <w:rPr>
                    <w:rFonts w:eastAsiaTheme="minorEastAsia"/>
                    <w:b/>
                    <w:bCs/>
                    <w:color w:val="000000" w:themeColor="text1"/>
                    <w:lang w:val="en-US" w:eastAsia="zh-CN"/>
                  </w:rPr>
                </w:rPrChange>
              </w:rPr>
            </w:pPr>
            <w:ins w:id="739" w:author="Zhang, Meng" w:date="2021-06-15T09:47:00Z">
              <w:r w:rsidRPr="000D7DEB">
                <w:rPr>
                  <w:color w:val="000000" w:themeColor="text1"/>
                  <w:lang w:val="en-US" w:eastAsia="zh-CN"/>
                  <w:rPrChange w:id="740"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41" w:author="Zhang, Meng" w:date="2021-06-15T09:48:00Z">
                  <w:rPr>
                    <w:rFonts w:eastAsiaTheme="minorEastAsia"/>
                    <w:b/>
                    <w:bCs/>
                    <w:color w:val="000000" w:themeColor="text1"/>
                    <w:lang w:val="en-US" w:eastAsia="zh-CN"/>
                  </w:rPr>
                </w:rPrChange>
              </w:rPr>
            </w:pPr>
            <w:ins w:id="742" w:author="Zhang, Meng" w:date="2021-06-15T09:48:00Z">
              <w:r w:rsidRPr="000D7DEB">
                <w:rPr>
                  <w:color w:val="000000" w:themeColor="text1"/>
                  <w:lang w:val="en-US" w:eastAsia="zh-CN"/>
                  <w:rPrChange w:id="743" w:author="Zhang, Meng" w:date="2021-06-15T09:48:00Z">
                    <w:rPr>
                      <w:b/>
                      <w:bCs/>
                      <w:color w:val="000000" w:themeColor="text1"/>
                      <w:lang w:val="en-US" w:eastAsia="zh-CN"/>
                    </w:rPr>
                  </w:rPrChange>
                </w:rPr>
                <w:t>We prefer not to</w:t>
              </w:r>
            </w:ins>
            <w:ins w:id="744" w:author="Zhang, Meng" w:date="2021-06-15T09:51:00Z">
              <w:r w:rsidR="00F9046D">
                <w:rPr>
                  <w:rFonts w:eastAsiaTheme="minorEastAsia"/>
                  <w:color w:val="000000" w:themeColor="text1"/>
                  <w:lang w:val="en-US" w:eastAsia="zh-CN"/>
                </w:rPr>
                <w:t>,</w:t>
              </w:r>
            </w:ins>
            <w:ins w:id="745" w:author="Zhang, Meng" w:date="2021-06-15T09:48:00Z">
              <w:r w:rsidRPr="000D7DEB">
                <w:rPr>
                  <w:color w:val="000000" w:themeColor="text1"/>
                  <w:lang w:val="en-US" w:eastAsia="zh-CN"/>
                  <w:rPrChange w:id="746" w:author="Zhang, Meng" w:date="2021-06-15T09:48:00Z">
                    <w:rPr>
                      <w:b/>
                      <w:bCs/>
                      <w:color w:val="000000" w:themeColor="text1"/>
                      <w:lang w:val="en-US" w:eastAsia="zh-CN"/>
                    </w:rPr>
                  </w:rPrChange>
                </w:rPr>
                <w:t xml:space="preserve"> at least before Rel-18. </w:t>
              </w:r>
              <w:proofErr w:type="gramStart"/>
              <w:r w:rsidRPr="000D7DEB">
                <w:rPr>
                  <w:color w:val="000000" w:themeColor="text1"/>
                  <w:lang w:val="en-US" w:eastAsia="zh-CN"/>
                  <w:rPrChange w:id="747" w:author="Zhang, Meng" w:date="2021-06-15T09:48:00Z">
                    <w:rPr>
                      <w:b/>
                      <w:bCs/>
                      <w:color w:val="000000" w:themeColor="text1"/>
                      <w:lang w:val="en-US" w:eastAsia="zh-CN"/>
                    </w:rPr>
                  </w:rPrChange>
                </w:rPr>
                <w:t>Let’s</w:t>
              </w:r>
              <w:proofErr w:type="gramEnd"/>
              <w:r w:rsidRPr="000D7DEB">
                <w:rPr>
                  <w:color w:val="000000" w:themeColor="text1"/>
                  <w:lang w:val="en-US" w:eastAsia="zh-CN"/>
                  <w:rPrChange w:id="748" w:author="Zhang, Meng" w:date="2021-06-15T09:48:00Z">
                    <w:rPr>
                      <w:b/>
                      <w:bCs/>
                      <w:color w:val="000000" w:themeColor="text1"/>
                      <w:lang w:val="en-US" w:eastAsia="zh-CN"/>
                    </w:rPr>
                  </w:rPrChange>
                </w:rPr>
                <w:t xml:space="preserve"> further discuss it in Rel-18.</w:t>
              </w:r>
            </w:ins>
          </w:p>
        </w:tc>
      </w:tr>
      <w:tr w:rsidR="000E1618" w:rsidRPr="00620EE0" w14:paraId="2A0865F3" w14:textId="77777777" w:rsidTr="00CA476B">
        <w:trPr>
          <w:ins w:id="749" w:author="Xiaoran ZHANG" w:date="2021-06-15T10:12:00Z"/>
        </w:trPr>
        <w:tc>
          <w:tcPr>
            <w:tcW w:w="1233" w:type="dxa"/>
          </w:tcPr>
          <w:p w14:paraId="4946AE23" w14:textId="77777777" w:rsidR="000E1618" w:rsidRPr="000D7DEB" w:rsidRDefault="000E1618" w:rsidP="00CA476B">
            <w:pPr>
              <w:spacing w:after="120"/>
              <w:rPr>
                <w:ins w:id="750" w:author="Xiaoran ZHANG" w:date="2021-06-15T10:12:00Z"/>
                <w:color w:val="000000" w:themeColor="text1"/>
                <w:lang w:val="en-US" w:eastAsia="zh-CN"/>
              </w:rPr>
            </w:pPr>
            <w:ins w:id="751"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752" w:author="Xiaoran ZHANG" w:date="2021-06-15T10:12:00Z"/>
                <w:color w:val="000000" w:themeColor="text1"/>
                <w:lang w:val="en-US" w:eastAsia="zh-CN"/>
              </w:rPr>
            </w:pPr>
            <w:ins w:id="753"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754" w:author="Ato-MediaTek" w:date="2021-06-15T11:53:00Z"/>
        </w:trPr>
        <w:tc>
          <w:tcPr>
            <w:tcW w:w="1233" w:type="dxa"/>
          </w:tcPr>
          <w:p w14:paraId="1F3BD87F" w14:textId="77777777" w:rsidR="00F21C69" w:rsidRDefault="00F21C69" w:rsidP="00F21C69">
            <w:pPr>
              <w:spacing w:after="120"/>
              <w:rPr>
                <w:ins w:id="755" w:author="Ato-MediaTek" w:date="2021-06-15T11:53:00Z"/>
                <w:b/>
                <w:bCs/>
                <w:color w:val="000000" w:themeColor="text1"/>
                <w:lang w:val="en-US" w:eastAsia="zh-CN"/>
              </w:rPr>
            </w:pPr>
            <w:ins w:id="756"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757" w:author="Ato-MediaTek" w:date="2021-06-15T11:53:00Z"/>
                <w:b/>
                <w:bCs/>
                <w:color w:val="000000" w:themeColor="text1"/>
                <w:lang w:val="en-US" w:eastAsia="zh-CN"/>
              </w:rPr>
            </w:pPr>
            <w:ins w:id="758" w:author="Ato-MediaTek" w:date="2021-06-15T11:54:00Z">
              <w:r w:rsidRPr="0019449D">
                <w:rPr>
                  <w:bCs/>
                  <w:color w:val="000000" w:themeColor="text1"/>
                  <w:lang w:val="en-US" w:eastAsia="zh-CN"/>
                </w:rPr>
                <w:t>No</w:t>
              </w:r>
            </w:ins>
          </w:p>
        </w:tc>
      </w:tr>
      <w:tr w:rsidR="00630D52" w:rsidRPr="00620EE0" w14:paraId="09BD2985" w14:textId="77777777" w:rsidTr="00CA476B">
        <w:trPr>
          <w:ins w:id="759" w:author="AC" w:date="2021-06-15T10:45:00Z"/>
        </w:trPr>
        <w:tc>
          <w:tcPr>
            <w:tcW w:w="1233" w:type="dxa"/>
          </w:tcPr>
          <w:p w14:paraId="7AB9BD77" w14:textId="48382FC1" w:rsidR="00630D52" w:rsidRPr="0019449D" w:rsidRDefault="00630D52" w:rsidP="00F21C69">
            <w:pPr>
              <w:spacing w:after="120"/>
              <w:rPr>
                <w:ins w:id="760" w:author="AC" w:date="2021-06-15T10:45:00Z"/>
                <w:bCs/>
                <w:color w:val="000000" w:themeColor="text1"/>
                <w:lang w:val="en-US" w:eastAsia="zh-CN"/>
              </w:rPr>
            </w:pPr>
            <w:ins w:id="761" w:author="AC" w:date="2021-06-15T10:45:00Z">
              <w:r>
                <w:rPr>
                  <w:bCs/>
                  <w:color w:val="000000" w:themeColor="text1"/>
                  <w:lang w:val="en-US" w:eastAsia="zh-CN"/>
                </w:rPr>
                <w:t>ZTE</w:t>
              </w:r>
            </w:ins>
          </w:p>
        </w:tc>
        <w:tc>
          <w:tcPr>
            <w:tcW w:w="8398" w:type="dxa"/>
          </w:tcPr>
          <w:p w14:paraId="42A68806" w14:textId="6B40E7C3" w:rsidR="00630D52" w:rsidRPr="0019449D" w:rsidRDefault="00630D52" w:rsidP="00F21C69">
            <w:pPr>
              <w:spacing w:after="120"/>
              <w:rPr>
                <w:ins w:id="762" w:author="AC" w:date="2021-06-15T10:45:00Z"/>
                <w:bCs/>
                <w:color w:val="000000" w:themeColor="text1"/>
                <w:lang w:val="en-US" w:eastAsia="zh-CN"/>
              </w:rPr>
            </w:pPr>
            <w:ins w:id="763" w:author="AC" w:date="2021-06-15T10:45:00Z">
              <w:r>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Heading2"/>
      </w:pPr>
      <w:r>
        <w:t>Intermediate Round</w:t>
      </w:r>
    </w:p>
    <w:p w14:paraId="28633565" w14:textId="77777777" w:rsidR="00516B81" w:rsidRPr="00245849" w:rsidRDefault="000D7DEB" w:rsidP="00516B81">
      <w:pPr>
        <w:pStyle w:val="Heading3"/>
        <w:rPr>
          <w:sz w:val="24"/>
          <w:szCs w:val="16"/>
          <w:lang w:val="en-US"/>
          <w:rPrChange w:id="764" w:author="MK" w:date="2021-06-14T17:22:00Z">
            <w:rPr>
              <w:sz w:val="24"/>
              <w:szCs w:val="16"/>
            </w:rPr>
          </w:rPrChange>
        </w:rPr>
      </w:pPr>
      <w:r w:rsidRPr="000D7DEB">
        <w:rPr>
          <w:rFonts w:eastAsia="DengXian"/>
          <w:sz w:val="24"/>
          <w:szCs w:val="16"/>
          <w:lang w:val="en-US"/>
          <w:rPrChange w:id="765"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766" w:author="MK" w:date="2021-06-14T17:22:00Z">
            <w:rPr>
              <w:rFonts w:ascii="Times New Roman" w:eastAsia="DengXian" w:hAnsi="Times New Roman"/>
              <w:sz w:val="24"/>
              <w:szCs w:val="16"/>
              <w:lang w:val="en-GB" w:eastAsia="en-US"/>
            </w:rPr>
          </w:rPrChange>
        </w:rPr>
        <w:t>c</w:t>
      </w:r>
      <w:r w:rsidRPr="000D7DEB">
        <w:rPr>
          <w:sz w:val="24"/>
          <w:szCs w:val="16"/>
          <w:lang w:val="en-US"/>
          <w:rPrChange w:id="767"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768" w:author="MK" w:date="2021-06-14T17:22:00Z">
            <w:rPr>
              <w:rFonts w:ascii="Times New Roman" w:hAnsi="Times New Roman"/>
              <w:sz w:val="24"/>
              <w:szCs w:val="16"/>
              <w:lang w:val="en-GB" w:eastAsia="en-US"/>
            </w:rPr>
          </w:rPrChange>
        </w:rPr>
        <w:t xml:space="preserve"> views’ collection</w:t>
      </w:r>
    </w:p>
    <w:p w14:paraId="0104209D"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Heading2"/>
      </w:pPr>
      <w:r>
        <w:t>Final Round</w:t>
      </w:r>
    </w:p>
    <w:p w14:paraId="495BCC7D" w14:textId="77777777" w:rsidR="00516B81" w:rsidRPr="00245849" w:rsidRDefault="000D7DEB" w:rsidP="00516B81">
      <w:pPr>
        <w:pStyle w:val="Heading3"/>
        <w:rPr>
          <w:rFonts w:eastAsia="DengXian"/>
          <w:sz w:val="24"/>
          <w:szCs w:val="16"/>
          <w:lang w:val="en-US"/>
          <w:rPrChange w:id="769" w:author="MK" w:date="2021-06-14T17:22:00Z">
            <w:rPr>
              <w:rFonts w:eastAsia="DengXian"/>
              <w:sz w:val="24"/>
              <w:szCs w:val="16"/>
            </w:rPr>
          </w:rPrChange>
        </w:rPr>
      </w:pPr>
      <w:r w:rsidRPr="000D7DEB">
        <w:rPr>
          <w:rFonts w:eastAsia="DengXian"/>
          <w:sz w:val="24"/>
          <w:szCs w:val="16"/>
          <w:lang w:val="en-US"/>
          <w:rPrChange w:id="770"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771" w:author="MK" w:date="2021-06-14T17:22:00Z">
            <w:rPr>
              <w:rFonts w:ascii="Times New Roman" w:eastAsia="DengXian" w:hAnsi="Times New Roman"/>
              <w:sz w:val="24"/>
              <w:szCs w:val="16"/>
              <w:lang w:val="en-GB" w:eastAsia="en-US"/>
            </w:rPr>
          </w:rPrChange>
        </w:rPr>
        <w:t>companies</w:t>
      </w:r>
      <w:proofErr w:type="gramEnd"/>
      <w:r w:rsidRPr="000D7DEB">
        <w:rPr>
          <w:rFonts w:eastAsia="DengXian"/>
          <w:sz w:val="24"/>
          <w:szCs w:val="16"/>
          <w:lang w:val="en-US"/>
          <w:rPrChange w:id="772" w:author="MK" w:date="2021-06-14T17:22:00Z">
            <w:rPr>
              <w:rFonts w:ascii="Times New Roman" w:eastAsia="DengXian" w:hAnsi="Times New Roman"/>
              <w:sz w:val="24"/>
              <w:szCs w:val="16"/>
              <w:lang w:val="en-GB" w:eastAsia="en-US"/>
            </w:rPr>
          </w:rPrChange>
        </w:rPr>
        <w:t xml:space="preserve"> views’ collection</w:t>
      </w:r>
    </w:p>
    <w:p w14:paraId="61C0C272"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Heading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153E" w14:textId="77777777" w:rsidR="007C38B3" w:rsidRDefault="007C38B3">
      <w:r>
        <w:separator/>
      </w:r>
    </w:p>
  </w:endnote>
  <w:endnote w:type="continuationSeparator" w:id="0">
    <w:p w14:paraId="7C16A759" w14:textId="77777777" w:rsidR="007C38B3" w:rsidRDefault="007C38B3">
      <w:r>
        <w:continuationSeparator/>
      </w:r>
    </w:p>
  </w:endnote>
  <w:endnote w:type="continuationNotice" w:id="1">
    <w:p w14:paraId="1C1A9B7D" w14:textId="77777777" w:rsidR="007C38B3" w:rsidRDefault="007C38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FDCF" w14:textId="77777777" w:rsidR="007C38B3" w:rsidRDefault="007C38B3">
      <w:r>
        <w:separator/>
      </w:r>
    </w:p>
  </w:footnote>
  <w:footnote w:type="continuationSeparator" w:id="0">
    <w:p w14:paraId="416B6733" w14:textId="77777777" w:rsidR="007C38B3" w:rsidRDefault="007C38B3">
      <w:r>
        <w:continuationSeparator/>
      </w:r>
    </w:p>
  </w:footnote>
  <w:footnote w:type="continuationNotice" w:id="1">
    <w:p w14:paraId="7D54D02E" w14:textId="77777777" w:rsidR="007C38B3" w:rsidRDefault="007C38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rson w15:author="Chang Jaehyun">
    <w15:presenceInfo w15:providerId="Windows Live" w15:userId="687b1bc1c9425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62278-001F-46EA-AB12-DC989D88F173}">
  <ds:schemaRefs>
    <ds:schemaRef ds:uri="http://schemas.openxmlformats.org/officeDocument/2006/bibliography"/>
  </ds:schemaRefs>
</ds:datastoreItem>
</file>

<file path=customXml/itemProps2.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18</Pages>
  <Words>6248</Words>
  <Characters>32286</Characters>
  <Application>Microsoft Office Word</Application>
  <DocSecurity>0</DocSecurity>
  <Lines>269</Lines>
  <Paragraphs>76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38458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Chang Jaehyun</cp:lastModifiedBy>
  <cp:revision>16</cp:revision>
  <cp:lastPrinted>2019-04-25T01:09:00Z</cp:lastPrinted>
  <dcterms:created xsi:type="dcterms:W3CDTF">2021-06-15T07:45:00Z</dcterms:created>
  <dcterms:modified xsi:type="dcterms:W3CDTF">2021-06-15T08:55:00Z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