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Heading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Heading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Caption"/>
              <w:spacing w:before="0"/>
              <w:rPr>
                <w:b w:val="0"/>
              </w:rPr>
            </w:pPr>
            <w:r w:rsidRPr="008C446F">
              <w:rPr>
                <w:b w:val="0"/>
              </w:rPr>
              <w:t>Proposal 1: Add the three new scenarios into the scope of the HO with PSCell in FeRRM WI.</w:t>
            </w:r>
          </w:p>
          <w:p w:rsidR="005D071D" w:rsidRPr="008C446F" w:rsidRDefault="005D071D" w:rsidP="00246A8E">
            <w:pPr>
              <w:pStyle w:val="Caption"/>
              <w:numPr>
                <w:ilvl w:val="0"/>
                <w:numId w:val="3"/>
              </w:numPr>
              <w:spacing w:before="0"/>
              <w:rPr>
                <w:b w:val="0"/>
              </w:rPr>
            </w:pPr>
            <w:r w:rsidRPr="008C446F">
              <w:rPr>
                <w:b w:val="0"/>
              </w:rPr>
              <w:t>from NR SA to NE-DC</w:t>
            </w:r>
          </w:p>
          <w:p w:rsidR="005D071D" w:rsidRPr="008C446F" w:rsidRDefault="005D071D" w:rsidP="00246A8E">
            <w:pPr>
              <w:pStyle w:val="Caption"/>
              <w:numPr>
                <w:ilvl w:val="0"/>
                <w:numId w:val="3"/>
              </w:numPr>
              <w:spacing w:before="0"/>
              <w:rPr>
                <w:b w:val="0"/>
              </w:rPr>
            </w:pPr>
            <w:r w:rsidRPr="008C446F">
              <w:rPr>
                <w:b w:val="0"/>
              </w:rPr>
              <w:t>from NR SA to NR-DC</w:t>
            </w:r>
          </w:p>
          <w:p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rsidR="005D071D" w:rsidRPr="008C446F" w:rsidRDefault="005D071D" w:rsidP="005D071D">
            <w:pPr>
              <w:pStyle w:val="Caption"/>
              <w:spacing w:before="0"/>
              <w:rPr>
                <w:b w:val="0"/>
              </w:rPr>
            </w:pPr>
            <w:r w:rsidRPr="008C446F">
              <w:rPr>
                <w:b w:val="0"/>
              </w:rPr>
              <w:t>Proposal 2: No TU change is needed by adding the new scenarios.</w:t>
            </w:r>
          </w:p>
          <w:p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Caption"/>
              <w:spacing w:before="0" w:after="0"/>
              <w:rPr>
                <w:b w:val="0"/>
              </w:rPr>
            </w:pPr>
            <w:r w:rsidRPr="008C446F">
              <w:rPr>
                <w:b w:val="0"/>
              </w:rPr>
              <w:t>Proposal 3: RRM requirements for FR1+FR1 NR-DC are specified for</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Caption"/>
              <w:spacing w:before="0" w:after="0"/>
              <w:rPr>
                <w:b w:val="0"/>
              </w:rPr>
            </w:pPr>
            <w:r w:rsidRPr="008C446F">
              <w:rPr>
                <w:b w:val="0"/>
              </w:rPr>
              <w:t>Proposal 6: Objectives for RRM requirements for UE capability ‘NeedForGap’ are</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Caption"/>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Caption"/>
              <w:spacing w:before="0"/>
              <w:rPr>
                <w:b w:val="0"/>
                <w:bCs/>
              </w:rPr>
            </w:pPr>
            <w:r w:rsidRPr="00EB7136">
              <w:rPr>
                <w:b w:val="0"/>
                <w:bCs/>
              </w:rPr>
              <w:t>any new RAN4 led WI:</w:t>
            </w:r>
          </w:p>
          <w:p w:rsidR="00EB7136" w:rsidRPr="00EB7136" w:rsidRDefault="00EB7136" w:rsidP="00EB7136">
            <w:pPr>
              <w:pStyle w:val="Caption"/>
              <w:spacing w:before="0"/>
              <w:rPr>
                <w:b w:val="0"/>
                <w:bCs/>
              </w:rPr>
            </w:pPr>
            <w:r w:rsidRPr="00EB7136">
              <w:rPr>
                <w:b w:val="0"/>
                <w:bCs/>
              </w:rPr>
              <w:t>- Candidate scope 1: CMTC for CSI-RS L3 measurement</w:t>
            </w:r>
          </w:p>
          <w:p w:rsidR="00EB7136" w:rsidRPr="00EB7136" w:rsidRDefault="00EB7136" w:rsidP="00EB7136">
            <w:pPr>
              <w:pStyle w:val="Caption"/>
              <w:spacing w:before="0"/>
              <w:rPr>
                <w:b w:val="0"/>
                <w:bCs/>
              </w:rPr>
            </w:pPr>
            <w:r w:rsidRPr="00EB7136">
              <w:rPr>
                <w:b w:val="0"/>
                <w:bCs/>
              </w:rPr>
              <w:t>- Candidate scope 2: TCI switching enhancement</w:t>
            </w:r>
          </w:p>
          <w:p w:rsidR="00EB7136" w:rsidRPr="00EB7136" w:rsidRDefault="00EB7136" w:rsidP="00EB7136">
            <w:pPr>
              <w:pStyle w:val="Caption"/>
              <w:spacing w:before="0"/>
              <w:rPr>
                <w:b w:val="0"/>
                <w:bCs/>
              </w:rPr>
            </w:pPr>
            <w:r w:rsidRPr="00EB7136">
              <w:rPr>
                <w:b w:val="0"/>
                <w:bCs/>
              </w:rPr>
              <w:t>- Candidate scope 3: Collision between SSB/CSI-RS based L1 and CSI-RS L3</w:t>
            </w:r>
          </w:p>
          <w:p w:rsidR="00EB7136" w:rsidRPr="00EB7136" w:rsidRDefault="00EB7136" w:rsidP="00EB7136">
            <w:pPr>
              <w:pStyle w:val="Caption"/>
              <w:spacing w:before="0"/>
              <w:rPr>
                <w:b w:val="0"/>
                <w:bCs/>
              </w:rPr>
            </w:pPr>
            <w:r w:rsidRPr="00EB7136">
              <w:rPr>
                <w:b w:val="0"/>
                <w:bCs/>
              </w:rPr>
              <w:t>- Candidate scope 4: CGI reading requirement for NR-U cell</w:t>
            </w:r>
          </w:p>
          <w:p w:rsidR="00EB7136" w:rsidRPr="00EB7136" w:rsidRDefault="00EB7136" w:rsidP="00EB7136">
            <w:pPr>
              <w:pStyle w:val="Caption"/>
              <w:spacing w:before="0"/>
              <w:rPr>
                <w:b w:val="0"/>
                <w:bCs/>
              </w:rPr>
            </w:pPr>
            <w:r w:rsidRPr="00EB7136">
              <w:rPr>
                <w:b w:val="0"/>
                <w:bCs/>
              </w:rPr>
              <w:t>- Candidate scope 5: FR1+FR1 NR-DC RRM</w:t>
            </w:r>
          </w:p>
          <w:p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Caption"/>
              <w:spacing w:before="0"/>
              <w:rPr>
                <w:b w:val="0"/>
                <w:bCs/>
              </w:rPr>
            </w:pPr>
            <w:r w:rsidRPr="00EB7136">
              <w:rPr>
                <w:b w:val="0"/>
                <w:bCs/>
              </w:rPr>
              <w:t>- Candidate scope 7: RRM requirement with NeedForGap</w:t>
            </w:r>
          </w:p>
          <w:p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Heading2"/>
        <w:rPr>
          <w:lang w:val="en-US"/>
        </w:rPr>
      </w:pPr>
      <w:r>
        <w:rPr>
          <w:lang w:val="en-US"/>
        </w:rPr>
        <w:t>Topics for discussion</w:t>
      </w:r>
    </w:p>
    <w:p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Heading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Caption"/>
        <w:numPr>
          <w:ilvl w:val="1"/>
          <w:numId w:val="2"/>
        </w:numPr>
        <w:spacing w:before="0"/>
        <w:rPr>
          <w:b w:val="0"/>
        </w:rPr>
      </w:pPr>
      <w:r w:rsidRPr="005D071D">
        <w:rPr>
          <w:b w:val="0"/>
        </w:rPr>
        <w:t>from NR SA to NE-DC</w:t>
      </w:r>
    </w:p>
    <w:p w:rsidR="00ED2B48" w:rsidRPr="005D071D" w:rsidRDefault="00ED2B48" w:rsidP="00246A8E">
      <w:pPr>
        <w:pStyle w:val="Caption"/>
        <w:numPr>
          <w:ilvl w:val="1"/>
          <w:numId w:val="2"/>
        </w:numPr>
        <w:spacing w:before="0"/>
        <w:rPr>
          <w:b w:val="0"/>
        </w:rPr>
      </w:pPr>
      <w:r w:rsidRPr="005D071D">
        <w:rPr>
          <w:b w:val="0"/>
        </w:rPr>
        <w:t>from NR SA to NR-DC</w:t>
      </w:r>
    </w:p>
    <w:p w:rsidR="00ED2B48" w:rsidRPr="00245849" w:rsidRDefault="000D7DEB" w:rsidP="00246A8E">
      <w:pPr>
        <w:pStyle w:val="Caption"/>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Heading2"/>
      </w:pPr>
      <w:r>
        <w:lastRenderedPageBreak/>
        <w:t>Initial Round</w:t>
      </w:r>
    </w:p>
    <w:p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0D7DEB" w:rsidP="00ED2B48">
      <w:pPr>
        <w:pStyle w:val="Heading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Caption"/>
        <w:numPr>
          <w:ilvl w:val="1"/>
          <w:numId w:val="2"/>
        </w:numPr>
        <w:spacing w:before="0"/>
        <w:rPr>
          <w:b w:val="0"/>
        </w:rPr>
      </w:pPr>
      <w:r w:rsidRPr="005D071D">
        <w:rPr>
          <w:b w:val="0"/>
        </w:rPr>
        <w:t>from NR SA to NE-DC</w:t>
      </w:r>
    </w:p>
    <w:p w:rsidR="00DE0D96" w:rsidRPr="005D071D" w:rsidRDefault="00DE0D96" w:rsidP="00246A8E">
      <w:pPr>
        <w:pStyle w:val="Caption"/>
        <w:numPr>
          <w:ilvl w:val="1"/>
          <w:numId w:val="2"/>
        </w:numPr>
        <w:spacing w:before="0"/>
        <w:rPr>
          <w:b w:val="0"/>
        </w:rPr>
      </w:pPr>
      <w:r w:rsidRPr="005D071D">
        <w:rPr>
          <w:b w:val="0"/>
        </w:rPr>
        <w:t>from NR SA to NR-DC</w:t>
      </w:r>
    </w:p>
    <w:p w:rsidR="00DE0D96" w:rsidRPr="00245849" w:rsidRDefault="000D7DEB" w:rsidP="00246A8E">
      <w:pPr>
        <w:pStyle w:val="Caption"/>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rsidR="00FB531C" w:rsidRDefault="000D7DEB" w:rsidP="00361C61">
            <w:pPr>
              <w:pStyle w:val="ListParagraph"/>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rsidR="00FB531C" w:rsidRDefault="008A0D2D">
            <w:pPr>
              <w:pStyle w:val="ListParagraph"/>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494ED2">
        <w:trPr>
          <w:ins w:id="59" w:author="Shan Yang, China Telecom" w:date="2021-06-15T09:14:00Z"/>
        </w:trPr>
        <w:tc>
          <w:tcPr>
            <w:tcW w:w="1233" w:type="dxa"/>
          </w:tcPr>
          <w:p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4" w:author="Shan Yang, China Telecom" w:date="2021-06-15T09:14:00Z"/>
        </w:trPr>
        <w:tc>
          <w:tcPr>
            <w:tcW w:w="1233" w:type="dxa"/>
          </w:tcPr>
          <w:p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rsidTr="00CA476B">
        <w:trPr>
          <w:ins w:id="72" w:author="Xiaoran ZHANG" w:date="2021-06-15T10:11:00Z"/>
        </w:trPr>
        <w:tc>
          <w:tcPr>
            <w:tcW w:w="1233" w:type="dxa"/>
          </w:tcPr>
          <w:p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rsidTr="00CA476B">
        <w:trPr>
          <w:ins w:id="81" w:author="OPPO" w:date="2021-06-15T11:19:00Z"/>
        </w:trPr>
        <w:tc>
          <w:tcPr>
            <w:tcW w:w="1233" w:type="dxa"/>
          </w:tcPr>
          <w:p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rsidTr="00CA476B">
        <w:trPr>
          <w:ins w:id="93" w:author="Ato-MediaTek" w:date="2021-06-15T11:52:00Z"/>
        </w:trPr>
        <w:tc>
          <w:tcPr>
            <w:tcW w:w="1233" w:type="dxa"/>
          </w:tcPr>
          <w:p w:rsidR="00F21C69" w:rsidRDefault="00F21C69" w:rsidP="00F21C69">
            <w:pPr>
              <w:spacing w:after="120"/>
              <w:rPr>
                <w:ins w:id="94" w:author="Ato-MediaTek" w:date="2021-06-15T11:52:00Z"/>
                <w:rFonts w:hint="eastAsia"/>
                <w:color w:val="000000" w:themeColor="text1"/>
                <w:lang w:eastAsia="zh-CN"/>
              </w:rPr>
            </w:pPr>
            <w:ins w:id="95" w:author="Ato-MediaTek" w:date="2021-06-15T11:52:00Z">
              <w:r>
                <w:rPr>
                  <w:color w:val="000000" w:themeColor="text1"/>
                  <w:lang w:eastAsia="zh-CN"/>
                </w:rPr>
                <w:t>MTK</w:t>
              </w:r>
            </w:ins>
          </w:p>
        </w:tc>
        <w:tc>
          <w:tcPr>
            <w:tcW w:w="8398" w:type="dxa"/>
          </w:tcPr>
          <w:p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rsidR="00F21C69" w:rsidRDefault="00F21C69" w:rsidP="00F21C69">
            <w:pPr>
              <w:pStyle w:val="ListParagraph"/>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rsidR="00F21C69" w:rsidRDefault="00F21C69" w:rsidP="00F21C69">
            <w:pPr>
              <w:pStyle w:val="ListParagraph"/>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bl>
    <w:p w:rsidR="00C7131E" w:rsidRPr="002F457E"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ListParagraph"/>
        <w:numPr>
          <w:ilvl w:val="0"/>
          <w:numId w:val="2"/>
        </w:numPr>
        <w:ind w:firstLineChars="0"/>
      </w:pPr>
      <w:r>
        <w:t xml:space="preserve">Option 1: </w:t>
      </w:r>
      <w:r w:rsidR="00457D0A">
        <w:t xml:space="preserve">Include the work in Rel-17 </w:t>
      </w:r>
    </w:p>
    <w:p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ListParagraph"/>
        <w:numPr>
          <w:ilvl w:val="1"/>
          <w:numId w:val="2"/>
        </w:numPr>
        <w:ind w:firstLineChars="0"/>
      </w:pPr>
      <w:r>
        <w:t xml:space="preserve">Option </w:t>
      </w:r>
      <w:r w:rsidR="00457D0A">
        <w:t>1</w:t>
      </w:r>
      <w:r w:rsidR="00FF01CE">
        <w:t>B</w:t>
      </w:r>
      <w:r>
        <w:t>: Create new Rel-17 WI</w:t>
      </w:r>
    </w:p>
    <w:p w:rsidR="00457D0A" w:rsidRDefault="00457D0A" w:rsidP="00246A8E">
      <w:pPr>
        <w:pStyle w:val="ListParagraph"/>
        <w:numPr>
          <w:ilvl w:val="1"/>
          <w:numId w:val="2"/>
        </w:numPr>
        <w:ind w:firstLineChars="0"/>
      </w:pPr>
      <w:r>
        <w:t>Option 1</w:t>
      </w:r>
      <w:r w:rsidR="00FF01CE">
        <w:t>C</w:t>
      </w:r>
      <w:r>
        <w:t>: Handle in TEI17</w:t>
      </w:r>
    </w:p>
    <w:p w:rsidR="00457D0A" w:rsidRDefault="00E8257A" w:rsidP="00246A8E">
      <w:pPr>
        <w:pStyle w:val="ListParagraph"/>
        <w:numPr>
          <w:ilvl w:val="0"/>
          <w:numId w:val="2"/>
        </w:numPr>
        <w:ind w:firstLineChars="0"/>
      </w:pPr>
      <w:r>
        <w:t xml:space="preserve">Option </w:t>
      </w:r>
      <w:r w:rsidR="00457D0A">
        <w:t>2</w:t>
      </w:r>
      <w:r>
        <w:t>:</w:t>
      </w:r>
      <w:r w:rsidR="00457D0A">
        <w:t xml:space="preserve"> Rel-16</w:t>
      </w:r>
    </w:p>
    <w:p w:rsidR="00E8257A" w:rsidRDefault="00457D0A" w:rsidP="00246A8E">
      <w:pPr>
        <w:pStyle w:val="ListParagraph"/>
        <w:numPr>
          <w:ilvl w:val="1"/>
          <w:numId w:val="2"/>
        </w:numPr>
        <w:ind w:firstLineChars="0"/>
      </w:pPr>
      <w:r>
        <w:lastRenderedPageBreak/>
        <w:t>Option 2A:</w:t>
      </w:r>
      <w:r w:rsidR="00E8257A">
        <w:t xml:space="preserve"> </w:t>
      </w:r>
      <w:r>
        <w:t xml:space="preserve">Handle in </w:t>
      </w:r>
      <w:r w:rsidR="00E8257A">
        <w:t>TEI16</w:t>
      </w:r>
    </w:p>
    <w:p w:rsidR="002969BE" w:rsidRDefault="002969BE" w:rsidP="00246A8E">
      <w:pPr>
        <w:pStyle w:val="ListParagraph"/>
        <w:numPr>
          <w:ilvl w:val="0"/>
          <w:numId w:val="2"/>
        </w:numPr>
        <w:ind w:firstLineChars="0"/>
      </w:pPr>
      <w:r>
        <w:t>Other</w:t>
      </w:r>
    </w:p>
    <w:p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08" w:author="MK" w:date="2021-06-14T17:34:00Z">
                  <w:rPr>
                    <w:rFonts w:eastAsiaTheme="minorEastAsia"/>
                    <w:b/>
                    <w:bCs/>
                    <w:color w:val="000000" w:themeColor="text1"/>
                    <w:lang w:val="en-US" w:eastAsia="zh-CN"/>
                  </w:rPr>
                </w:rPrChange>
              </w:rPr>
            </w:pPr>
            <w:ins w:id="109" w:author="MK" w:date="2021-06-14T17:34:00Z">
              <w:r w:rsidRPr="000D7DEB">
                <w:rPr>
                  <w:color w:val="000000" w:themeColor="text1"/>
                  <w:lang w:val="en-US" w:eastAsia="zh-CN"/>
                  <w:rPrChange w:id="110" w:author="MK" w:date="2021-06-14T17:34:00Z">
                    <w:rPr>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111"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12"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13" w:author="MK" w:date="2021-06-14T17:37:00Z">
              <w:r w:rsidR="00FC580C">
                <w:rPr>
                  <w:rFonts w:eastAsiaTheme="minorEastAsia"/>
                  <w:color w:val="000000" w:themeColor="text1"/>
                  <w:lang w:val="en-US" w:eastAsia="zh-CN"/>
                </w:rPr>
                <w:t>sue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14"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15" w:author="Yang Tang" w:date="2021-06-14T16:36:00Z">
                  <w:rPr>
                    <w:rFonts w:eastAsiaTheme="minorEastAsia"/>
                    <w:b/>
                    <w:bCs/>
                    <w:color w:val="000000" w:themeColor="text1"/>
                    <w:sz w:val="24"/>
                    <w:lang w:val="en-US" w:eastAsia="zh-CN"/>
                  </w:rPr>
                </w:rPrChange>
              </w:rPr>
            </w:pPr>
            <w:ins w:id="116"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17"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rsidTr="00494ED2">
        <w:trPr>
          <w:ins w:id="118" w:author="Shan Yang, China Telecom" w:date="2021-06-15T09:14:00Z"/>
        </w:trPr>
        <w:tc>
          <w:tcPr>
            <w:tcW w:w="1233" w:type="dxa"/>
          </w:tcPr>
          <w:p w:rsidR="004B69AD" w:rsidRDefault="004B69AD" w:rsidP="00494ED2">
            <w:pPr>
              <w:spacing w:after="120"/>
              <w:rPr>
                <w:ins w:id="119" w:author="Shan Yang, China Telecom" w:date="2021-06-15T09:14:00Z"/>
                <w:rFonts w:eastAsiaTheme="minorEastAsia"/>
                <w:b/>
                <w:bCs/>
                <w:color w:val="000000" w:themeColor="text1"/>
                <w:lang w:val="en-US" w:eastAsia="zh-CN"/>
              </w:rPr>
            </w:pPr>
            <w:ins w:id="120"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121" w:author="Shan Yang, China Telecom" w:date="2021-06-15T09:14:00Z"/>
                <w:rFonts w:eastAsiaTheme="minorEastAsia"/>
                <w:bCs/>
                <w:color w:val="000000" w:themeColor="text1"/>
                <w:lang w:val="en-US" w:eastAsia="zh-CN"/>
              </w:rPr>
            </w:pPr>
            <w:ins w:id="122"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23" w:author="Zhang, Meng" w:date="2021-06-15T09:31:00Z">
                  <w:rPr>
                    <w:rFonts w:eastAsiaTheme="minorEastAsia"/>
                    <w:b/>
                    <w:bCs/>
                    <w:color w:val="000000" w:themeColor="text1"/>
                    <w:lang w:eastAsia="zh-CN"/>
                  </w:rPr>
                </w:rPrChange>
              </w:rPr>
            </w:pPr>
            <w:ins w:id="124" w:author="Zhang, Meng" w:date="2021-06-15T09:29:00Z">
              <w:r w:rsidRPr="000D7DEB">
                <w:rPr>
                  <w:color w:val="000000" w:themeColor="text1"/>
                  <w:lang w:eastAsia="zh-CN"/>
                  <w:rPrChange w:id="125" w:author="Zhang, Meng" w:date="2021-06-15T09:31:00Z">
                    <w:rPr>
                      <w:b/>
                      <w:bCs/>
                      <w:color w:val="000000" w:themeColor="text1"/>
                      <w:lang w:eastAsia="zh-CN"/>
                    </w:rPr>
                  </w:rPrChange>
                </w:rPr>
                <w:t>Intel</w:t>
              </w:r>
            </w:ins>
          </w:p>
        </w:tc>
        <w:tc>
          <w:tcPr>
            <w:tcW w:w="8398" w:type="dxa"/>
          </w:tcPr>
          <w:p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26" w:author="Zhang, Meng" w:date="2021-06-15T09:31:00Z">
                  <w:rPr>
                    <w:rFonts w:eastAsiaTheme="minorEastAsia"/>
                    <w:b/>
                    <w:bCs/>
                    <w:color w:val="000000" w:themeColor="text1"/>
                    <w:lang w:val="en-US" w:eastAsia="zh-CN"/>
                  </w:rPr>
                </w:rPrChange>
              </w:rPr>
            </w:pPr>
            <w:ins w:id="127" w:author="Zhang, Meng" w:date="2021-06-15T09:29:00Z">
              <w:r w:rsidRPr="000D7DEB">
                <w:rPr>
                  <w:color w:val="000000" w:themeColor="text1"/>
                  <w:lang w:val="en-US" w:eastAsia="zh-CN"/>
                  <w:rPrChange w:id="128" w:author="Zhang, Meng" w:date="2021-06-15T09:31:00Z">
                    <w:rPr>
                      <w:b/>
                      <w:bCs/>
                      <w:color w:val="000000" w:themeColor="text1"/>
                      <w:lang w:val="en-US" w:eastAsia="zh-CN"/>
                    </w:rPr>
                  </w:rPrChange>
                </w:rPr>
                <w:t>We can compromise with Option 1A. we think it is a better approach than anything else on the table</w:t>
              </w:r>
            </w:ins>
            <w:ins w:id="129" w:author="Zhang, Meng" w:date="2021-06-15T09:31:00Z">
              <w:r w:rsidR="00C470D2">
                <w:rPr>
                  <w:rFonts w:eastAsiaTheme="minorEastAsia"/>
                  <w:color w:val="000000" w:themeColor="text1"/>
                  <w:lang w:val="en-US" w:eastAsia="zh-CN"/>
                </w:rPr>
                <w:t>, considering the current RAN4 workload</w:t>
              </w:r>
            </w:ins>
            <w:ins w:id="130" w:author="Zhang, Meng" w:date="2021-06-15T09:29:00Z">
              <w:r w:rsidRPr="000D7DEB">
                <w:rPr>
                  <w:color w:val="000000" w:themeColor="text1"/>
                  <w:lang w:val="en-US" w:eastAsia="zh-CN"/>
                  <w:rPrChange w:id="131" w:author="Zhang, Meng" w:date="2021-06-15T09:31:00Z">
                    <w:rPr>
                      <w:b/>
                      <w:bCs/>
                      <w:color w:val="000000" w:themeColor="text1"/>
                      <w:lang w:val="en-US" w:eastAsia="zh-CN"/>
                    </w:rPr>
                  </w:rPrChange>
                </w:rPr>
                <w:t xml:space="preserve">. </w:t>
              </w:r>
            </w:ins>
            <w:ins w:id="132" w:author="Zhang, Meng" w:date="2021-06-15T09:30:00Z">
              <w:r w:rsidRPr="000D7DEB">
                <w:rPr>
                  <w:color w:val="000000" w:themeColor="text1"/>
                  <w:lang w:val="en-US" w:eastAsia="zh-CN"/>
                  <w:rPrChange w:id="133" w:author="Zhang, Meng" w:date="2021-06-15T09:31:00Z">
                    <w:rPr>
                      <w:b/>
                      <w:bCs/>
                      <w:color w:val="000000" w:themeColor="text1"/>
                      <w:lang w:val="en-US" w:eastAsia="zh-CN"/>
                    </w:rPr>
                  </w:rPrChange>
                </w:rPr>
                <w:t xml:space="preserve">Possibly </w:t>
              </w:r>
            </w:ins>
            <w:ins w:id="134" w:author="Zhang, Meng" w:date="2021-06-15T09:29:00Z">
              <w:r w:rsidRPr="000D7DEB">
                <w:rPr>
                  <w:color w:val="000000" w:themeColor="text1"/>
                  <w:lang w:val="en-US" w:eastAsia="zh-CN"/>
                  <w:rPrChange w:id="135" w:author="Zhang, Meng" w:date="2021-06-15T09:31:00Z">
                    <w:rPr>
                      <w:b/>
                      <w:bCs/>
                      <w:color w:val="000000" w:themeColor="text1"/>
                      <w:lang w:val="en-US" w:eastAsia="zh-CN"/>
                    </w:rPr>
                  </w:rPrChange>
                </w:rPr>
                <w:t xml:space="preserve">#1 </w:t>
              </w:r>
            </w:ins>
            <w:ins w:id="136" w:author="Zhang, Meng" w:date="2021-06-15T09:30:00Z">
              <w:r w:rsidRPr="000D7DEB">
                <w:rPr>
                  <w:color w:val="000000" w:themeColor="text1"/>
                  <w:lang w:val="en-US" w:eastAsia="zh-CN"/>
                  <w:rPrChange w:id="137" w:author="Zhang, Meng" w:date="2021-06-15T09:31:00Z">
                    <w:rPr>
                      <w:b/>
                      <w:bCs/>
                      <w:color w:val="000000" w:themeColor="text1"/>
                      <w:lang w:val="en-US" w:eastAsia="zh-CN"/>
                    </w:rPr>
                  </w:rPrChange>
                </w:rPr>
                <w:t xml:space="preserve">and #3 </w:t>
              </w:r>
            </w:ins>
            <w:ins w:id="138" w:author="Zhang, Meng" w:date="2021-06-15T09:29:00Z">
              <w:r w:rsidRPr="000D7DEB">
                <w:rPr>
                  <w:color w:val="000000" w:themeColor="text1"/>
                  <w:lang w:val="en-US" w:eastAsia="zh-CN"/>
                  <w:rPrChange w:id="139" w:author="Zhang, Meng" w:date="2021-06-15T09:31:00Z">
                    <w:rPr>
                      <w:b/>
                      <w:bCs/>
                      <w:color w:val="000000" w:themeColor="text1"/>
                      <w:lang w:val="en-US" w:eastAsia="zh-CN"/>
                    </w:rPr>
                  </w:rPrChange>
                </w:rPr>
                <w:t xml:space="preserve">can be fit into FeRRM, #2 </w:t>
              </w:r>
            </w:ins>
            <w:ins w:id="140" w:author="Zhang, Meng" w:date="2021-06-15T09:30:00Z">
              <w:r w:rsidRPr="000D7DEB">
                <w:rPr>
                  <w:color w:val="000000" w:themeColor="text1"/>
                  <w:lang w:val="en-US" w:eastAsia="zh-CN"/>
                  <w:rPrChange w:id="141" w:author="Zhang, Meng" w:date="2021-06-15T09:31:00Z">
                    <w:rPr>
                      <w:b/>
                      <w:bCs/>
                      <w:color w:val="000000" w:themeColor="text1"/>
                      <w:lang w:val="en-US" w:eastAsia="zh-CN"/>
                    </w:rPr>
                  </w:rPrChange>
                </w:rPr>
                <w:t>in MG_enh, #4 in FR1 RF</w:t>
              </w:r>
            </w:ins>
            <w:ins w:id="142" w:author="Zhang, Meng" w:date="2021-06-15T09:31:00Z">
              <w:r w:rsidRPr="000D7DEB">
                <w:rPr>
                  <w:color w:val="000000" w:themeColor="text1"/>
                  <w:lang w:val="en-US" w:eastAsia="zh-CN"/>
                  <w:rPrChange w:id="143" w:author="Zhang, Meng" w:date="2021-06-15T09:31:00Z">
                    <w:rPr>
                      <w:b/>
                      <w:bCs/>
                      <w:color w:val="000000" w:themeColor="text1"/>
                      <w:lang w:val="en-US" w:eastAsia="zh-CN"/>
                    </w:rPr>
                  </w:rPrChange>
                </w:rPr>
                <w:t>. But we don’t think there is enough room for all four</w:t>
              </w:r>
            </w:ins>
            <w:ins w:id="144" w:author="Zhang, Meng" w:date="2021-06-15T09:50:00Z">
              <w:r w:rsidR="00017BD2">
                <w:rPr>
                  <w:rFonts w:eastAsiaTheme="minorEastAsia"/>
                  <w:color w:val="000000" w:themeColor="text1"/>
                  <w:lang w:val="en-US" w:eastAsia="zh-CN"/>
                </w:rPr>
                <w:t xml:space="preserve"> at the same time</w:t>
              </w:r>
            </w:ins>
            <w:ins w:id="145" w:author="Zhang, Meng" w:date="2021-06-15T09:31:00Z">
              <w:r w:rsidRPr="000D7DEB">
                <w:rPr>
                  <w:color w:val="000000" w:themeColor="text1"/>
                  <w:lang w:val="en-US" w:eastAsia="zh-CN"/>
                  <w:rPrChange w:id="146" w:author="Zhang, Meng" w:date="2021-06-15T09:31:00Z">
                    <w:rPr>
                      <w:b/>
                      <w:bCs/>
                      <w:color w:val="000000" w:themeColor="text1"/>
                      <w:lang w:val="en-US" w:eastAsia="zh-CN"/>
                    </w:rPr>
                  </w:rPrChange>
                </w:rPr>
                <w:t>.</w:t>
              </w:r>
            </w:ins>
            <w:ins w:id="147"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148" w:author="Xiaoran ZHANG" w:date="2021-06-15T10:11:00Z"/>
        </w:trPr>
        <w:tc>
          <w:tcPr>
            <w:tcW w:w="1233" w:type="dxa"/>
          </w:tcPr>
          <w:p w:rsidR="002B2E1C" w:rsidRPr="000D7DEB" w:rsidRDefault="002B2E1C" w:rsidP="00CA476B">
            <w:pPr>
              <w:spacing w:after="120"/>
              <w:rPr>
                <w:ins w:id="149" w:author="Xiaoran ZHANG" w:date="2021-06-15T10:11:00Z"/>
                <w:color w:val="000000" w:themeColor="text1"/>
                <w:lang w:eastAsia="zh-CN"/>
              </w:rPr>
            </w:pPr>
            <w:ins w:id="150" w:author="Xiaoran ZHANG" w:date="2021-06-15T10:11:00Z">
              <w:r>
                <w:rPr>
                  <w:rFonts w:eastAsiaTheme="minorEastAsia" w:hint="eastAsia"/>
                  <w:b/>
                  <w:bCs/>
                  <w:color w:val="000000" w:themeColor="text1"/>
                  <w:lang w:eastAsia="zh-CN"/>
                </w:rPr>
                <w:t>CMCC</w:t>
              </w:r>
            </w:ins>
          </w:p>
        </w:tc>
        <w:tc>
          <w:tcPr>
            <w:tcW w:w="8398" w:type="dxa"/>
          </w:tcPr>
          <w:p w:rsidR="002B2E1C" w:rsidRPr="000D7DEB" w:rsidRDefault="002B2E1C" w:rsidP="00CA476B">
            <w:pPr>
              <w:spacing w:after="120"/>
              <w:rPr>
                <w:ins w:id="151" w:author="Xiaoran ZHANG" w:date="2021-06-15T10:11:00Z"/>
                <w:color w:val="000000" w:themeColor="text1"/>
                <w:lang w:val="en-US" w:eastAsia="zh-CN"/>
              </w:rPr>
            </w:pPr>
            <w:ins w:id="152"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rsidTr="00CA476B">
        <w:trPr>
          <w:ins w:id="153" w:author="OPPO" w:date="2021-06-15T11:22:00Z"/>
        </w:trPr>
        <w:tc>
          <w:tcPr>
            <w:tcW w:w="1233" w:type="dxa"/>
          </w:tcPr>
          <w:p w:rsidR="00D410A2" w:rsidRDefault="00D410A2" w:rsidP="00D410A2">
            <w:pPr>
              <w:spacing w:after="120"/>
              <w:rPr>
                <w:ins w:id="154" w:author="OPPO" w:date="2021-06-15T11:22:00Z"/>
                <w:b/>
                <w:bCs/>
                <w:color w:val="000000" w:themeColor="text1"/>
                <w:lang w:eastAsia="zh-CN"/>
              </w:rPr>
            </w:pPr>
            <w:ins w:id="15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156" w:author="OPPO" w:date="2021-06-15T11:22:00Z"/>
                <w:b/>
                <w:bCs/>
                <w:color w:val="000000" w:themeColor="text1"/>
                <w:lang w:val="en-US" w:eastAsia="zh-CN"/>
              </w:rPr>
            </w:pPr>
            <w:ins w:id="15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rsidTr="00CA476B">
        <w:trPr>
          <w:ins w:id="158" w:author="Ato-MediaTek" w:date="2021-06-15T11:52:00Z"/>
        </w:trPr>
        <w:tc>
          <w:tcPr>
            <w:tcW w:w="1233" w:type="dxa"/>
          </w:tcPr>
          <w:p w:rsidR="00F21C69" w:rsidRPr="006926B1" w:rsidRDefault="00F21C69" w:rsidP="00F21C69">
            <w:pPr>
              <w:spacing w:after="120"/>
              <w:rPr>
                <w:ins w:id="159" w:author="Ato-MediaTek" w:date="2021-06-15T11:52:00Z"/>
                <w:rFonts w:hint="eastAsia"/>
                <w:bCs/>
                <w:color w:val="000000" w:themeColor="text1"/>
                <w:lang w:eastAsia="zh-CN"/>
              </w:rPr>
            </w:pPr>
            <w:ins w:id="160" w:author="Ato-MediaTek" w:date="2021-06-15T11:52:00Z">
              <w:r w:rsidRPr="0019449D">
                <w:rPr>
                  <w:bCs/>
                  <w:color w:val="000000" w:themeColor="text1"/>
                  <w:lang w:eastAsia="zh-CN"/>
                </w:rPr>
                <w:t>MTK</w:t>
              </w:r>
            </w:ins>
          </w:p>
        </w:tc>
        <w:tc>
          <w:tcPr>
            <w:tcW w:w="8398" w:type="dxa"/>
          </w:tcPr>
          <w:p w:rsidR="00F21C69" w:rsidRPr="006926B1" w:rsidRDefault="00F21C69" w:rsidP="00F21C69">
            <w:pPr>
              <w:spacing w:after="120"/>
              <w:rPr>
                <w:ins w:id="161" w:author="Ato-MediaTek" w:date="2021-06-15T11:52:00Z"/>
                <w:rFonts w:hint="eastAsia"/>
                <w:bCs/>
                <w:color w:val="000000" w:themeColor="text1"/>
                <w:lang w:val="en-US" w:eastAsia="zh-CN"/>
              </w:rPr>
            </w:pPr>
            <w:ins w:id="162" w:author="Ato-MediaTek" w:date="2021-06-15T11:52:00Z">
              <w:r w:rsidRPr="0019449D">
                <w:rPr>
                  <w:rFonts w:eastAsia="新細明體"/>
                  <w:bCs/>
                  <w:color w:val="000000" w:themeColor="text1"/>
                  <w:lang w:val="en-US" w:eastAsia="zh-TW"/>
                </w:rPr>
                <w:t>Option 1A is more preferred</w:t>
              </w:r>
              <w:r>
                <w:rPr>
                  <w:rFonts w:eastAsia="新細明體"/>
                  <w:bCs/>
                  <w:color w:val="000000" w:themeColor="text1"/>
                  <w:lang w:val="en-US" w:eastAsia="zh-TW"/>
                </w:rPr>
                <w:t xml:space="preserve"> in general</w:t>
              </w:r>
              <w:r w:rsidRPr="0019449D">
                <w:rPr>
                  <w:rFonts w:eastAsia="新細明體"/>
                  <w:bCs/>
                  <w:color w:val="000000" w:themeColor="text1"/>
                  <w:lang w:val="en-US" w:eastAsia="zh-TW"/>
                </w:rPr>
                <w:t>, if RAN4 still has the TU to do it.</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63"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164" w:author="Yang Tang" w:date="2021-06-14T16:37:00Z"/>
                <w:rFonts w:eastAsiaTheme="minorEastAsia"/>
                <w:color w:val="000000" w:themeColor="text1"/>
                <w:lang w:val="en-US" w:eastAsia="zh-CN"/>
              </w:rPr>
            </w:pPr>
            <w:ins w:id="165" w:author="Yang Tang" w:date="2021-06-14T16:36:00Z">
              <w:r>
                <w:rPr>
                  <w:rFonts w:eastAsiaTheme="minorEastAsia"/>
                  <w:color w:val="000000" w:themeColor="text1"/>
                  <w:lang w:val="en-US" w:eastAsia="zh-CN"/>
                </w:rPr>
                <w:t xml:space="preserve">It should be discussed and decided after the corresponding </w:t>
              </w:r>
            </w:ins>
            <w:ins w:id="166"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167"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494ED2">
        <w:trPr>
          <w:ins w:id="168" w:author="Shan Yang, China Telecom" w:date="2021-06-15T09:15:00Z"/>
        </w:trPr>
        <w:tc>
          <w:tcPr>
            <w:tcW w:w="1233" w:type="dxa"/>
          </w:tcPr>
          <w:p w:rsidR="004B69AD" w:rsidRDefault="004B69AD" w:rsidP="00494ED2">
            <w:pPr>
              <w:spacing w:after="120"/>
              <w:rPr>
                <w:ins w:id="169" w:author="Shan Yang, China Telecom" w:date="2021-06-15T09:15:00Z"/>
                <w:rFonts w:eastAsiaTheme="minorEastAsia"/>
                <w:b/>
                <w:bCs/>
                <w:color w:val="000000" w:themeColor="text1"/>
                <w:lang w:val="en-US" w:eastAsia="zh-CN"/>
              </w:rPr>
            </w:pPr>
            <w:ins w:id="170"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171" w:author="Shan Yang, China Telecom" w:date="2021-06-15T09:15:00Z"/>
                <w:rFonts w:eastAsiaTheme="minorEastAsia"/>
                <w:bCs/>
                <w:color w:val="000000" w:themeColor="text1"/>
                <w:lang w:val="en-US" w:eastAsia="zh-CN"/>
              </w:rPr>
            </w:pPr>
            <w:ins w:id="172" w:author="Shan Yang, China Telecom" w:date="2021-06-15T09:15:00Z">
              <w:r>
                <w:rPr>
                  <w:rFonts w:eastAsiaTheme="minorEastAsia" w:hint="eastAsia"/>
                  <w:bCs/>
                  <w:color w:val="000000" w:themeColor="text1"/>
                  <w:lang w:val="en-US" w:eastAsia="zh-CN"/>
                </w:rPr>
                <w:t xml:space="preserve">Yes </w:t>
              </w:r>
            </w:ins>
          </w:p>
        </w:tc>
      </w:tr>
      <w:tr w:rsidR="00FB531C" w:rsidRPr="00571777" w:rsidTr="00CA476B">
        <w:tc>
          <w:tcPr>
            <w:tcW w:w="1233" w:type="dxa"/>
          </w:tcPr>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73" w:author="Zhang, Meng" w:date="2021-06-15T09:35:00Z">
                  <w:rPr>
                    <w:rFonts w:eastAsiaTheme="minorEastAsia"/>
                    <w:b/>
                    <w:bCs/>
                    <w:color w:val="000000" w:themeColor="text1"/>
                    <w:lang w:val="en-US" w:eastAsia="zh-CN"/>
                  </w:rPr>
                </w:rPrChange>
              </w:rPr>
            </w:pPr>
            <w:ins w:id="174" w:author="Zhang, Meng" w:date="2021-06-15T09:32:00Z">
              <w:r w:rsidRPr="000D7DEB">
                <w:rPr>
                  <w:color w:val="000000" w:themeColor="text1"/>
                  <w:lang w:val="en-US" w:eastAsia="zh-CN"/>
                  <w:rPrChange w:id="175" w:author="Zhang, Meng" w:date="2021-06-15T09:35:00Z">
                    <w:rPr>
                      <w:b/>
                      <w:bCs/>
                      <w:color w:val="000000" w:themeColor="text1"/>
                      <w:lang w:val="en-US" w:eastAsia="zh-CN"/>
                    </w:rPr>
                  </w:rPrChange>
                </w:rPr>
                <w:t>Intel</w:t>
              </w:r>
            </w:ins>
          </w:p>
        </w:tc>
        <w:tc>
          <w:tcPr>
            <w:tcW w:w="8398" w:type="dxa"/>
          </w:tcPr>
          <w:p w:rsidR="00A75C56" w:rsidRDefault="000D7DEB" w:rsidP="00CA476B">
            <w:pPr>
              <w:spacing w:after="120"/>
              <w:rPr>
                <w:ins w:id="176" w:author="Zhang, Meng" w:date="2021-06-15T09:35:00Z"/>
                <w:rFonts w:eastAsiaTheme="minorEastAsia"/>
                <w:color w:val="000000" w:themeColor="text1"/>
                <w:lang w:val="en-US" w:eastAsia="zh-CN"/>
              </w:rPr>
            </w:pPr>
            <w:ins w:id="177" w:author="Zhang, Meng" w:date="2021-06-15T09:33:00Z">
              <w:r w:rsidRPr="000D7DEB">
                <w:rPr>
                  <w:color w:val="000000" w:themeColor="text1"/>
                  <w:lang w:val="en-US" w:eastAsia="zh-CN"/>
                  <w:rPrChange w:id="178" w:author="Zhang, Meng" w:date="2021-06-15T09:35:00Z">
                    <w:rPr>
                      <w:b/>
                      <w:bCs/>
                      <w:color w:val="000000" w:themeColor="text1"/>
                      <w:lang w:val="en-US" w:eastAsia="zh-CN"/>
                    </w:rPr>
                  </w:rPrChange>
                </w:rPr>
                <w:t>YES</w:t>
              </w:r>
            </w:ins>
            <w:ins w:id="179"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80" w:author="Zhang, Meng" w:date="2021-06-15T09:33:00Z">
              <w:r w:rsidRPr="000D7DEB">
                <w:rPr>
                  <w:color w:val="000000" w:themeColor="text1"/>
                  <w:lang w:val="en-US" w:eastAsia="zh-CN"/>
                  <w:rPrChange w:id="181" w:author="Zhang, Meng" w:date="2021-06-15T09:35:00Z">
                    <w:rPr>
                      <w:b/>
                      <w:bCs/>
                      <w:color w:val="000000" w:themeColor="text1"/>
                      <w:lang w:val="en-US" w:eastAsia="zh-CN"/>
                    </w:rPr>
                  </w:rPrChange>
                </w:rPr>
                <w:t xml:space="preserve">. </w:t>
              </w:r>
            </w:ins>
          </w:p>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82" w:author="Zhang, Meng" w:date="2021-06-15T09:35:00Z">
                  <w:rPr>
                    <w:rFonts w:eastAsiaTheme="minorEastAsia"/>
                    <w:b/>
                    <w:bCs/>
                    <w:color w:val="000000" w:themeColor="text1"/>
                    <w:lang w:val="en-US" w:eastAsia="zh-CN"/>
                  </w:rPr>
                </w:rPrChange>
              </w:rPr>
            </w:pPr>
            <w:ins w:id="183" w:author="Zhang, Meng" w:date="2021-06-15T09:33:00Z">
              <w:r w:rsidRPr="000D7DEB">
                <w:rPr>
                  <w:color w:val="000000" w:themeColor="text1"/>
                  <w:lang w:val="en-US" w:eastAsia="zh-CN"/>
                  <w:rPrChange w:id="184" w:author="Zhang, Meng" w:date="2021-06-15T09:35:00Z">
                    <w:rPr>
                      <w:b/>
                      <w:bCs/>
                      <w:color w:val="000000" w:themeColor="text1"/>
                      <w:lang w:val="en-US" w:eastAsia="zh-CN"/>
                    </w:rPr>
                  </w:rPrChange>
                </w:rPr>
                <w:t xml:space="preserve">Anyway </w:t>
              </w:r>
            </w:ins>
            <w:ins w:id="185" w:author="Zhang, Meng" w:date="2021-06-15T09:32:00Z">
              <w:r w:rsidRPr="000D7DEB">
                <w:rPr>
                  <w:color w:val="000000" w:themeColor="text1"/>
                  <w:lang w:val="en-US" w:eastAsia="zh-CN"/>
                  <w:rPrChange w:id="186" w:author="Zhang, Meng" w:date="2021-06-15T09:35:00Z">
                    <w:rPr>
                      <w:b/>
                      <w:bCs/>
                      <w:color w:val="000000" w:themeColor="text1"/>
                      <w:lang w:val="en-US" w:eastAsia="zh-CN"/>
                    </w:rPr>
                  </w:rPrChange>
                </w:rPr>
                <w:t xml:space="preserve">RRM has to discuss this aspect as several releases have passed since Rel-15. </w:t>
              </w:r>
            </w:ins>
            <w:ins w:id="187" w:author="Zhang, Meng" w:date="2021-06-15T09:33:00Z">
              <w:r w:rsidRPr="000D7DEB">
                <w:rPr>
                  <w:color w:val="000000" w:themeColor="text1"/>
                  <w:lang w:val="en-US" w:eastAsia="zh-CN"/>
                  <w:rPrChange w:id="188" w:author="Zhang, Meng" w:date="2021-06-15T09:35:00Z">
                    <w:rPr>
                      <w:b/>
                      <w:bCs/>
                      <w:color w:val="000000" w:themeColor="text1"/>
                      <w:lang w:val="en-US" w:eastAsia="zh-CN"/>
                    </w:rPr>
                  </w:rPrChange>
                </w:rPr>
                <w:t>NR</w:t>
              </w:r>
            </w:ins>
            <w:ins w:id="189" w:author="Zhang, Meng" w:date="2021-06-15T09:34:00Z">
              <w:r w:rsidRPr="000D7DEB">
                <w:rPr>
                  <w:color w:val="000000" w:themeColor="text1"/>
                  <w:lang w:val="en-US" w:eastAsia="zh-CN"/>
                  <w:rPrChange w:id="190"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CA476B">
        <w:tc>
          <w:tcPr>
            <w:tcW w:w="1233" w:type="dxa"/>
          </w:tcPr>
          <w:p w:rsidR="000E1618" w:rsidRDefault="000E1618" w:rsidP="00CA476B">
            <w:pPr>
              <w:spacing w:after="120"/>
              <w:rPr>
                <w:rFonts w:eastAsiaTheme="minorEastAsia"/>
                <w:b/>
                <w:bCs/>
                <w:color w:val="000000" w:themeColor="text1"/>
                <w:lang w:val="en-US" w:eastAsia="zh-CN"/>
              </w:rPr>
            </w:pPr>
            <w:ins w:id="191"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192"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rsidTr="00CA476B">
        <w:trPr>
          <w:ins w:id="193" w:author="OPPO" w:date="2021-06-15T11:22:00Z"/>
        </w:trPr>
        <w:tc>
          <w:tcPr>
            <w:tcW w:w="1233" w:type="dxa"/>
          </w:tcPr>
          <w:p w:rsidR="00D410A2" w:rsidRDefault="00D410A2" w:rsidP="00D410A2">
            <w:pPr>
              <w:spacing w:after="120"/>
              <w:rPr>
                <w:ins w:id="194" w:author="OPPO" w:date="2021-06-15T11:22:00Z"/>
                <w:b/>
                <w:bCs/>
                <w:color w:val="000000" w:themeColor="text1"/>
                <w:lang w:val="en-US" w:eastAsia="zh-CN"/>
              </w:rPr>
            </w:pPr>
            <w:ins w:id="19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196" w:author="OPPO" w:date="2021-06-15T11:22:00Z"/>
                <w:b/>
                <w:bCs/>
                <w:color w:val="000000" w:themeColor="text1"/>
                <w:lang w:val="en-US" w:eastAsia="zh-CN"/>
              </w:rPr>
            </w:pPr>
            <w:ins w:id="19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198" w:author="OPPO" w:date="2021-06-15T11:24:00Z">
              <w:r>
                <w:rPr>
                  <w:rFonts w:eastAsiaTheme="minorEastAsia"/>
                  <w:bCs/>
                  <w:color w:val="000000" w:themeColor="text1"/>
                  <w:lang w:val="en-US" w:eastAsia="zh-CN"/>
                </w:rPr>
                <w:t xml:space="preserve">case by case </w:t>
              </w:r>
            </w:ins>
            <w:ins w:id="199" w:author="OPPO" w:date="2021-06-15T11:22:00Z">
              <w:r>
                <w:rPr>
                  <w:rFonts w:eastAsiaTheme="minorEastAsia"/>
                  <w:bCs/>
                  <w:color w:val="000000" w:themeColor="text1"/>
                  <w:lang w:val="en-US" w:eastAsia="zh-CN"/>
                </w:rPr>
                <w:t>after their requirements are completed.</w:t>
              </w:r>
            </w:ins>
          </w:p>
        </w:tc>
      </w:tr>
      <w:tr w:rsidR="00F21C69" w:rsidRPr="00571777" w:rsidTr="00CA476B">
        <w:trPr>
          <w:ins w:id="200" w:author="Ato-MediaTek" w:date="2021-06-15T11:52:00Z"/>
        </w:trPr>
        <w:tc>
          <w:tcPr>
            <w:tcW w:w="1233" w:type="dxa"/>
          </w:tcPr>
          <w:p w:rsidR="00F21C69" w:rsidRPr="006926B1" w:rsidRDefault="00F21C69" w:rsidP="00F21C69">
            <w:pPr>
              <w:spacing w:after="120"/>
              <w:rPr>
                <w:ins w:id="201" w:author="Ato-MediaTek" w:date="2021-06-15T11:52:00Z"/>
                <w:rFonts w:hint="eastAsia"/>
                <w:bCs/>
                <w:color w:val="000000" w:themeColor="text1"/>
                <w:lang w:eastAsia="zh-CN"/>
              </w:rPr>
            </w:pPr>
            <w:ins w:id="202" w:author="Ato-MediaTek" w:date="2021-06-15T11:52:00Z">
              <w:r w:rsidRPr="0019449D">
                <w:rPr>
                  <w:bCs/>
                  <w:color w:val="000000" w:themeColor="text1"/>
                  <w:lang w:val="en-US" w:eastAsia="zh-CN"/>
                </w:rPr>
                <w:t>MTK</w:t>
              </w:r>
            </w:ins>
          </w:p>
        </w:tc>
        <w:tc>
          <w:tcPr>
            <w:tcW w:w="8398" w:type="dxa"/>
          </w:tcPr>
          <w:p w:rsidR="00F21C69" w:rsidRDefault="00F21C69" w:rsidP="00F21C69">
            <w:pPr>
              <w:spacing w:after="120"/>
              <w:rPr>
                <w:ins w:id="203" w:author="Ato-MediaTek" w:date="2021-06-15T11:52:00Z"/>
                <w:bCs/>
                <w:color w:val="000000" w:themeColor="text1"/>
                <w:lang w:val="en-US" w:eastAsia="zh-CN"/>
              </w:rPr>
            </w:pPr>
            <w:ins w:id="204"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rsidR="00F21C69" w:rsidRPr="006926B1" w:rsidRDefault="00F21C69" w:rsidP="00F21C69">
            <w:pPr>
              <w:spacing w:after="120"/>
              <w:rPr>
                <w:ins w:id="205" w:author="Ato-MediaTek" w:date="2021-06-15T11:52:00Z"/>
                <w:rFonts w:hint="eastAsia"/>
                <w:bCs/>
                <w:color w:val="000000" w:themeColor="text1"/>
                <w:lang w:val="en-US" w:eastAsia="zh-CN"/>
              </w:rPr>
            </w:pPr>
            <w:ins w:id="206" w:author="Ato-MediaTek" w:date="2021-06-15T11:52:00Z">
              <w:r>
                <w:rPr>
                  <w:bCs/>
                  <w:color w:val="000000" w:themeColor="text1"/>
                  <w:lang w:val="en-US" w:eastAsia="zh-CN"/>
                </w:rPr>
                <w:t>Also agree with some companies that we need to have a case-by-case discussion in RAN4.</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lastRenderedPageBreak/>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07" w:author="MK" w:date="2021-06-14T17:44:00Z">
                  <w:rPr>
                    <w:rFonts w:eastAsiaTheme="minorEastAsia"/>
                    <w:b/>
                    <w:bCs/>
                    <w:color w:val="000000" w:themeColor="text1"/>
                    <w:lang w:val="en-US" w:eastAsia="zh-CN"/>
                  </w:rPr>
                </w:rPrChange>
              </w:rPr>
            </w:pPr>
            <w:ins w:id="208" w:author="MK" w:date="2021-06-14T17:44:00Z">
              <w:r>
                <w:rPr>
                  <w:rFonts w:eastAsiaTheme="minorEastAsia"/>
                  <w:color w:val="000000" w:themeColor="text1"/>
                  <w:lang w:val="en-US" w:eastAsia="zh-CN"/>
                </w:rPr>
                <w:t>Ericsson</w:t>
              </w:r>
            </w:ins>
          </w:p>
        </w:tc>
        <w:tc>
          <w:tcPr>
            <w:tcW w:w="7833" w:type="dxa"/>
          </w:tcPr>
          <w:p w:rsidR="009206EA" w:rsidRPr="00333CEB" w:rsidRDefault="00FF0715" w:rsidP="009206EA">
            <w:pPr>
              <w:spacing w:after="120"/>
              <w:rPr>
                <w:rFonts w:eastAsiaTheme="minorEastAsia"/>
                <w:color w:val="000000" w:themeColor="text1"/>
                <w:lang w:val="en-US" w:eastAsia="zh-CN"/>
              </w:rPr>
            </w:pPr>
            <w:ins w:id="209"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ins w:id="210" w:author="Yang Tang" w:date="2021-06-14T16:53:00Z">
              <w:r>
                <w:rPr>
                  <w:rFonts w:eastAsiaTheme="minorEastAsia"/>
                  <w:b/>
                  <w:bCs/>
                  <w:color w:val="000000" w:themeColor="text1"/>
                  <w:lang w:val="en-US" w:eastAsia="zh-CN"/>
                </w:rPr>
                <w:t>Apple</w:t>
              </w:r>
            </w:ins>
          </w:p>
        </w:tc>
        <w:tc>
          <w:tcPr>
            <w:tcW w:w="7833" w:type="dxa"/>
          </w:tcPr>
          <w:p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11" w:author="Yang Tang" w:date="2021-06-14T16:55:00Z">
                  <w:rPr>
                    <w:rFonts w:eastAsiaTheme="minorEastAsia"/>
                    <w:b/>
                    <w:bCs/>
                    <w:color w:val="000000" w:themeColor="text1"/>
                    <w:sz w:val="24"/>
                    <w:lang w:val="en-US" w:eastAsia="zh-CN"/>
                  </w:rPr>
                </w:rPrChange>
              </w:rPr>
            </w:pPr>
            <w:ins w:id="212" w:author="Yang Tang" w:date="2021-06-14T16:53:00Z">
              <w:r w:rsidRPr="000D7DEB">
                <w:rPr>
                  <w:color w:val="000000" w:themeColor="text1"/>
                  <w:lang w:val="en-US" w:eastAsia="zh-CN"/>
                  <w:rPrChange w:id="213" w:author="Yang Tang" w:date="2021-06-14T16:55:00Z">
                    <w:rPr>
                      <w:b/>
                      <w:bCs/>
                      <w:color w:val="000000" w:themeColor="text1"/>
                      <w:lang w:val="en-US" w:eastAsia="zh-CN"/>
                    </w:rPr>
                  </w:rPrChange>
                </w:rPr>
                <w:t xml:space="preserve">The same as other objectives, if this one is agreed to be </w:t>
              </w:r>
            </w:ins>
            <w:ins w:id="214" w:author="Yang Tang" w:date="2021-06-14T16:54:00Z">
              <w:r w:rsidRPr="000D7DEB">
                <w:rPr>
                  <w:color w:val="000000" w:themeColor="text1"/>
                  <w:lang w:val="en-US" w:eastAsia="zh-CN"/>
                  <w:rPrChange w:id="215"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16" w:author="Yang Tang" w:date="2021-06-14T16:55:00Z">
              <w:r w:rsidRPr="000D7DEB">
                <w:rPr>
                  <w:color w:val="000000" w:themeColor="text1"/>
                  <w:lang w:val="en-US" w:eastAsia="zh-CN"/>
                  <w:rPrChange w:id="217" w:author="Yang Tang" w:date="2021-06-14T16:55:00Z">
                    <w:rPr>
                      <w:b/>
                      <w:bCs/>
                      <w:color w:val="000000" w:themeColor="text1"/>
                      <w:lang w:val="en-US" w:eastAsia="zh-CN"/>
                    </w:rPr>
                  </w:rPrChange>
                </w:rPr>
                <w:t xml:space="preserve">to details in the plenary. </w:t>
              </w:r>
            </w:ins>
          </w:p>
        </w:tc>
      </w:tr>
      <w:tr w:rsidR="009206EA" w:rsidRPr="00571777" w:rsidTr="00F21C69">
        <w:tc>
          <w:tcPr>
            <w:tcW w:w="1406" w:type="dxa"/>
          </w:tcPr>
          <w:p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18" w:author="Zhang, Meng" w:date="2021-06-15T09:39:00Z">
                  <w:rPr>
                    <w:rFonts w:eastAsiaTheme="minorEastAsia"/>
                    <w:b/>
                    <w:bCs/>
                    <w:color w:val="000000" w:themeColor="text1"/>
                    <w:lang w:val="en-US" w:eastAsia="zh-CN"/>
                  </w:rPr>
                </w:rPrChange>
              </w:rPr>
            </w:pPr>
            <w:ins w:id="219" w:author="Zhang, Meng" w:date="2021-06-15T09:36:00Z">
              <w:r w:rsidRPr="000D7DEB">
                <w:rPr>
                  <w:color w:val="000000" w:themeColor="text1"/>
                  <w:lang w:val="en-US" w:eastAsia="zh-CN"/>
                  <w:rPrChange w:id="220" w:author="Zhang, Meng" w:date="2021-06-15T09:39:00Z">
                    <w:rPr>
                      <w:b/>
                      <w:bCs/>
                      <w:color w:val="000000" w:themeColor="text1"/>
                      <w:lang w:val="en-US" w:eastAsia="zh-CN"/>
                    </w:rPr>
                  </w:rPrChange>
                </w:rPr>
                <w:t>Intel</w:t>
              </w:r>
            </w:ins>
          </w:p>
        </w:tc>
        <w:tc>
          <w:tcPr>
            <w:tcW w:w="7833" w:type="dxa"/>
          </w:tcPr>
          <w:p w:rsidR="009206EA" w:rsidRPr="005E3322" w:rsidRDefault="000D7DEB" w:rsidP="00CA476B">
            <w:pPr>
              <w:overflowPunct/>
              <w:autoSpaceDE/>
              <w:autoSpaceDN/>
              <w:adjustRightInd/>
              <w:spacing w:after="120"/>
              <w:textAlignment w:val="auto"/>
              <w:rPr>
                <w:ins w:id="221" w:author="Zhang, Meng" w:date="2021-06-15T09:36:00Z"/>
                <w:rFonts w:eastAsiaTheme="minorEastAsia"/>
                <w:color w:val="000000" w:themeColor="text1"/>
                <w:lang w:val="en-US" w:eastAsia="zh-CN"/>
                <w:rPrChange w:id="222" w:author="Zhang, Meng" w:date="2021-06-15T09:39:00Z">
                  <w:rPr>
                    <w:ins w:id="223" w:author="Zhang, Meng" w:date="2021-06-15T09:36:00Z"/>
                    <w:rFonts w:eastAsiaTheme="minorEastAsia"/>
                    <w:b/>
                    <w:bCs/>
                    <w:color w:val="000000" w:themeColor="text1"/>
                    <w:lang w:val="en-US" w:eastAsia="zh-CN"/>
                  </w:rPr>
                </w:rPrChange>
              </w:rPr>
            </w:pPr>
            <w:ins w:id="224" w:author="Zhang, Meng" w:date="2021-06-15T09:36:00Z">
              <w:r w:rsidRPr="000D7DEB">
                <w:rPr>
                  <w:color w:val="000000" w:themeColor="text1"/>
                  <w:lang w:val="en-US" w:eastAsia="zh-CN"/>
                  <w:rPrChange w:id="225" w:author="Zhang, Meng" w:date="2021-06-15T09:39:00Z">
                    <w:rPr>
                      <w:b/>
                      <w:bCs/>
                      <w:color w:val="000000" w:themeColor="text1"/>
                      <w:lang w:val="en-US" w:eastAsia="zh-CN"/>
                    </w:rPr>
                  </w:rPrChange>
                </w:rPr>
                <w:t>Option 2 is more comprehensive.</w:t>
              </w:r>
            </w:ins>
          </w:p>
          <w:p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26" w:author="Zhang, Meng" w:date="2021-06-15T09:39:00Z">
                  <w:rPr>
                    <w:rFonts w:eastAsiaTheme="minorEastAsia"/>
                    <w:b/>
                    <w:bCs/>
                    <w:color w:val="000000" w:themeColor="text1"/>
                    <w:lang w:val="en-US" w:eastAsia="zh-CN"/>
                  </w:rPr>
                </w:rPrChange>
              </w:rPr>
            </w:pPr>
            <w:ins w:id="227" w:author="Zhang, Meng" w:date="2021-06-15T09:36:00Z">
              <w:r w:rsidRPr="000D7DEB">
                <w:rPr>
                  <w:color w:val="000000" w:themeColor="text1"/>
                  <w:lang w:val="en-US" w:eastAsia="zh-CN"/>
                  <w:rPrChange w:id="228" w:author="Zhang, Meng" w:date="2021-06-15T09:39:00Z">
                    <w:rPr>
                      <w:b/>
                      <w:bCs/>
                      <w:color w:val="000000" w:themeColor="text1"/>
                      <w:lang w:val="en-US" w:eastAsia="zh-CN"/>
                    </w:rPr>
                  </w:rPrChange>
                </w:rPr>
                <w:t xml:space="preserve">In practice many of the subobjectives here </w:t>
              </w:r>
            </w:ins>
            <w:ins w:id="229" w:author="Zhang, Meng" w:date="2021-06-15T09:37:00Z">
              <w:r w:rsidRPr="000D7DEB">
                <w:rPr>
                  <w:color w:val="000000" w:themeColor="text1"/>
                  <w:lang w:val="en-US" w:eastAsia="zh-CN"/>
                  <w:rPrChange w:id="230"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31" w:author="Zhang, Meng" w:date="2021-06-15T09:39:00Z">
              <w:r w:rsidRPr="000D7DEB">
                <w:rPr>
                  <w:color w:val="000000" w:themeColor="text1"/>
                  <w:lang w:val="en-US" w:eastAsia="zh-CN"/>
                  <w:rPrChange w:id="232"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rsidTr="00F21C69">
        <w:trPr>
          <w:ins w:id="233" w:author="Xiaoran ZHANG" w:date="2021-06-15T10:11:00Z"/>
        </w:trPr>
        <w:tc>
          <w:tcPr>
            <w:tcW w:w="1406" w:type="dxa"/>
          </w:tcPr>
          <w:p w:rsidR="000E1618" w:rsidRPr="000D7DEB" w:rsidRDefault="000E1618" w:rsidP="00CA476B">
            <w:pPr>
              <w:spacing w:after="120"/>
              <w:rPr>
                <w:ins w:id="234" w:author="Xiaoran ZHANG" w:date="2021-06-15T10:11:00Z"/>
                <w:color w:val="000000" w:themeColor="text1"/>
                <w:lang w:val="en-US" w:eastAsia="zh-CN"/>
              </w:rPr>
            </w:pPr>
            <w:ins w:id="235" w:author="Xiaoran ZHANG" w:date="2021-06-15T10:11:00Z">
              <w:r>
                <w:rPr>
                  <w:rFonts w:eastAsiaTheme="minorEastAsia" w:hint="eastAsia"/>
                  <w:b/>
                  <w:bCs/>
                  <w:color w:val="000000" w:themeColor="text1"/>
                  <w:lang w:val="en-US" w:eastAsia="zh-CN"/>
                </w:rPr>
                <w:t>CMCC</w:t>
              </w:r>
            </w:ins>
          </w:p>
        </w:tc>
        <w:tc>
          <w:tcPr>
            <w:tcW w:w="7833" w:type="dxa"/>
          </w:tcPr>
          <w:p w:rsidR="000E1618" w:rsidRPr="000D7DEB" w:rsidRDefault="000E1618" w:rsidP="00CA476B">
            <w:pPr>
              <w:spacing w:after="120"/>
              <w:rPr>
                <w:ins w:id="236" w:author="Xiaoran ZHANG" w:date="2021-06-15T10:11:00Z"/>
                <w:color w:val="000000" w:themeColor="text1"/>
                <w:lang w:val="en-US" w:eastAsia="zh-CN"/>
              </w:rPr>
            </w:pPr>
            <w:ins w:id="237" w:author="Xiaoran ZHANG" w:date="2021-06-15T10:11:00Z">
              <w:r>
                <w:rPr>
                  <w:rFonts w:eastAsiaTheme="minorEastAsia" w:hint="eastAsia"/>
                  <w:b/>
                  <w:bCs/>
                  <w:color w:val="000000" w:themeColor="text1"/>
                  <w:lang w:val="en-US" w:eastAsia="zh-CN"/>
                </w:rPr>
                <w:t>Option 2 is prefered</w:t>
              </w:r>
            </w:ins>
          </w:p>
        </w:tc>
      </w:tr>
      <w:tr w:rsidR="00D410A2" w:rsidRPr="00571777" w:rsidTr="00F21C69">
        <w:trPr>
          <w:ins w:id="238" w:author="OPPO" w:date="2021-06-15T11:24:00Z"/>
        </w:trPr>
        <w:tc>
          <w:tcPr>
            <w:tcW w:w="1406" w:type="dxa"/>
          </w:tcPr>
          <w:p w:rsidR="00D410A2" w:rsidRDefault="00D410A2" w:rsidP="00D410A2">
            <w:pPr>
              <w:spacing w:after="120"/>
              <w:rPr>
                <w:ins w:id="239" w:author="OPPO" w:date="2021-06-15T11:24:00Z"/>
                <w:b/>
                <w:bCs/>
                <w:color w:val="000000" w:themeColor="text1"/>
                <w:lang w:val="en-US" w:eastAsia="zh-CN"/>
              </w:rPr>
            </w:pPr>
            <w:ins w:id="240"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rsidR="00D410A2" w:rsidRDefault="00D410A2" w:rsidP="00D410A2">
            <w:pPr>
              <w:spacing w:after="120"/>
              <w:rPr>
                <w:ins w:id="241" w:author="OPPO" w:date="2021-06-15T11:24:00Z"/>
                <w:rFonts w:eastAsiaTheme="minorEastAsia"/>
                <w:bCs/>
                <w:color w:val="000000" w:themeColor="text1"/>
                <w:lang w:val="en-US" w:eastAsia="zh-CN"/>
              </w:rPr>
            </w:pPr>
            <w:ins w:id="242"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43" w:author="OPPO" w:date="2021-06-15T11:25:00Z">
              <w:r>
                <w:rPr>
                  <w:rFonts w:eastAsiaTheme="minorEastAsia"/>
                  <w:bCs/>
                  <w:color w:val="000000" w:themeColor="text1"/>
                  <w:lang w:val="en-US" w:eastAsia="zh-CN"/>
                </w:rPr>
                <w:t xml:space="preserve">and </w:t>
              </w:r>
            </w:ins>
            <w:ins w:id="244" w:author="OPPO" w:date="2021-06-15T11:24:00Z">
              <w:r>
                <w:rPr>
                  <w:rFonts w:eastAsiaTheme="minorEastAsia"/>
                  <w:bCs/>
                  <w:color w:val="000000" w:themeColor="text1"/>
                  <w:lang w:val="en-US" w:eastAsia="zh-CN"/>
                </w:rPr>
                <w:t>then the details could be further discussed.</w:t>
              </w:r>
            </w:ins>
          </w:p>
          <w:p w:rsidR="00D410A2" w:rsidRDefault="00D410A2" w:rsidP="00D410A2">
            <w:pPr>
              <w:spacing w:after="120"/>
              <w:rPr>
                <w:ins w:id="245" w:author="OPPO" w:date="2021-06-15T11:24:00Z"/>
                <w:b/>
                <w:bCs/>
                <w:color w:val="000000" w:themeColor="text1"/>
                <w:lang w:val="en-US" w:eastAsia="zh-CN"/>
              </w:rPr>
            </w:pPr>
            <w:ins w:id="246"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47" w:author="OPPO" w:date="2021-06-15T11:25:00Z">
              <w:r>
                <w:rPr>
                  <w:rFonts w:eastAsiaTheme="minorEastAsia"/>
                  <w:bCs/>
                  <w:color w:val="000000" w:themeColor="text1"/>
                  <w:lang w:val="en-US" w:eastAsia="zh-CN"/>
                </w:rPr>
                <w:t>,</w:t>
              </w:r>
            </w:ins>
            <w:ins w:id="248"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rsidTr="00F21C69">
        <w:trPr>
          <w:ins w:id="249" w:author="Ato-MediaTek" w:date="2021-06-15T11:53:00Z"/>
        </w:trPr>
        <w:tc>
          <w:tcPr>
            <w:tcW w:w="1406" w:type="dxa"/>
          </w:tcPr>
          <w:p w:rsidR="00F21C69" w:rsidRPr="00A25BFB" w:rsidRDefault="00F21C69" w:rsidP="00F21C69">
            <w:pPr>
              <w:spacing w:after="120"/>
              <w:rPr>
                <w:ins w:id="250" w:author="Ato-MediaTek" w:date="2021-06-15T11:53:00Z"/>
                <w:rFonts w:hint="eastAsia"/>
                <w:bCs/>
                <w:color w:val="000000" w:themeColor="text1"/>
                <w:lang w:val="en-US" w:eastAsia="zh-CN"/>
              </w:rPr>
            </w:pPr>
            <w:ins w:id="251"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rsidR="00F21C69" w:rsidRDefault="00F21C69" w:rsidP="00F21C69">
            <w:pPr>
              <w:spacing w:after="120"/>
              <w:rPr>
                <w:ins w:id="252" w:author="Ato-MediaTek" w:date="2021-06-15T11:53:00Z"/>
                <w:bCs/>
                <w:color w:val="000000" w:themeColor="text1"/>
                <w:lang w:val="en-US" w:eastAsia="zh-CN"/>
              </w:rPr>
            </w:pPr>
            <w:ins w:id="253"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ListParagraph"/>
        <w:numPr>
          <w:ilvl w:val="0"/>
          <w:numId w:val="2"/>
        </w:numPr>
        <w:ind w:firstLineChars="0"/>
      </w:pPr>
      <w:r>
        <w:lastRenderedPageBreak/>
        <w:t>Option 1 (vivo):</w:t>
      </w:r>
    </w:p>
    <w:p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rsidR="00287438" w:rsidRPr="00FB531C" w:rsidRDefault="00287438" w:rsidP="00246A8E">
      <w:pPr>
        <w:pStyle w:val="ListParagraph"/>
        <w:numPr>
          <w:ilvl w:val="1"/>
          <w:numId w:val="2"/>
        </w:numPr>
        <w:ind w:firstLineChars="0"/>
      </w:pPr>
      <w:r w:rsidRPr="00FB531C">
        <w:t>Study whether the additional interruption is allowed when UE reporting ‘no gap’.</w:t>
      </w:r>
    </w:p>
    <w:p w:rsidR="00287438" w:rsidRPr="00FB531C" w:rsidRDefault="00287438" w:rsidP="00246A8E">
      <w:pPr>
        <w:pStyle w:val="ListParagraph"/>
        <w:numPr>
          <w:ilvl w:val="2"/>
          <w:numId w:val="2"/>
        </w:numPr>
        <w:ind w:firstLineChars="0"/>
      </w:pPr>
      <w:r w:rsidRPr="00FB531C">
        <w:t>Specify interruption requirements, if interruption is allowed.</w:t>
      </w:r>
    </w:p>
    <w:p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ListParagraph"/>
        <w:numPr>
          <w:ilvl w:val="1"/>
          <w:numId w:val="2"/>
        </w:numPr>
        <w:ind w:firstLineChars="0"/>
      </w:pPr>
      <w:r w:rsidRPr="00FB531C">
        <w:t>Decide if requirements are specified in release independent from Rel-16.</w:t>
      </w:r>
    </w:p>
    <w:p w:rsidR="00287438" w:rsidRPr="00FB531C" w:rsidRDefault="00287438" w:rsidP="00246A8E">
      <w:pPr>
        <w:pStyle w:val="ListParagraph"/>
        <w:numPr>
          <w:ilvl w:val="0"/>
          <w:numId w:val="2"/>
        </w:numPr>
        <w:ind w:firstLineChars="0"/>
      </w:pPr>
      <w:r w:rsidRPr="00FB531C">
        <w:t>Option 2 (Intel)</w:t>
      </w:r>
    </w:p>
    <w:p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rsidR="00287438" w:rsidRPr="003F40F6" w:rsidRDefault="00287438" w:rsidP="00246A8E">
      <w:pPr>
        <w:pStyle w:val="ListParagraph"/>
        <w:numPr>
          <w:ilvl w:val="2"/>
          <w:numId w:val="2"/>
        </w:numPr>
        <w:ind w:firstLineChars="0"/>
      </w:pPr>
      <w:r w:rsidRPr="003F40F6">
        <w:t>CSSF</w:t>
      </w:r>
    </w:p>
    <w:p w:rsidR="00287438" w:rsidRPr="003F40F6" w:rsidRDefault="00287438" w:rsidP="00246A8E">
      <w:pPr>
        <w:pStyle w:val="ListParagraph"/>
        <w:numPr>
          <w:ilvl w:val="2"/>
          <w:numId w:val="2"/>
        </w:numPr>
        <w:ind w:firstLineChars="0"/>
      </w:pPr>
      <w:r w:rsidRPr="003F40F6">
        <w:t>Measurement period</w:t>
      </w:r>
    </w:p>
    <w:p w:rsidR="00287438" w:rsidRPr="003F40F6" w:rsidRDefault="00287438" w:rsidP="00246A8E">
      <w:pPr>
        <w:pStyle w:val="ListParagraph"/>
        <w:numPr>
          <w:ilvl w:val="2"/>
          <w:numId w:val="2"/>
        </w:numPr>
        <w:ind w:firstLineChars="0"/>
      </w:pPr>
      <w:r w:rsidRPr="003F40F6">
        <w:t>Scheduling or measurement restrictions/availabilities</w:t>
      </w:r>
    </w:p>
    <w:p w:rsidR="00287438" w:rsidRPr="003F40F6" w:rsidRDefault="00287438" w:rsidP="00246A8E">
      <w:pPr>
        <w:pStyle w:val="ListParagraph"/>
        <w:numPr>
          <w:ilvl w:val="1"/>
          <w:numId w:val="2"/>
        </w:numPr>
        <w:ind w:firstLineChars="0"/>
      </w:pPr>
      <w:r w:rsidRPr="003F40F6">
        <w:t>Specify if needed, release independency of this objective from Rel-16</w:t>
      </w:r>
    </w:p>
    <w:p w:rsidR="00287438" w:rsidRPr="00FB531C" w:rsidRDefault="00287438" w:rsidP="00246A8E">
      <w:pPr>
        <w:pStyle w:val="ListParagraph"/>
        <w:numPr>
          <w:ilvl w:val="0"/>
          <w:numId w:val="2"/>
        </w:numPr>
        <w:ind w:firstLineChars="0"/>
      </w:pPr>
      <w:r w:rsidRPr="00FB531C">
        <w:t>Option 3 (E///, Huawei, HiSilicon)</w:t>
      </w:r>
    </w:p>
    <w:p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rsidR="00287438" w:rsidRPr="00FB531C" w:rsidRDefault="00287438" w:rsidP="00246A8E">
      <w:pPr>
        <w:pStyle w:val="ListParagraph"/>
        <w:numPr>
          <w:ilvl w:val="1"/>
          <w:numId w:val="2"/>
        </w:numPr>
        <w:ind w:firstLineChars="0"/>
      </w:pPr>
      <w:r w:rsidRPr="00FB531C">
        <w:t>Study whether the additional interruption is allowed when UE reporting ‘no gap’</w:t>
      </w:r>
    </w:p>
    <w:p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254"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255">
          <w:tblGrid>
            <w:gridCol w:w="1405"/>
            <w:gridCol w:w="7834"/>
          </w:tblGrid>
        </w:tblGridChange>
      </w:tblGrid>
      <w:tr w:rsidR="009206EA" w:rsidRPr="00571777" w:rsidTr="009B18C9">
        <w:tc>
          <w:tcPr>
            <w:tcW w:w="1405" w:type="dxa"/>
            <w:tcPrChange w:id="256" w:author="Yang Tang" w:date="2021-06-14T16:56:00Z">
              <w:tcPr>
                <w:tcW w:w="1417" w:type="dxa"/>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57" w:author="Yang Tang" w:date="2021-06-14T16:56:00Z">
              <w:tcPr>
                <w:tcW w:w="8031" w:type="dxa"/>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c>
          <w:tcPr>
            <w:tcW w:w="1405" w:type="dxa"/>
            <w:tcPrChange w:id="258" w:author="Yang Tang" w:date="2021-06-14T16:56:00Z">
              <w:tcPr>
                <w:tcW w:w="1417" w:type="dxa"/>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59" w:author="MK" w:date="2021-06-14T17:37:00Z">
                  <w:rPr>
                    <w:rFonts w:eastAsiaTheme="minorEastAsia"/>
                    <w:b/>
                    <w:bCs/>
                    <w:color w:val="000000" w:themeColor="text1"/>
                    <w:lang w:val="en-US" w:eastAsia="zh-CN"/>
                  </w:rPr>
                </w:rPrChange>
              </w:rPr>
            </w:pPr>
            <w:ins w:id="260" w:author="MK" w:date="2021-06-14T17:38:00Z">
              <w:r>
                <w:rPr>
                  <w:rFonts w:eastAsiaTheme="minorEastAsia"/>
                  <w:color w:val="000000" w:themeColor="text1"/>
                  <w:lang w:val="en-US" w:eastAsia="zh-CN"/>
                </w:rPr>
                <w:t>Ericsson</w:t>
              </w:r>
            </w:ins>
          </w:p>
        </w:tc>
        <w:tc>
          <w:tcPr>
            <w:tcW w:w="7834" w:type="dxa"/>
            <w:tcPrChange w:id="261" w:author="Yang Tang" w:date="2021-06-14T16:56:00Z">
              <w:tcPr>
                <w:tcW w:w="8031" w:type="dxa"/>
              </w:tcPr>
            </w:tcPrChange>
          </w:tcPr>
          <w:p w:rsidR="00165AD1" w:rsidRDefault="0058595D" w:rsidP="00CA476B">
            <w:pPr>
              <w:spacing w:after="120"/>
              <w:rPr>
                <w:ins w:id="262" w:author="MK" w:date="2021-06-14T17:41:00Z"/>
                <w:rFonts w:eastAsiaTheme="minorEastAsia"/>
                <w:color w:val="000000" w:themeColor="text1"/>
                <w:lang w:val="en-US" w:eastAsia="zh-CN"/>
              </w:rPr>
            </w:pPr>
            <w:ins w:id="263"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264" w:author="MK" w:date="2021-06-14T17:41:00Z">
              <w:r w:rsidR="007C177E" w:rsidRPr="007C177E">
                <w:rPr>
                  <w:rFonts w:eastAsiaTheme="minorEastAsia"/>
                  <w:color w:val="000000" w:themeColor="text1"/>
                  <w:lang w:val="en-US" w:eastAsia="zh-CN"/>
                </w:rPr>
                <w:t>R4-2108039</w:t>
              </w:r>
            </w:ins>
            <w:ins w:id="265" w:author="MK" w:date="2021-06-14T17:38:00Z">
              <w:r w:rsidR="00D116B2">
                <w:rPr>
                  <w:rFonts w:eastAsiaTheme="minorEastAsia"/>
                  <w:color w:val="000000" w:themeColor="text1"/>
                  <w:lang w:val="en-US" w:eastAsia="zh-CN"/>
                </w:rPr>
                <w:t>)</w:t>
              </w:r>
            </w:ins>
            <w:ins w:id="266"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67" w:author="MK" w:date="2021-06-14T17:41:00Z"/>
                <w:rFonts w:eastAsiaTheme="minorEastAsia"/>
                <w:color w:val="000000" w:themeColor="text1"/>
                <w:lang w:val="en-US" w:eastAsia="zh-CN"/>
                <w:rPrChange w:id="268" w:author="MK" w:date="2021-06-14T17:41:00Z">
                  <w:rPr>
                    <w:ins w:id="269" w:author="MK" w:date="2021-06-14T17:41:00Z"/>
                    <w:rFonts w:eastAsiaTheme="minorEastAsia"/>
                    <w:b/>
                    <w:color w:val="000000" w:themeColor="text1"/>
                    <w:sz w:val="24"/>
                    <w:lang w:val="sv-SE" w:eastAsia="zh-CN"/>
                  </w:rPr>
                </w:rPrChange>
              </w:rPr>
            </w:pPr>
            <w:ins w:id="270" w:author="MK" w:date="2021-06-14T17:41:00Z">
              <w:r w:rsidRPr="00165AD1">
                <w:rPr>
                  <w:rFonts w:eastAsiaTheme="minorEastAsia"/>
                  <w:color w:val="000000" w:themeColor="text1"/>
                  <w:lang w:val="en-US" w:eastAsia="zh-CN"/>
                </w:rPr>
                <w:t xml:space="preserve">Potential new objective - NeedForGap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71" w:author="MK" w:date="2021-06-14T17:41:00Z"/>
                <w:rFonts w:eastAsiaTheme="minorEastAsia"/>
                <w:color w:val="000000" w:themeColor="text1"/>
                <w:lang w:val="en-US" w:eastAsia="zh-CN"/>
                <w:rPrChange w:id="272" w:author="MK" w:date="2021-06-14T17:41:00Z">
                  <w:rPr>
                    <w:ins w:id="273" w:author="MK" w:date="2021-06-14T17:41:00Z"/>
                    <w:rFonts w:eastAsiaTheme="minorEastAsia"/>
                    <w:b/>
                    <w:color w:val="000000" w:themeColor="text1"/>
                    <w:sz w:val="24"/>
                    <w:lang w:val="sv-SE" w:eastAsia="zh-CN"/>
                  </w:rPr>
                </w:rPrChange>
              </w:rPr>
            </w:pPr>
            <w:ins w:id="274"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75" w:author="MK" w:date="2021-06-14T17:41:00Z"/>
                <w:rFonts w:eastAsiaTheme="minorEastAsia"/>
                <w:color w:val="000000" w:themeColor="text1"/>
                <w:lang w:val="en-US" w:eastAsia="zh-CN"/>
                <w:rPrChange w:id="276" w:author="MK" w:date="2021-06-14T17:41:00Z">
                  <w:rPr>
                    <w:ins w:id="277" w:author="MK" w:date="2021-06-14T17:41:00Z"/>
                    <w:rFonts w:eastAsiaTheme="minorEastAsia"/>
                    <w:b/>
                    <w:color w:val="000000" w:themeColor="text1"/>
                    <w:sz w:val="24"/>
                    <w:lang w:val="sv-SE" w:eastAsia="zh-CN"/>
                  </w:rPr>
                </w:rPrChange>
              </w:rPr>
            </w:pPr>
            <w:ins w:id="278"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79" w:author="MK" w:date="2021-06-14T17:41:00Z"/>
                <w:rFonts w:eastAsiaTheme="minorEastAsia"/>
                <w:color w:val="000000" w:themeColor="text1"/>
                <w:lang w:val="en-US" w:eastAsia="zh-CN"/>
                <w:rPrChange w:id="280" w:author="MK" w:date="2021-06-14T17:41:00Z">
                  <w:rPr>
                    <w:ins w:id="281" w:author="MK" w:date="2021-06-14T17:41:00Z"/>
                    <w:rFonts w:eastAsiaTheme="minorEastAsia"/>
                    <w:b/>
                    <w:color w:val="000000" w:themeColor="text1"/>
                    <w:sz w:val="24"/>
                    <w:lang w:val="sv-SE" w:eastAsia="zh-CN"/>
                  </w:rPr>
                </w:rPrChange>
              </w:rPr>
            </w:pPr>
            <w:ins w:id="282"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83" w:author="MK" w:date="2021-06-14T17:41:00Z"/>
                <w:rFonts w:eastAsiaTheme="minorEastAsia"/>
                <w:color w:val="000000" w:themeColor="text1"/>
                <w:lang w:val="en-US" w:eastAsia="zh-CN"/>
                <w:rPrChange w:id="284" w:author="MK" w:date="2021-06-14T17:41:00Z">
                  <w:rPr>
                    <w:ins w:id="285" w:author="MK" w:date="2021-06-14T17:41:00Z"/>
                    <w:rFonts w:eastAsiaTheme="minorEastAsia"/>
                    <w:b/>
                    <w:color w:val="000000" w:themeColor="text1"/>
                    <w:sz w:val="24"/>
                    <w:lang w:val="sv-SE" w:eastAsia="zh-CN"/>
                  </w:rPr>
                </w:rPrChange>
              </w:rPr>
            </w:pPr>
            <w:ins w:id="286" w:author="MK" w:date="2021-06-14T17:41:00Z">
              <w:r w:rsidRPr="00165AD1">
                <w:rPr>
                  <w:rFonts w:eastAsiaTheme="minorEastAsia"/>
                  <w:color w:val="000000" w:themeColor="text1"/>
                  <w:lang w:val="en-US" w:eastAsia="zh-CN"/>
                </w:rPr>
                <w:lastRenderedPageBreak/>
                <w:t>Study the related requirements, such as CSSF, measurement period, scheduling restriction etc.</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87" w:author="MK" w:date="2021-06-14T17:41:00Z"/>
                <w:rFonts w:eastAsiaTheme="minorEastAsia"/>
                <w:color w:val="000000" w:themeColor="text1"/>
                <w:lang w:val="en-US" w:eastAsia="zh-CN"/>
                <w:rPrChange w:id="288" w:author="MK" w:date="2021-06-14T17:41:00Z">
                  <w:rPr>
                    <w:ins w:id="289" w:author="MK" w:date="2021-06-14T17:41:00Z"/>
                    <w:rFonts w:eastAsiaTheme="minorEastAsia"/>
                    <w:b/>
                    <w:color w:val="000000" w:themeColor="text1"/>
                    <w:sz w:val="24"/>
                    <w:lang w:val="sv-SE" w:eastAsia="zh-CN"/>
                  </w:rPr>
                </w:rPrChange>
              </w:rPr>
            </w:pPr>
            <w:ins w:id="290" w:author="MK" w:date="2021-06-14T17:41:00Z">
              <w:r w:rsidRPr="00165AD1">
                <w:rPr>
                  <w:rFonts w:eastAsiaTheme="minorEastAsia"/>
                  <w:color w:val="000000" w:themeColor="text1"/>
                  <w:lang w:val="en-US" w:eastAsia="zh-CN"/>
                </w:rPr>
                <w:t>RAN4 to further consider the relation with other UE capabilities, such as NCSG etc.</w:t>
              </w:r>
            </w:ins>
          </w:p>
          <w:p w:rsidR="002C3FB9" w:rsidRDefault="00165AD1">
            <w:pPr>
              <w:numPr>
                <w:ilvl w:val="1"/>
                <w:numId w:val="14"/>
              </w:numPr>
              <w:spacing w:after="120"/>
              <w:rPr>
                <w:rFonts w:eastAsiaTheme="minorEastAsia"/>
                <w:b/>
                <w:color w:val="000000" w:themeColor="text1"/>
                <w:sz w:val="24"/>
                <w:lang w:val="en-US" w:eastAsia="zh-CN"/>
              </w:rPr>
              <w:pPrChange w:id="291"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92"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293" w:author="Yang Tang" w:date="2021-06-14T16:56:00Z"/>
        </w:trPr>
        <w:tc>
          <w:tcPr>
            <w:tcW w:w="1405" w:type="dxa"/>
            <w:tcPrChange w:id="294" w:author="Yang Tang" w:date="2021-06-14T16:56:00Z">
              <w:tcPr>
                <w:tcW w:w="1417" w:type="dxa"/>
              </w:tcPr>
            </w:tcPrChange>
          </w:tcPr>
          <w:p w:rsidR="009206EA" w:rsidRPr="004C01A5" w:rsidDel="004C01A5" w:rsidRDefault="009206EA" w:rsidP="00CA476B">
            <w:pPr>
              <w:overflowPunct/>
              <w:autoSpaceDE/>
              <w:autoSpaceDN/>
              <w:adjustRightInd/>
              <w:spacing w:after="120"/>
              <w:textAlignment w:val="auto"/>
              <w:rPr>
                <w:del w:id="295" w:author="Yang Tang" w:date="2021-06-14T16:56:00Z"/>
                <w:rFonts w:eastAsiaTheme="minorEastAsia"/>
                <w:color w:val="000000" w:themeColor="text1"/>
                <w:lang w:val="en-US" w:eastAsia="zh-CN"/>
                <w:rPrChange w:id="296" w:author="Yang Tang" w:date="2021-06-14T16:55:00Z">
                  <w:rPr>
                    <w:del w:id="297" w:author="Yang Tang" w:date="2021-06-14T16:56:00Z"/>
                    <w:rFonts w:eastAsiaTheme="minorEastAsia"/>
                    <w:b/>
                    <w:bCs/>
                    <w:color w:val="000000" w:themeColor="text1"/>
                    <w:lang w:val="en-US" w:eastAsia="zh-CN"/>
                  </w:rPr>
                </w:rPrChange>
              </w:rPr>
            </w:pPr>
          </w:p>
        </w:tc>
        <w:tc>
          <w:tcPr>
            <w:tcW w:w="7834" w:type="dxa"/>
            <w:tcPrChange w:id="298" w:author="Yang Tang" w:date="2021-06-14T16:56:00Z">
              <w:tcPr>
                <w:tcW w:w="8031" w:type="dxa"/>
              </w:tcPr>
            </w:tcPrChange>
          </w:tcPr>
          <w:p w:rsidR="009206EA" w:rsidRPr="001233A8" w:rsidDel="004C01A5" w:rsidRDefault="009206EA" w:rsidP="00CA476B">
            <w:pPr>
              <w:spacing w:after="120"/>
              <w:rPr>
                <w:del w:id="299" w:author="Yang Tang" w:date="2021-06-14T16:56:00Z"/>
                <w:rFonts w:eastAsiaTheme="minorEastAsia"/>
                <w:b/>
                <w:bCs/>
                <w:color w:val="000000" w:themeColor="text1"/>
                <w:lang w:val="en-US" w:eastAsia="zh-CN"/>
              </w:rPr>
            </w:pPr>
          </w:p>
        </w:tc>
      </w:tr>
      <w:tr w:rsidR="009206EA" w:rsidRPr="00571777" w:rsidTr="009B18C9">
        <w:tc>
          <w:tcPr>
            <w:tcW w:w="1405" w:type="dxa"/>
            <w:tcPrChange w:id="300" w:author="Yang Tang" w:date="2021-06-14T16:56:00Z">
              <w:tcPr>
                <w:tcW w:w="1417" w:type="dxa"/>
              </w:tcPr>
            </w:tcPrChange>
          </w:tcPr>
          <w:p w:rsidR="002C3FB9" w:rsidRDefault="00614C5E">
            <w:pPr>
              <w:spacing w:after="120"/>
              <w:jc w:val="center"/>
              <w:rPr>
                <w:rFonts w:eastAsiaTheme="minorEastAsia"/>
                <w:b/>
                <w:bCs/>
                <w:color w:val="000000" w:themeColor="text1"/>
                <w:lang w:val="en-US" w:eastAsia="zh-CN"/>
              </w:rPr>
              <w:pPrChange w:id="301" w:author="Yang Tang" w:date="2021-06-14T17:05:00Z">
                <w:pPr>
                  <w:overflowPunct/>
                  <w:autoSpaceDE/>
                  <w:autoSpaceDN/>
                  <w:adjustRightInd/>
                  <w:spacing w:after="120"/>
                  <w:textAlignment w:val="auto"/>
                </w:pPr>
              </w:pPrChange>
            </w:pPr>
            <w:ins w:id="302" w:author="Yang Tang" w:date="2021-06-14T17:05:00Z">
              <w:r>
                <w:rPr>
                  <w:rFonts w:eastAsiaTheme="minorEastAsia"/>
                  <w:b/>
                  <w:bCs/>
                  <w:color w:val="000000" w:themeColor="text1"/>
                  <w:lang w:val="en-US" w:eastAsia="zh-CN"/>
                </w:rPr>
                <w:t>Apple</w:t>
              </w:r>
            </w:ins>
          </w:p>
        </w:tc>
        <w:tc>
          <w:tcPr>
            <w:tcW w:w="7834" w:type="dxa"/>
            <w:tcPrChange w:id="303" w:author="Yang Tang" w:date="2021-06-14T16:56:00Z">
              <w:tcPr>
                <w:tcW w:w="8031" w:type="dxa"/>
              </w:tcPr>
            </w:tcPrChange>
          </w:tcPr>
          <w:p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04" w:author="Yang Tang" w:date="2021-06-14T17:05:00Z">
                  <w:rPr>
                    <w:rFonts w:eastAsiaTheme="minorEastAsia"/>
                    <w:b/>
                    <w:bCs/>
                    <w:color w:val="000000" w:themeColor="text1"/>
                    <w:sz w:val="24"/>
                    <w:lang w:val="en-US" w:eastAsia="zh-CN"/>
                  </w:rPr>
                </w:rPrChange>
              </w:rPr>
            </w:pPr>
            <w:ins w:id="305" w:author="Yang Tang" w:date="2021-06-14T17:05:00Z">
              <w:r w:rsidRPr="000D7DEB">
                <w:rPr>
                  <w:color w:val="000000" w:themeColor="text1"/>
                  <w:lang w:val="en-US" w:eastAsia="zh-CN"/>
                  <w:rPrChange w:id="306"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307" w:author="Zhang, Meng" w:date="2021-06-15T09:40:00Z"/>
        </w:trPr>
        <w:tc>
          <w:tcPr>
            <w:tcW w:w="1405" w:type="dxa"/>
          </w:tcPr>
          <w:p w:rsidR="009B18C9" w:rsidRPr="008646BE" w:rsidRDefault="009B18C9" w:rsidP="00494ED2">
            <w:pPr>
              <w:spacing w:after="120"/>
              <w:rPr>
                <w:ins w:id="308" w:author="Zhang, Meng" w:date="2021-06-15T09:40:00Z"/>
                <w:rFonts w:eastAsiaTheme="minorEastAsia"/>
                <w:color w:val="000000" w:themeColor="text1"/>
                <w:lang w:val="en-US" w:eastAsia="zh-CN"/>
              </w:rPr>
            </w:pPr>
            <w:ins w:id="309"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494ED2">
            <w:pPr>
              <w:spacing w:after="120"/>
              <w:rPr>
                <w:ins w:id="310" w:author="Zhang, Meng" w:date="2021-06-15T09:40:00Z"/>
                <w:rFonts w:eastAsiaTheme="minorEastAsia"/>
                <w:color w:val="000000" w:themeColor="text1"/>
                <w:lang w:val="en-US" w:eastAsia="zh-CN"/>
              </w:rPr>
            </w:pPr>
            <w:ins w:id="311"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12"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rsidTr="009B18C9">
        <w:trPr>
          <w:ins w:id="313" w:author="OPPO" w:date="2021-06-15T11:27:00Z"/>
        </w:trPr>
        <w:tc>
          <w:tcPr>
            <w:tcW w:w="1405" w:type="dxa"/>
          </w:tcPr>
          <w:p w:rsidR="00EB3B9C" w:rsidRPr="00EB3B9C" w:rsidRDefault="00EB3B9C" w:rsidP="00494ED2">
            <w:pPr>
              <w:spacing w:after="120"/>
              <w:rPr>
                <w:ins w:id="314" w:author="OPPO" w:date="2021-06-15T11:27:00Z"/>
                <w:rFonts w:eastAsiaTheme="minorEastAsia"/>
                <w:color w:val="000000" w:themeColor="text1"/>
                <w:lang w:val="en-US" w:eastAsia="zh-CN"/>
                <w:rPrChange w:id="315" w:author="OPPO" w:date="2021-06-15T11:27:00Z">
                  <w:rPr>
                    <w:ins w:id="316" w:author="OPPO" w:date="2021-06-15T11:27:00Z"/>
                    <w:color w:val="000000" w:themeColor="text1"/>
                    <w:lang w:val="en-US" w:eastAsia="zh-CN"/>
                  </w:rPr>
                </w:rPrChange>
              </w:rPr>
            </w:pPr>
            <w:ins w:id="317"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rsidR="00EB3B9C" w:rsidRPr="00EB3B9C" w:rsidRDefault="00EB3B9C" w:rsidP="00494ED2">
            <w:pPr>
              <w:spacing w:after="120"/>
              <w:rPr>
                <w:ins w:id="318" w:author="OPPO" w:date="2021-06-15T11:27:00Z"/>
                <w:rFonts w:eastAsiaTheme="minorEastAsia"/>
                <w:color w:val="000000" w:themeColor="text1"/>
                <w:lang w:val="en-US" w:eastAsia="zh-CN"/>
              </w:rPr>
            </w:pPr>
            <w:ins w:id="319" w:author="OPPO" w:date="2021-06-15T11:27:00Z">
              <w:r>
                <w:rPr>
                  <w:rFonts w:eastAsiaTheme="minorEastAsia"/>
                  <w:color w:val="000000" w:themeColor="text1"/>
                  <w:lang w:val="en-US" w:eastAsia="zh-CN"/>
                </w:rPr>
                <w:t>Agre</w:t>
              </w:r>
            </w:ins>
            <w:ins w:id="320" w:author="OPPO" w:date="2021-06-15T11:28:00Z">
              <w:r>
                <w:rPr>
                  <w:rFonts w:eastAsiaTheme="minorEastAsia"/>
                  <w:color w:val="000000" w:themeColor="text1"/>
                  <w:lang w:val="en-US" w:eastAsia="zh-CN"/>
                </w:rPr>
                <w:t xml:space="preserve">e </w:t>
              </w:r>
            </w:ins>
            <w:ins w:id="321" w:author="OPPO" w:date="2021-06-15T11:29:00Z">
              <w:r>
                <w:rPr>
                  <w:rFonts w:eastAsiaTheme="minorEastAsia"/>
                  <w:color w:val="000000" w:themeColor="text1"/>
                  <w:lang w:val="en-US" w:eastAsia="zh-CN"/>
                </w:rPr>
                <w:t xml:space="preserve">to start </w:t>
              </w:r>
            </w:ins>
            <w:ins w:id="322" w:author="OPPO" w:date="2021-06-15T11:30:00Z">
              <w:r>
                <w:rPr>
                  <w:rFonts w:eastAsiaTheme="minorEastAsia"/>
                  <w:color w:val="000000" w:themeColor="text1"/>
                  <w:lang w:val="en-US" w:eastAsia="zh-CN"/>
                </w:rPr>
                <w:t>with a</w:t>
              </w:r>
            </w:ins>
            <w:ins w:id="323" w:author="OPPO" w:date="2021-06-15T11:28:00Z">
              <w:r>
                <w:rPr>
                  <w:rFonts w:eastAsiaTheme="minorEastAsia"/>
                  <w:color w:val="000000" w:themeColor="text1"/>
                  <w:lang w:val="en-US" w:eastAsia="zh-CN"/>
                </w:rPr>
                <w:t xml:space="preserve"> study phase </w:t>
              </w:r>
            </w:ins>
            <w:ins w:id="324" w:author="OPPO" w:date="2021-06-15T11:29:00Z">
              <w:r>
                <w:rPr>
                  <w:rFonts w:eastAsiaTheme="minorEastAsia"/>
                  <w:color w:val="000000" w:themeColor="text1"/>
                  <w:lang w:val="en-US" w:eastAsia="zh-CN"/>
                </w:rPr>
                <w:t>provided in</w:t>
              </w:r>
            </w:ins>
            <w:ins w:id="325" w:author="OPPO" w:date="2021-06-15T11:28:00Z">
              <w:r>
                <w:rPr>
                  <w:rFonts w:eastAsiaTheme="minorEastAsia"/>
                  <w:color w:val="000000" w:themeColor="text1"/>
                  <w:lang w:val="en-US" w:eastAsia="zh-CN"/>
                </w:rPr>
                <w:t xml:space="preserve"> </w:t>
              </w:r>
            </w:ins>
            <w:ins w:id="326" w:author="OPPO" w:date="2021-06-15T11:27:00Z">
              <w:r>
                <w:rPr>
                  <w:rFonts w:eastAsiaTheme="minorEastAsia"/>
                  <w:color w:val="000000" w:themeColor="text1"/>
                  <w:lang w:val="en-US" w:eastAsia="zh-CN"/>
                </w:rPr>
                <w:t>option 3</w:t>
              </w:r>
            </w:ins>
            <w:ins w:id="327" w:author="OPPO" w:date="2021-06-15T11:30:00Z">
              <w:r>
                <w:rPr>
                  <w:rFonts w:eastAsiaTheme="minorEastAsia"/>
                  <w:color w:val="000000" w:themeColor="text1"/>
                  <w:lang w:val="en-US" w:eastAsia="zh-CN"/>
                </w:rPr>
                <w:t xml:space="preserve">, if this feature was agreed in the extended </w:t>
              </w:r>
            </w:ins>
            <w:ins w:id="328" w:author="OPPO" w:date="2021-06-15T11:31:00Z">
              <w:r>
                <w:rPr>
                  <w:rFonts w:eastAsiaTheme="minorEastAsia"/>
                  <w:color w:val="000000" w:themeColor="text1"/>
                  <w:lang w:val="en-US" w:eastAsia="zh-CN"/>
                </w:rPr>
                <w:t>scope.</w:t>
              </w:r>
            </w:ins>
          </w:p>
        </w:tc>
      </w:tr>
      <w:tr w:rsidR="00F21C69" w:rsidRPr="00571777" w:rsidTr="009B18C9">
        <w:trPr>
          <w:ins w:id="329" w:author="Ato-MediaTek" w:date="2021-06-15T11:53:00Z"/>
        </w:trPr>
        <w:tc>
          <w:tcPr>
            <w:tcW w:w="1405" w:type="dxa"/>
          </w:tcPr>
          <w:p w:rsidR="00F21C69" w:rsidRDefault="00F21C69" w:rsidP="00F21C69">
            <w:pPr>
              <w:spacing w:after="120"/>
              <w:rPr>
                <w:ins w:id="330" w:author="Ato-MediaTek" w:date="2021-06-15T11:53:00Z"/>
                <w:rFonts w:hint="eastAsia"/>
                <w:color w:val="000000" w:themeColor="text1"/>
                <w:lang w:val="en-US" w:eastAsia="zh-CN"/>
              </w:rPr>
            </w:pPr>
            <w:ins w:id="331" w:author="Ato-MediaTek" w:date="2021-06-15T11:53:00Z">
              <w:r>
                <w:rPr>
                  <w:color w:val="000000" w:themeColor="text1"/>
                  <w:lang w:val="en-US" w:eastAsia="zh-CN"/>
                </w:rPr>
                <w:t>MTK</w:t>
              </w:r>
            </w:ins>
          </w:p>
        </w:tc>
        <w:tc>
          <w:tcPr>
            <w:tcW w:w="7834" w:type="dxa"/>
          </w:tcPr>
          <w:p w:rsidR="00F21C69" w:rsidRDefault="00F21C69" w:rsidP="00F21C69">
            <w:pPr>
              <w:spacing w:after="120"/>
              <w:rPr>
                <w:ins w:id="332" w:author="Ato-MediaTek" w:date="2021-06-15T11:53:00Z"/>
                <w:color w:val="000000" w:themeColor="text1"/>
                <w:lang w:val="en-US" w:eastAsia="zh-CN"/>
              </w:rPr>
            </w:pPr>
            <w:ins w:id="333" w:author="Ato-MediaTek" w:date="2021-06-15T11:53:00Z">
              <w:r>
                <w:rPr>
                  <w:color w:val="000000" w:themeColor="text1"/>
                  <w:lang w:val="en-US" w:eastAsia="zh-CN"/>
                </w:rPr>
                <w:t xml:space="preserve">Take the WF as the baseline. </w:t>
              </w:r>
            </w:ins>
          </w:p>
          <w:p w:rsidR="00F21C69" w:rsidRDefault="00F21C69" w:rsidP="00F21C69">
            <w:pPr>
              <w:spacing w:after="120"/>
              <w:rPr>
                <w:ins w:id="334" w:author="Ato-MediaTek" w:date="2021-06-15T11:53:00Z"/>
                <w:color w:val="000000" w:themeColor="text1"/>
                <w:lang w:val="en-US" w:eastAsia="zh-CN"/>
              </w:rPr>
            </w:pPr>
            <w:ins w:id="335"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bl>
    <w:p w:rsidR="00CB13E8" w:rsidRPr="00FB531C" w:rsidRDefault="00CB13E8" w:rsidP="00CB13E8">
      <w:pPr>
        <w:pStyle w:val="ListParagraph"/>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ListParagraph"/>
        <w:numPr>
          <w:ilvl w:val="0"/>
          <w:numId w:val="2"/>
        </w:numPr>
        <w:ind w:firstLineChars="0"/>
      </w:pPr>
      <w:r w:rsidRPr="00FB531C">
        <w:t>Option 1 (Intel)</w:t>
      </w:r>
    </w:p>
    <w:p w:rsidR="00FB531C" w:rsidRPr="00FB531C" w:rsidRDefault="00FB531C" w:rsidP="00246A8E">
      <w:pPr>
        <w:pStyle w:val="ListParagraph"/>
        <w:numPr>
          <w:ilvl w:val="1"/>
          <w:numId w:val="2"/>
        </w:numPr>
        <w:ind w:firstLineChars="0"/>
      </w:pPr>
      <w:r w:rsidRPr="00FB531C">
        <w:t>Enhance indication of UE per-FR gap capabilities</w:t>
      </w:r>
    </w:p>
    <w:p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36" w:author="MK" w:date="2021-06-14T17:43:00Z">
                  <w:rPr>
                    <w:rFonts w:eastAsiaTheme="minorEastAsia"/>
                    <w:b/>
                    <w:bCs/>
                    <w:color w:val="000000" w:themeColor="text1"/>
                    <w:lang w:val="en-US" w:eastAsia="zh-CN"/>
                  </w:rPr>
                </w:rPrChange>
              </w:rPr>
            </w:pPr>
            <w:ins w:id="337" w:author="MK" w:date="2021-06-14T17:43:00Z">
              <w:r>
                <w:rPr>
                  <w:rFonts w:eastAsiaTheme="minorEastAsia"/>
                  <w:color w:val="000000" w:themeColor="text1"/>
                  <w:lang w:val="en-US" w:eastAsia="zh-CN"/>
                </w:rPr>
                <w:t>Ericsson</w:t>
              </w:r>
            </w:ins>
          </w:p>
        </w:tc>
        <w:tc>
          <w:tcPr>
            <w:tcW w:w="7833" w:type="dxa"/>
          </w:tcPr>
          <w:p w:rsidR="009206EA" w:rsidRPr="00333CEB" w:rsidRDefault="00053ABE" w:rsidP="00CA476B">
            <w:pPr>
              <w:spacing w:after="120"/>
              <w:rPr>
                <w:rFonts w:eastAsiaTheme="minorEastAsia"/>
                <w:color w:val="000000" w:themeColor="text1"/>
                <w:lang w:val="en-US" w:eastAsia="zh-CN"/>
              </w:rPr>
            </w:pPr>
            <w:ins w:id="338" w:author="MK" w:date="2021-06-14T17:43:00Z">
              <w:r>
                <w:rPr>
                  <w:rFonts w:eastAsiaTheme="minorEastAsia"/>
                  <w:color w:val="000000" w:themeColor="text1"/>
                  <w:lang w:val="en-US" w:eastAsia="zh-CN"/>
                </w:rPr>
                <w:t>Looks fine t</w:t>
              </w:r>
            </w:ins>
            <w:ins w:id="339" w:author="MK" w:date="2021-06-14T17:44:00Z">
              <w:r>
                <w:rPr>
                  <w:rFonts w:eastAsiaTheme="minorEastAsia"/>
                  <w:color w:val="000000" w:themeColor="text1"/>
                  <w:lang w:val="en-US" w:eastAsia="zh-CN"/>
                </w:rPr>
                <w:t>o us.</w:t>
              </w:r>
            </w:ins>
          </w:p>
        </w:tc>
      </w:tr>
      <w:tr w:rsidR="009206EA" w:rsidRPr="00E35439" w:rsidTr="00F21C69">
        <w:tc>
          <w:tcPr>
            <w:tcW w:w="1406"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40" w:author="Zhang, Meng" w:date="2021-06-15T09:42:00Z">
                  <w:rPr>
                    <w:rFonts w:eastAsiaTheme="minorEastAsia"/>
                    <w:b/>
                    <w:bCs/>
                    <w:color w:val="000000" w:themeColor="text1"/>
                    <w:lang w:val="en-US" w:eastAsia="zh-CN"/>
                  </w:rPr>
                </w:rPrChange>
              </w:rPr>
            </w:pPr>
            <w:ins w:id="341" w:author="Zhang, Meng" w:date="2021-06-15T09:41:00Z">
              <w:r w:rsidRPr="000D7DEB">
                <w:rPr>
                  <w:color w:val="000000" w:themeColor="text1"/>
                  <w:lang w:val="en-US" w:eastAsia="zh-CN"/>
                  <w:rPrChange w:id="342" w:author="Zhang, Meng" w:date="2021-06-15T09:42:00Z">
                    <w:rPr>
                      <w:b/>
                      <w:bCs/>
                      <w:color w:val="000000" w:themeColor="text1"/>
                      <w:lang w:val="en-US" w:eastAsia="zh-CN"/>
                    </w:rPr>
                  </w:rPrChange>
                </w:rPr>
                <w:t>Intel</w:t>
              </w:r>
            </w:ins>
          </w:p>
        </w:tc>
        <w:tc>
          <w:tcPr>
            <w:tcW w:w="7833"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43" w:author="Zhang, Meng" w:date="2021-06-15T09:42:00Z">
                  <w:rPr>
                    <w:rFonts w:eastAsiaTheme="minorEastAsia"/>
                    <w:b/>
                    <w:bCs/>
                    <w:color w:val="000000" w:themeColor="text1"/>
                    <w:lang w:val="en-US" w:eastAsia="zh-CN"/>
                  </w:rPr>
                </w:rPrChange>
              </w:rPr>
            </w:pPr>
            <w:ins w:id="344" w:author="Zhang, Meng" w:date="2021-06-15T09:41:00Z">
              <w:r w:rsidRPr="000D7DEB">
                <w:rPr>
                  <w:color w:val="000000" w:themeColor="text1"/>
                  <w:lang w:val="en-US" w:eastAsia="zh-CN"/>
                  <w:rPrChange w:id="345" w:author="Zhang, Meng" w:date="2021-06-15T09:42:00Z">
                    <w:rPr>
                      <w:b/>
                      <w:bCs/>
                      <w:color w:val="000000" w:themeColor="text1"/>
                      <w:lang w:val="en-US" w:eastAsia="zh-CN"/>
                    </w:rPr>
                  </w:rPrChange>
                </w:rPr>
                <w:t xml:space="preserve">The problem for this objective is </w:t>
              </w:r>
            </w:ins>
            <w:ins w:id="346" w:author="Zhang, Meng" w:date="2021-06-15T09:42:00Z">
              <w:r w:rsidRPr="000D7DEB">
                <w:rPr>
                  <w:color w:val="000000" w:themeColor="text1"/>
                  <w:lang w:val="en-US" w:eastAsia="zh-CN"/>
                  <w:rPrChange w:id="347"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348" w:author="Ato-MediaTek" w:date="2021-06-15T11:53:00Z">
              <w:r w:rsidRPr="0019449D">
                <w:rPr>
                  <w:rFonts w:eastAsiaTheme="minorEastAsia"/>
                  <w:bCs/>
                  <w:color w:val="000000" w:themeColor="text1"/>
                  <w:lang w:val="en-US" w:eastAsia="zh-CN"/>
                </w:rPr>
                <w:t>MTK</w:t>
              </w:r>
            </w:ins>
          </w:p>
        </w:tc>
        <w:tc>
          <w:tcPr>
            <w:tcW w:w="7833" w:type="dxa"/>
          </w:tcPr>
          <w:p w:rsidR="00F21C69" w:rsidRPr="001233A8" w:rsidRDefault="00F21C69" w:rsidP="00F21C69">
            <w:pPr>
              <w:spacing w:after="120"/>
              <w:rPr>
                <w:rFonts w:eastAsiaTheme="minorEastAsia"/>
                <w:b/>
                <w:bCs/>
                <w:color w:val="000000" w:themeColor="text1"/>
                <w:lang w:val="en-US" w:eastAsia="zh-CN"/>
              </w:rPr>
            </w:pPr>
            <w:ins w:id="349"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ListParagraph"/>
        <w:numPr>
          <w:ilvl w:val="0"/>
          <w:numId w:val="2"/>
        </w:numPr>
        <w:ind w:firstLineChars="0"/>
      </w:pPr>
      <w:r w:rsidRPr="00CB13E8">
        <w:t>Option 1 (Intel)</w:t>
      </w:r>
    </w:p>
    <w:p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ListParagraph"/>
        <w:numPr>
          <w:ilvl w:val="2"/>
          <w:numId w:val="2"/>
        </w:numPr>
        <w:ind w:firstLineChars="0"/>
      </w:pPr>
      <w:r w:rsidRPr="00CB13E8">
        <w:t>Baseline UE RF architecture</w:t>
      </w:r>
    </w:p>
    <w:p w:rsidR="00CB13E8" w:rsidRPr="00CB13E8" w:rsidRDefault="00CB13E8" w:rsidP="00246A8E">
      <w:pPr>
        <w:pStyle w:val="ListParagraph"/>
        <w:numPr>
          <w:ilvl w:val="2"/>
          <w:numId w:val="2"/>
        </w:numPr>
        <w:ind w:firstLineChars="0"/>
      </w:pPr>
      <w:r w:rsidRPr="00CB13E8">
        <w:t>Baseline BS RF architecture</w:t>
      </w:r>
    </w:p>
    <w:p w:rsidR="00CB13E8" w:rsidRPr="00CB13E8" w:rsidRDefault="00CB13E8" w:rsidP="00246A8E">
      <w:pPr>
        <w:pStyle w:val="ListParagraph"/>
        <w:numPr>
          <w:ilvl w:val="2"/>
          <w:numId w:val="2"/>
        </w:numPr>
        <w:ind w:firstLineChars="0"/>
      </w:pPr>
      <w:r w:rsidRPr="00CB13E8">
        <w:t>Power imbalance between 2 CCs in the same band</w:t>
      </w:r>
    </w:p>
    <w:p w:rsidR="00CB13E8" w:rsidRPr="00CB13E8" w:rsidRDefault="00CB13E8" w:rsidP="00246A8E">
      <w:pPr>
        <w:pStyle w:val="ListParagraph"/>
        <w:numPr>
          <w:ilvl w:val="2"/>
          <w:numId w:val="2"/>
        </w:numPr>
        <w:ind w:firstLineChars="0"/>
      </w:pPr>
      <w:r w:rsidRPr="00CB13E8">
        <w:t>MRTD and MTTD requirements</w:t>
      </w:r>
    </w:p>
    <w:p w:rsidR="00CB13E8" w:rsidRPr="00CB13E8" w:rsidRDefault="00CB13E8" w:rsidP="00246A8E">
      <w:pPr>
        <w:pStyle w:val="ListParagraph"/>
        <w:numPr>
          <w:ilvl w:val="2"/>
          <w:numId w:val="2"/>
        </w:numPr>
        <w:ind w:firstLineChars="0"/>
      </w:pPr>
      <w:r w:rsidRPr="00CB13E8">
        <w:t>Others</w:t>
      </w:r>
    </w:p>
    <w:p w:rsidR="00CB13E8" w:rsidRPr="00CB13E8" w:rsidRDefault="00CB13E8" w:rsidP="00246A8E">
      <w:pPr>
        <w:pStyle w:val="ListParagraph"/>
        <w:numPr>
          <w:ilvl w:val="1"/>
          <w:numId w:val="2"/>
        </w:numPr>
        <w:ind w:firstLineChars="0"/>
      </w:pPr>
      <w:r w:rsidRPr="00CB13E8">
        <w:lastRenderedPageBreak/>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350" w:author="MK" w:date="2021-06-14T17:42:00Z">
                  <w:rPr>
                    <w:rFonts w:eastAsiaTheme="minorEastAsia"/>
                    <w:b/>
                    <w:bCs/>
                    <w:color w:val="000000" w:themeColor="text1"/>
                    <w:lang w:val="en-US" w:eastAsia="zh-CN"/>
                  </w:rPr>
                </w:rPrChange>
              </w:rPr>
            </w:pPr>
            <w:ins w:id="351" w:author="MK" w:date="2021-06-14T17:42:00Z">
              <w:r w:rsidRPr="000D7DEB">
                <w:rPr>
                  <w:color w:val="000000" w:themeColor="text1"/>
                  <w:lang w:val="en-US" w:eastAsia="zh-CN"/>
                  <w:rPrChange w:id="352" w:author="MK" w:date="2021-06-14T17:42:00Z">
                    <w:rPr>
                      <w:b/>
                      <w:bCs/>
                      <w:color w:val="000000" w:themeColor="text1"/>
                      <w:lang w:val="en-US" w:eastAsia="zh-CN"/>
                    </w:rPr>
                  </w:rPrChange>
                </w:rPr>
                <w:t>Ericsson</w:t>
              </w:r>
            </w:ins>
          </w:p>
        </w:tc>
        <w:tc>
          <w:tcPr>
            <w:tcW w:w="7833" w:type="dxa"/>
          </w:tcPr>
          <w:p w:rsidR="009206EA" w:rsidRPr="00333CEB" w:rsidRDefault="007868EF" w:rsidP="00CA476B">
            <w:pPr>
              <w:spacing w:after="120"/>
              <w:rPr>
                <w:rFonts w:eastAsiaTheme="minorEastAsia"/>
                <w:color w:val="000000" w:themeColor="text1"/>
                <w:lang w:val="en-US" w:eastAsia="zh-CN"/>
              </w:rPr>
            </w:pPr>
            <w:ins w:id="353" w:author="MK" w:date="2021-06-14T17:43:00Z">
              <w:r>
                <w:rPr>
                  <w:rFonts w:eastAsiaTheme="minorEastAsia"/>
                  <w:color w:val="000000" w:themeColor="text1"/>
                  <w:lang w:val="en-US" w:eastAsia="zh-CN"/>
                </w:rPr>
                <w:t>T</w:t>
              </w:r>
            </w:ins>
            <w:ins w:id="354" w:author="MK" w:date="2021-06-14T17:42:00Z">
              <w:r>
                <w:rPr>
                  <w:rFonts w:eastAsiaTheme="minorEastAsia"/>
                  <w:color w:val="000000" w:themeColor="text1"/>
                  <w:lang w:val="en-US" w:eastAsia="zh-CN"/>
                </w:rPr>
                <w:t xml:space="preserve">he scope looks </w:t>
              </w:r>
            </w:ins>
            <w:ins w:id="355"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F21C69">
        <w:tc>
          <w:tcPr>
            <w:tcW w:w="1406"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56" w:author="Zhang, Meng" w:date="2021-06-15T09:44:00Z">
                  <w:rPr>
                    <w:rFonts w:eastAsiaTheme="minorEastAsia"/>
                    <w:b/>
                    <w:bCs/>
                    <w:color w:val="000000" w:themeColor="text1"/>
                    <w:lang w:val="en-US" w:eastAsia="zh-CN"/>
                  </w:rPr>
                </w:rPrChange>
              </w:rPr>
            </w:pPr>
            <w:ins w:id="357" w:author="Zhang, Meng" w:date="2021-06-15T09:43:00Z">
              <w:r w:rsidRPr="000D7DEB">
                <w:rPr>
                  <w:color w:val="000000" w:themeColor="text1"/>
                  <w:lang w:val="en-US" w:eastAsia="zh-CN"/>
                  <w:rPrChange w:id="358" w:author="Zhang, Meng" w:date="2021-06-15T09:44:00Z">
                    <w:rPr>
                      <w:b/>
                      <w:bCs/>
                      <w:color w:val="000000" w:themeColor="text1"/>
                      <w:lang w:val="en-US" w:eastAsia="zh-CN"/>
                    </w:rPr>
                  </w:rPrChange>
                </w:rPr>
                <w:t>Intel</w:t>
              </w:r>
            </w:ins>
          </w:p>
        </w:tc>
        <w:tc>
          <w:tcPr>
            <w:tcW w:w="7833"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59" w:author="Zhang, Meng" w:date="2021-06-15T09:44:00Z">
                  <w:rPr>
                    <w:rFonts w:eastAsiaTheme="minorEastAsia"/>
                    <w:b/>
                    <w:bCs/>
                    <w:color w:val="000000" w:themeColor="text1"/>
                    <w:lang w:val="en-US" w:eastAsia="zh-CN"/>
                  </w:rPr>
                </w:rPrChange>
              </w:rPr>
            </w:pPr>
            <w:ins w:id="360" w:author="Zhang, Meng" w:date="2021-06-15T09:43:00Z">
              <w:r w:rsidRPr="000D7DEB">
                <w:rPr>
                  <w:color w:val="000000" w:themeColor="text1"/>
                  <w:lang w:val="en-US" w:eastAsia="zh-CN"/>
                  <w:rPrChange w:id="361" w:author="Zhang, Meng" w:date="2021-06-15T09:44:00Z">
                    <w:rPr>
                      <w:b/>
                      <w:bCs/>
                      <w:color w:val="000000" w:themeColor="text1"/>
                      <w:lang w:val="en-US" w:eastAsia="zh-CN"/>
                    </w:rPr>
                  </w:rPrChange>
                </w:rPr>
                <w:t xml:space="preserve">We can remove ‘others’ bullet. Maybe </w:t>
              </w:r>
            </w:ins>
            <w:ins w:id="362" w:author="Zhang, Meng" w:date="2021-06-15T09:44:00Z">
              <w:r w:rsidR="00921ECD">
                <w:rPr>
                  <w:rFonts w:eastAsiaTheme="minorEastAsia"/>
                  <w:color w:val="000000" w:themeColor="text1"/>
                  <w:lang w:val="en-US" w:eastAsia="zh-CN"/>
                </w:rPr>
                <w:t xml:space="preserve">to </w:t>
              </w:r>
            </w:ins>
            <w:ins w:id="363" w:author="Zhang, Meng" w:date="2021-06-15T09:43:00Z">
              <w:r w:rsidRPr="000D7DEB">
                <w:rPr>
                  <w:color w:val="000000" w:themeColor="text1"/>
                  <w:lang w:val="en-US" w:eastAsia="zh-CN"/>
                  <w:rPrChange w:id="364" w:author="Zhang, Meng" w:date="2021-06-15T09:44:00Z">
                    <w:rPr>
                      <w:b/>
                      <w:bCs/>
                      <w:color w:val="000000" w:themeColor="text1"/>
                      <w:lang w:val="en-US" w:eastAsia="zh-CN"/>
                    </w:rPr>
                  </w:rPrChange>
                </w:rPr>
                <w:t xml:space="preserve">put this objective in FR1 RF WI is </w:t>
              </w:r>
            </w:ins>
            <w:ins w:id="365" w:author="Zhang, Meng" w:date="2021-06-15T09:44:00Z">
              <w:r w:rsidRPr="000D7DEB">
                <w:rPr>
                  <w:color w:val="000000" w:themeColor="text1"/>
                  <w:lang w:val="en-US" w:eastAsia="zh-CN"/>
                  <w:rPrChange w:id="366" w:author="Zhang, Meng" w:date="2021-06-15T09:44:00Z">
                    <w:rPr>
                      <w:b/>
                      <w:bCs/>
                      <w:color w:val="000000" w:themeColor="text1"/>
                      <w:lang w:val="en-US" w:eastAsia="zh-CN"/>
                    </w:rPr>
                  </w:rPrChange>
                </w:rPr>
                <w:t>a proper approach. Release independency is not considered for this objective.</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367" w:author="Ato-MediaTek" w:date="2021-06-15T11:53:00Z">
              <w:r w:rsidRPr="0019449D">
                <w:rPr>
                  <w:rFonts w:eastAsiaTheme="minorEastAsia"/>
                  <w:bCs/>
                  <w:color w:val="000000" w:themeColor="text1"/>
                  <w:lang w:val="en-US" w:eastAsia="zh-CN"/>
                </w:rPr>
                <w:t>MTK</w:t>
              </w:r>
            </w:ins>
          </w:p>
        </w:tc>
        <w:tc>
          <w:tcPr>
            <w:tcW w:w="7833" w:type="dxa"/>
          </w:tcPr>
          <w:p w:rsidR="00F21C69" w:rsidRDefault="00F21C69" w:rsidP="00F21C69">
            <w:pPr>
              <w:spacing w:after="120"/>
              <w:rPr>
                <w:ins w:id="368" w:author="Ato-MediaTek" w:date="2021-06-15T11:53:00Z"/>
                <w:rFonts w:eastAsiaTheme="minorEastAsia"/>
                <w:bCs/>
                <w:color w:val="000000" w:themeColor="text1"/>
                <w:lang w:val="en-US" w:eastAsia="zh-CN"/>
              </w:rPr>
            </w:pPr>
            <w:ins w:id="369"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rsidR="00F21C69" w:rsidRPr="001233A8" w:rsidRDefault="00F21C69" w:rsidP="00F21C69">
            <w:pPr>
              <w:spacing w:after="120"/>
              <w:rPr>
                <w:rFonts w:eastAsiaTheme="minorEastAsia"/>
                <w:b/>
                <w:bCs/>
                <w:color w:val="000000" w:themeColor="text1"/>
                <w:lang w:val="en-US" w:eastAsia="zh-CN"/>
              </w:rPr>
            </w:pPr>
            <w:ins w:id="370"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371"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372" w:author="Ato-MediaTek" w:date="2021-06-15T11:53:00Z">
              <w:r>
                <w:rPr>
                  <w:rFonts w:eastAsiaTheme="minorEastAsia"/>
                  <w:color w:val="000000" w:themeColor="text1"/>
                  <w:lang w:val="en-US" w:eastAsia="zh-CN"/>
                </w:rPr>
                <w:t>Fine with the current scope.</w:t>
              </w:r>
            </w:ins>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373"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374"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375"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376"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F21C69">
        <w:tc>
          <w:tcPr>
            <w:tcW w:w="1406" w:type="dxa"/>
          </w:tcPr>
          <w:p w:rsidR="009206EA" w:rsidRDefault="009206EA" w:rsidP="00CA476B">
            <w:pPr>
              <w:spacing w:after="120"/>
              <w:rPr>
                <w:rFonts w:eastAsiaTheme="minorEastAsia"/>
                <w:b/>
                <w:bCs/>
                <w:color w:val="000000" w:themeColor="text1"/>
                <w:lang w:val="en-US" w:eastAsia="zh-CN"/>
              </w:rPr>
            </w:pPr>
          </w:p>
        </w:tc>
        <w:tc>
          <w:tcPr>
            <w:tcW w:w="7833"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Heading2"/>
      </w:pPr>
      <w:r>
        <w:t>Intermediate Round</w:t>
      </w:r>
    </w:p>
    <w:p w:rsidR="00ED2B48" w:rsidRPr="00245849" w:rsidRDefault="000D7DEB" w:rsidP="00ED2B48">
      <w:pPr>
        <w:pStyle w:val="Heading3"/>
        <w:rPr>
          <w:sz w:val="24"/>
          <w:szCs w:val="16"/>
          <w:lang w:val="en-US"/>
          <w:rPrChange w:id="377" w:author="MK" w:date="2021-06-14T17:22:00Z">
            <w:rPr>
              <w:sz w:val="24"/>
              <w:szCs w:val="16"/>
            </w:rPr>
          </w:rPrChange>
        </w:rPr>
      </w:pPr>
      <w:r w:rsidRPr="000D7DEB">
        <w:rPr>
          <w:rFonts w:eastAsia="DengXian"/>
          <w:sz w:val="24"/>
          <w:szCs w:val="16"/>
          <w:lang w:val="en-US"/>
          <w:rPrChange w:id="378"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379"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Heading2"/>
      </w:pPr>
      <w:r>
        <w:t>Final Round</w:t>
      </w:r>
    </w:p>
    <w:p w:rsidR="00ED2B48" w:rsidRPr="00245849" w:rsidRDefault="000D7DEB" w:rsidP="00ED2B48">
      <w:pPr>
        <w:pStyle w:val="Heading3"/>
        <w:rPr>
          <w:sz w:val="24"/>
          <w:szCs w:val="16"/>
          <w:lang w:val="en-US"/>
          <w:rPrChange w:id="380" w:author="MK" w:date="2021-06-14T17:22:00Z">
            <w:rPr>
              <w:sz w:val="24"/>
              <w:szCs w:val="16"/>
            </w:rPr>
          </w:rPrChange>
        </w:rPr>
      </w:pPr>
      <w:r w:rsidRPr="000D7DEB">
        <w:rPr>
          <w:rFonts w:eastAsia="DengXian"/>
          <w:sz w:val="24"/>
          <w:szCs w:val="16"/>
          <w:lang w:val="en-US"/>
          <w:rPrChange w:id="381"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382"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0D7DEB" w:rsidP="00ED2B48">
      <w:pPr>
        <w:pStyle w:val="Heading1"/>
        <w:rPr>
          <w:lang w:val="en-US"/>
          <w:rPrChange w:id="383" w:author="MK" w:date="2021-06-14T17:22:00Z">
            <w:rPr/>
          </w:rPrChange>
        </w:rPr>
      </w:pPr>
      <w:r w:rsidRPr="000D7DEB">
        <w:rPr>
          <w:lang w:val="en-US"/>
          <w:rPrChange w:id="384" w:author="MK" w:date="2021-06-14T17:22:00Z">
            <w:rPr>
              <w:rFonts w:ascii="Times New Roman" w:hAnsi="Times New Roman"/>
              <w:sz w:val="20"/>
              <w:lang w:val="en-GB"/>
            </w:rPr>
          </w:rPrChange>
        </w:rPr>
        <w:t>Topic #2: Clarification of FeRRM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ListParagraph"/>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Heading2"/>
      </w:pPr>
      <w:r>
        <w:t>Initial Round</w:t>
      </w:r>
    </w:p>
    <w:p w:rsidR="00516B81" w:rsidRPr="00245849" w:rsidRDefault="000D7DEB" w:rsidP="00516B81">
      <w:pPr>
        <w:pStyle w:val="Heading3"/>
        <w:rPr>
          <w:sz w:val="24"/>
          <w:szCs w:val="16"/>
          <w:lang w:val="en-US"/>
          <w:rPrChange w:id="385" w:author="MK" w:date="2021-06-14T17:22:00Z">
            <w:rPr>
              <w:sz w:val="24"/>
              <w:szCs w:val="16"/>
            </w:rPr>
          </w:rPrChange>
        </w:rPr>
      </w:pPr>
      <w:r w:rsidRPr="000D7DEB">
        <w:rPr>
          <w:rFonts w:eastAsia="DengXian"/>
          <w:sz w:val="24"/>
          <w:szCs w:val="16"/>
          <w:lang w:val="en-US"/>
          <w:rPrChange w:id="386"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387"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388" w:author="MK" w:date="2021-06-14T17:29:00Z">
                  <w:rPr>
                    <w:rFonts w:eastAsiaTheme="minorEastAsia"/>
                    <w:b/>
                    <w:bCs/>
                    <w:color w:val="000000" w:themeColor="text1"/>
                    <w:lang w:val="en-US" w:eastAsia="zh-CN"/>
                  </w:rPr>
                </w:rPrChange>
              </w:rPr>
            </w:pPr>
            <w:ins w:id="389" w:author="MK" w:date="2021-06-14T17:29:00Z">
              <w:r w:rsidRPr="000D7DEB">
                <w:rPr>
                  <w:color w:val="000000" w:themeColor="text1"/>
                  <w:lang w:val="en-US" w:eastAsia="zh-CN"/>
                  <w:rPrChange w:id="390" w:author="MK" w:date="2021-06-14T17:29:00Z">
                    <w:rPr>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391" w:author="MK" w:date="2021-06-14T17:29:00Z">
              <w:r>
                <w:rPr>
                  <w:rFonts w:eastAsiaTheme="minorEastAsia"/>
                  <w:color w:val="000000" w:themeColor="text1"/>
                  <w:lang w:val="en-US" w:eastAsia="zh-CN"/>
                </w:rPr>
                <w:t>Option 1</w:t>
              </w:r>
            </w:ins>
            <w:ins w:id="392" w:author="MK" w:date="2021-06-14T17:31:00Z">
              <w:r w:rsidR="00DF4E24">
                <w:rPr>
                  <w:rFonts w:eastAsiaTheme="minorEastAsia"/>
                  <w:color w:val="000000" w:themeColor="text1"/>
                  <w:lang w:val="en-US" w:eastAsia="zh-CN"/>
                </w:rPr>
                <w:t xml:space="preserve">. </w:t>
              </w:r>
            </w:ins>
            <w:ins w:id="393"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394" w:author="MK" w:date="2021-06-14T17:30:00Z">
              <w:r w:rsidR="00DF4E24">
                <w:rPr>
                  <w:rFonts w:eastAsiaTheme="minorEastAsia"/>
                  <w:color w:val="000000" w:themeColor="text1"/>
                  <w:lang w:val="en-US" w:eastAsia="zh-CN"/>
                </w:rPr>
                <w:t xml:space="preserve">s/signaling on HO with PSCell covers NR as well as NR-U. </w:t>
              </w:r>
            </w:ins>
            <w:ins w:id="395" w:author="MK" w:date="2021-06-14T17:31:00Z">
              <w:r w:rsidR="00DF4E24">
                <w:rPr>
                  <w:rFonts w:eastAsiaTheme="minorEastAsia"/>
                  <w:color w:val="000000" w:themeColor="text1"/>
                  <w:lang w:val="en-US" w:eastAsia="zh-CN"/>
                </w:rPr>
                <w:t xml:space="preserve">The </w:t>
              </w:r>
            </w:ins>
            <w:ins w:id="396" w:author="MK" w:date="2021-06-14T17:32:00Z">
              <w:r w:rsidR="00DF4E24">
                <w:rPr>
                  <w:rFonts w:eastAsiaTheme="minorEastAsia"/>
                  <w:color w:val="000000" w:themeColor="text1"/>
                  <w:lang w:val="en-US" w:eastAsia="zh-CN"/>
                </w:rPr>
                <w:t xml:space="preserve">RAN2 </w:t>
              </w:r>
            </w:ins>
            <w:ins w:id="397" w:author="MK" w:date="2021-06-14T17:31:00Z">
              <w:r w:rsidR="00DF4E24">
                <w:rPr>
                  <w:rFonts w:eastAsiaTheme="minorEastAsia"/>
                  <w:color w:val="000000" w:themeColor="text1"/>
                  <w:lang w:val="en-US" w:eastAsia="zh-CN"/>
                </w:rPr>
                <w:t>procedures are the same for two cas</w:t>
              </w:r>
            </w:ins>
            <w:ins w:id="398" w:author="MK" w:date="2021-06-14T17:32:00Z">
              <w:r w:rsidR="00DF4E24">
                <w:rPr>
                  <w:rFonts w:eastAsiaTheme="minorEastAsia"/>
                  <w:color w:val="000000" w:themeColor="text1"/>
                  <w:lang w:val="en-US" w:eastAsia="zh-CN"/>
                </w:rPr>
                <w:t xml:space="preserve">es. </w:t>
              </w:r>
            </w:ins>
            <w:ins w:id="399" w:author="MK" w:date="2021-06-14T17:31:00Z">
              <w:r w:rsidR="00DF4E24">
                <w:rPr>
                  <w:rFonts w:eastAsiaTheme="minorEastAsia"/>
                  <w:color w:val="000000" w:themeColor="text1"/>
                  <w:lang w:val="en-US" w:eastAsia="zh-CN"/>
                </w:rPr>
                <w:t xml:space="preserve">FeRRM WID does not explicitly excludes HO with PSCell for NR-U. </w:t>
              </w:r>
            </w:ins>
            <w:ins w:id="400"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01" w:author="Yang Tang" w:date="2021-06-14T17:00:00Z">
                  <w:rPr>
                    <w:rFonts w:eastAsiaTheme="minorEastAsia"/>
                    <w:b/>
                    <w:bCs/>
                    <w:color w:val="000000" w:themeColor="text1"/>
                    <w:sz w:val="24"/>
                    <w:lang w:val="en-US" w:eastAsia="zh-CN"/>
                  </w:rPr>
                </w:rPrChange>
              </w:rPr>
            </w:pPr>
            <w:ins w:id="402" w:author="Yang Tang" w:date="2021-06-14T17:00:00Z">
              <w:r w:rsidRPr="000D7DEB">
                <w:rPr>
                  <w:color w:val="000000" w:themeColor="text1"/>
                  <w:lang w:val="en-US" w:eastAsia="zh-CN"/>
                  <w:rPrChange w:id="403" w:author="Yang Tang" w:date="2021-06-14T17:00:00Z">
                    <w:rPr>
                      <w:b/>
                      <w:bCs/>
                      <w:color w:val="000000" w:themeColor="text1"/>
                      <w:lang w:val="en-US" w:eastAsia="zh-CN"/>
                    </w:rPr>
                  </w:rPrChange>
                </w:rPr>
                <w:t>Apple</w:t>
              </w:r>
            </w:ins>
          </w:p>
        </w:tc>
        <w:tc>
          <w:tcPr>
            <w:tcW w:w="8398"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04" w:author="Yang Tang" w:date="2021-06-14T17:00:00Z">
                  <w:rPr>
                    <w:rFonts w:eastAsiaTheme="minorEastAsia"/>
                    <w:b/>
                    <w:bCs/>
                    <w:color w:val="000000" w:themeColor="text1"/>
                    <w:sz w:val="24"/>
                    <w:lang w:val="en-US" w:eastAsia="zh-CN"/>
                  </w:rPr>
                </w:rPrChange>
              </w:rPr>
            </w:pPr>
            <w:ins w:id="405" w:author="Yang Tang" w:date="2021-06-14T17:00:00Z">
              <w:r w:rsidRPr="000D7DEB">
                <w:rPr>
                  <w:color w:val="000000" w:themeColor="text1"/>
                  <w:lang w:val="en-US" w:eastAsia="zh-CN"/>
                  <w:rPrChange w:id="406"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407" w:author="Yang Tang" w:date="2021-06-14T17:01:00Z">
              <w:r w:rsidR="00614C5E">
                <w:rPr>
                  <w:rFonts w:eastAsiaTheme="minorEastAsia"/>
                  <w:color w:val="000000" w:themeColor="text1"/>
                  <w:lang w:val="en-US" w:eastAsia="zh-CN"/>
                </w:rPr>
                <w:t xml:space="preserve">only licensed based operation. Otherwise, </w:t>
              </w:r>
            </w:ins>
            <w:ins w:id="408" w:author="Yang Tang" w:date="2021-06-14T17:02:00Z">
              <w:r w:rsidR="00614C5E">
                <w:rPr>
                  <w:rFonts w:eastAsiaTheme="minorEastAsia"/>
                  <w:color w:val="000000" w:themeColor="text1"/>
                  <w:lang w:val="en-US" w:eastAsia="zh-CN"/>
                </w:rPr>
                <w:t xml:space="preserve">NR-U can be interpreted as being included in all other ongoing WI, e.g. HST, </w:t>
              </w:r>
            </w:ins>
            <w:ins w:id="409" w:author="Yang Tang" w:date="2021-06-14T17:03:00Z">
              <w:r w:rsidR="00614C5E">
                <w:rPr>
                  <w:rFonts w:eastAsiaTheme="minorEastAsia"/>
                  <w:color w:val="000000" w:themeColor="text1"/>
                  <w:lang w:val="en-US" w:eastAsia="zh-CN"/>
                </w:rPr>
                <w:t xml:space="preserve">RedCap, etc. </w:t>
              </w:r>
            </w:ins>
            <w:ins w:id="410"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11" w:author="Zhang, Meng" w:date="2021-06-15T09:47:00Z">
                  <w:rPr>
                    <w:rFonts w:eastAsiaTheme="minorEastAsia"/>
                    <w:b/>
                    <w:bCs/>
                    <w:color w:val="000000" w:themeColor="text1"/>
                    <w:lang w:val="en-US" w:eastAsia="zh-CN"/>
                  </w:rPr>
                </w:rPrChange>
              </w:rPr>
            </w:pPr>
            <w:ins w:id="412" w:author="Zhang, Meng" w:date="2021-06-15T09:45:00Z">
              <w:r w:rsidRPr="000D7DEB">
                <w:rPr>
                  <w:color w:val="000000" w:themeColor="text1"/>
                  <w:lang w:val="en-US" w:eastAsia="zh-CN"/>
                  <w:rPrChange w:id="413" w:author="Zhang, Meng" w:date="2021-06-15T09:47:00Z">
                    <w:rPr>
                      <w:b/>
                      <w:bCs/>
                      <w:color w:val="000000" w:themeColor="text1"/>
                      <w:lang w:val="en-US" w:eastAsia="zh-CN"/>
                    </w:rPr>
                  </w:rPrChange>
                </w:rPr>
                <w:t>Intel</w:t>
              </w:r>
            </w:ins>
          </w:p>
        </w:tc>
        <w:tc>
          <w:tcPr>
            <w:tcW w:w="8398"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14" w:author="Zhang, Meng" w:date="2021-06-15T09:47:00Z">
                  <w:rPr>
                    <w:rFonts w:eastAsiaTheme="minorEastAsia"/>
                    <w:b/>
                    <w:bCs/>
                    <w:color w:val="000000" w:themeColor="text1"/>
                    <w:lang w:val="en-US" w:eastAsia="zh-CN"/>
                  </w:rPr>
                </w:rPrChange>
              </w:rPr>
            </w:pPr>
            <w:ins w:id="415" w:author="Zhang, Meng" w:date="2021-06-15T09:45:00Z">
              <w:r w:rsidRPr="000D7DEB">
                <w:rPr>
                  <w:color w:val="000000" w:themeColor="text1"/>
                  <w:lang w:val="en-US" w:eastAsia="zh-CN"/>
                  <w:rPrChange w:id="416" w:author="Zhang, Meng" w:date="2021-06-15T09:47:00Z">
                    <w:rPr>
                      <w:b/>
                      <w:bCs/>
                      <w:color w:val="000000" w:themeColor="text1"/>
                      <w:lang w:val="en-US" w:eastAsia="zh-CN"/>
                    </w:rPr>
                  </w:rPrChange>
                </w:rPr>
                <w:t>Option 2. From RRM perspective, requirements are defined separately between NR and NR-U. in our un</w:t>
              </w:r>
            </w:ins>
            <w:ins w:id="417" w:author="Zhang, Meng" w:date="2021-06-15T09:46:00Z">
              <w:r w:rsidRPr="000D7DEB">
                <w:rPr>
                  <w:color w:val="000000" w:themeColor="text1"/>
                  <w:lang w:val="en-US" w:eastAsia="zh-CN"/>
                  <w:rPrChange w:id="418" w:author="Zhang, Meng" w:date="2021-06-15T09:47:00Z">
                    <w:rPr>
                      <w:b/>
                      <w:bCs/>
                      <w:color w:val="000000" w:themeColor="text1"/>
                      <w:lang w:val="en-US" w:eastAsia="zh-CN"/>
                    </w:rPr>
                  </w:rPrChange>
                </w:rPr>
                <w:t>derstanding if not explicitly displayed, NR-U is not considered as a target</w:t>
              </w:r>
            </w:ins>
            <w:ins w:id="419" w:author="Zhang, Meng" w:date="2021-06-15T09:47:00Z">
              <w:r w:rsidRPr="000D7DEB">
                <w:rPr>
                  <w:color w:val="000000" w:themeColor="text1"/>
                  <w:lang w:val="en-US" w:eastAsia="zh-CN"/>
                  <w:rPrChange w:id="420" w:author="Zhang, Meng" w:date="2021-06-15T09:47:00Z">
                    <w:rPr>
                      <w:b/>
                      <w:bCs/>
                      <w:color w:val="000000" w:themeColor="text1"/>
                      <w:lang w:val="en-US" w:eastAsia="zh-CN"/>
                    </w:rPr>
                  </w:rPrChange>
                </w:rPr>
                <w:t xml:space="preserve"> scenario</w:t>
              </w:r>
            </w:ins>
            <w:ins w:id="421" w:author="Zhang, Meng" w:date="2021-06-15T09:46:00Z">
              <w:r w:rsidRPr="000D7DEB">
                <w:rPr>
                  <w:color w:val="000000" w:themeColor="text1"/>
                  <w:lang w:val="en-US" w:eastAsia="zh-CN"/>
                  <w:rPrChange w:id="422" w:author="Zhang, Meng" w:date="2021-06-15T09:47:00Z">
                    <w:rPr>
                      <w:b/>
                      <w:bCs/>
                      <w:color w:val="000000" w:themeColor="text1"/>
                      <w:lang w:val="en-US" w:eastAsia="zh-CN"/>
                    </w:rPr>
                  </w:rPrChange>
                </w:rPr>
                <w:t xml:space="preserve"> in terms of RRM requirements </w:t>
              </w:r>
            </w:ins>
            <w:ins w:id="423" w:author="Zhang, Meng" w:date="2021-06-15T09:47:00Z">
              <w:r w:rsidRPr="000D7DEB">
                <w:rPr>
                  <w:color w:val="000000" w:themeColor="text1"/>
                  <w:lang w:val="en-US" w:eastAsia="zh-CN"/>
                  <w:rPrChange w:id="424" w:author="Zhang, Meng" w:date="2021-06-15T09:47:00Z">
                    <w:rPr>
                      <w:b/>
                      <w:bCs/>
                      <w:color w:val="000000" w:themeColor="text1"/>
                      <w:lang w:val="en-US" w:eastAsia="zh-CN"/>
                    </w:rPr>
                  </w:rPrChange>
                </w:rPr>
                <w:t>applicability.</w:t>
              </w:r>
            </w:ins>
          </w:p>
        </w:tc>
      </w:tr>
      <w:tr w:rsidR="000E1618" w:rsidRPr="00307FBC" w:rsidTr="00CA476B">
        <w:trPr>
          <w:ins w:id="425" w:author="Xiaoran ZHANG" w:date="2021-06-15T10:12:00Z"/>
        </w:trPr>
        <w:tc>
          <w:tcPr>
            <w:tcW w:w="1233" w:type="dxa"/>
          </w:tcPr>
          <w:p w:rsidR="000E1618" w:rsidRPr="000D7DEB" w:rsidRDefault="000E1618" w:rsidP="00CA476B">
            <w:pPr>
              <w:spacing w:after="120"/>
              <w:rPr>
                <w:ins w:id="426" w:author="Xiaoran ZHANG" w:date="2021-06-15T10:12:00Z"/>
                <w:color w:val="000000" w:themeColor="text1"/>
                <w:lang w:val="en-US" w:eastAsia="zh-CN"/>
              </w:rPr>
            </w:pPr>
            <w:ins w:id="427"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428" w:author="Xiaoran ZHANG" w:date="2021-06-15T10:12:00Z"/>
                <w:color w:val="000000" w:themeColor="text1"/>
                <w:lang w:val="en-US" w:eastAsia="zh-CN"/>
              </w:rPr>
            </w:pPr>
            <w:ins w:id="429"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rsidTr="00CA476B">
        <w:trPr>
          <w:ins w:id="430" w:author="OPPO" w:date="2021-06-15T11:31:00Z"/>
        </w:trPr>
        <w:tc>
          <w:tcPr>
            <w:tcW w:w="1233" w:type="dxa"/>
          </w:tcPr>
          <w:p w:rsidR="00E546F4" w:rsidRPr="00E546F4" w:rsidRDefault="00E546F4" w:rsidP="00E546F4">
            <w:pPr>
              <w:spacing w:after="120"/>
              <w:rPr>
                <w:ins w:id="431" w:author="OPPO" w:date="2021-06-15T11:31:00Z"/>
                <w:rFonts w:eastAsiaTheme="minorEastAsia"/>
                <w:b/>
                <w:bCs/>
                <w:color w:val="000000" w:themeColor="text1"/>
                <w:lang w:val="en-US" w:eastAsia="zh-CN"/>
              </w:rPr>
            </w:pPr>
            <w:ins w:id="432"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rsidR="00E546F4" w:rsidRDefault="00E546F4" w:rsidP="00E546F4">
            <w:pPr>
              <w:spacing w:after="120"/>
              <w:rPr>
                <w:ins w:id="433" w:author="OPPO" w:date="2021-06-15T11:31:00Z"/>
                <w:b/>
                <w:bCs/>
                <w:color w:val="000000" w:themeColor="text1"/>
                <w:lang w:val="en-US" w:eastAsia="zh-CN"/>
              </w:rPr>
            </w:pPr>
            <w:ins w:id="434"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rsidTr="00CA476B">
        <w:trPr>
          <w:ins w:id="435" w:author="Ato-MediaTek" w:date="2021-06-15T11:53:00Z"/>
        </w:trPr>
        <w:tc>
          <w:tcPr>
            <w:tcW w:w="1233" w:type="dxa"/>
          </w:tcPr>
          <w:p w:rsidR="00F21C69" w:rsidRPr="00F75720" w:rsidRDefault="00F21C69" w:rsidP="00F21C69">
            <w:pPr>
              <w:spacing w:after="120"/>
              <w:rPr>
                <w:ins w:id="436" w:author="Ato-MediaTek" w:date="2021-06-15T11:53:00Z"/>
                <w:rFonts w:hint="eastAsia"/>
                <w:bCs/>
                <w:color w:val="000000" w:themeColor="text1"/>
                <w:lang w:val="en-US" w:eastAsia="zh-CN"/>
              </w:rPr>
            </w:pPr>
            <w:ins w:id="437" w:author="Ato-MediaTek" w:date="2021-06-15T11:54:00Z">
              <w:r w:rsidRPr="0019449D">
                <w:rPr>
                  <w:bCs/>
                  <w:color w:val="000000" w:themeColor="text1"/>
                  <w:lang w:val="en-US" w:eastAsia="zh-CN"/>
                </w:rPr>
                <w:t>MTK</w:t>
              </w:r>
            </w:ins>
          </w:p>
        </w:tc>
        <w:tc>
          <w:tcPr>
            <w:tcW w:w="8398" w:type="dxa"/>
          </w:tcPr>
          <w:p w:rsidR="00F21C69" w:rsidRPr="00F75720" w:rsidRDefault="00F21C69" w:rsidP="00F21C69">
            <w:pPr>
              <w:spacing w:after="120"/>
              <w:rPr>
                <w:ins w:id="438" w:author="Ato-MediaTek" w:date="2021-06-15T11:53:00Z"/>
                <w:rFonts w:hint="eastAsia"/>
                <w:bCs/>
                <w:color w:val="000000" w:themeColor="text1"/>
                <w:lang w:val="en-US" w:eastAsia="zh-CN"/>
              </w:rPr>
            </w:pPr>
            <w:ins w:id="439" w:author="Ato-MediaTek" w:date="2021-06-15T11:54:00Z">
              <w:r w:rsidRPr="0019449D">
                <w:rPr>
                  <w:bCs/>
                  <w:color w:val="000000" w:themeColor="text1"/>
                  <w:lang w:val="en-US" w:eastAsia="zh-CN"/>
                </w:rPr>
                <w:t xml:space="preserve">Option 2. </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440" w:author="MK" w:date="2021-06-14T17:32:00Z">
                  <w:rPr>
                    <w:rFonts w:eastAsiaTheme="minorEastAsia"/>
                    <w:b/>
                    <w:bCs/>
                    <w:color w:val="000000" w:themeColor="text1"/>
                    <w:lang w:val="en-US" w:eastAsia="zh-CN"/>
                  </w:rPr>
                </w:rPrChange>
              </w:rPr>
            </w:pPr>
            <w:ins w:id="441"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442"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43" w:author="Yang Tang" w:date="2021-06-14T17:03:00Z">
                  <w:rPr>
                    <w:rFonts w:eastAsiaTheme="minorEastAsia"/>
                    <w:b/>
                    <w:bCs/>
                    <w:color w:val="000000" w:themeColor="text1"/>
                    <w:sz w:val="24"/>
                    <w:lang w:val="en-US" w:eastAsia="zh-CN"/>
                  </w:rPr>
                </w:rPrChange>
              </w:rPr>
            </w:pPr>
            <w:ins w:id="444" w:author="Yang Tang" w:date="2021-06-14T17:03:00Z">
              <w:r w:rsidRPr="000D7DEB">
                <w:rPr>
                  <w:color w:val="000000" w:themeColor="text1"/>
                  <w:lang w:val="en-US" w:eastAsia="zh-CN"/>
                  <w:rPrChange w:id="445" w:author="Yang Tang" w:date="2021-06-14T17:03:00Z">
                    <w:rPr>
                      <w:b/>
                      <w:bCs/>
                      <w:color w:val="000000" w:themeColor="text1"/>
                      <w:lang w:val="en-US" w:eastAsia="zh-CN"/>
                    </w:rPr>
                  </w:rPrChange>
                </w:rPr>
                <w:t>Apple</w:t>
              </w:r>
            </w:ins>
          </w:p>
        </w:tc>
        <w:tc>
          <w:tcPr>
            <w:tcW w:w="8398"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46" w:author="Yang Tang" w:date="2021-06-14T17:04:00Z">
                  <w:rPr>
                    <w:rFonts w:eastAsiaTheme="minorEastAsia"/>
                    <w:b/>
                    <w:bCs/>
                    <w:color w:val="000000" w:themeColor="text1"/>
                    <w:sz w:val="24"/>
                    <w:lang w:val="en-US" w:eastAsia="zh-CN"/>
                  </w:rPr>
                </w:rPrChange>
              </w:rPr>
            </w:pPr>
            <w:ins w:id="447" w:author="Yang Tang" w:date="2021-06-14T17:04:00Z">
              <w:r w:rsidRPr="000D7DEB">
                <w:rPr>
                  <w:color w:val="000000" w:themeColor="text1"/>
                  <w:lang w:val="en-US" w:eastAsia="zh-CN"/>
                  <w:rPrChange w:id="448"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49" w:author="Zhang, Meng" w:date="2021-06-15T09:48:00Z">
                  <w:rPr>
                    <w:rFonts w:eastAsiaTheme="minorEastAsia"/>
                    <w:b/>
                    <w:bCs/>
                    <w:color w:val="000000" w:themeColor="text1"/>
                    <w:lang w:val="en-US" w:eastAsia="zh-CN"/>
                  </w:rPr>
                </w:rPrChange>
              </w:rPr>
            </w:pPr>
            <w:ins w:id="450" w:author="Zhang, Meng" w:date="2021-06-15T09:47:00Z">
              <w:r w:rsidRPr="000D7DEB">
                <w:rPr>
                  <w:color w:val="000000" w:themeColor="text1"/>
                  <w:lang w:val="en-US" w:eastAsia="zh-CN"/>
                  <w:rPrChange w:id="451" w:author="Zhang, Meng" w:date="2021-06-15T09:48:00Z">
                    <w:rPr>
                      <w:b/>
                      <w:bCs/>
                      <w:color w:val="000000" w:themeColor="text1"/>
                      <w:lang w:val="en-US" w:eastAsia="zh-CN"/>
                    </w:rPr>
                  </w:rPrChange>
                </w:rPr>
                <w:t>Intel</w:t>
              </w:r>
            </w:ins>
          </w:p>
        </w:tc>
        <w:tc>
          <w:tcPr>
            <w:tcW w:w="8398"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52" w:author="Zhang, Meng" w:date="2021-06-15T09:48:00Z">
                  <w:rPr>
                    <w:rFonts w:eastAsiaTheme="minorEastAsia"/>
                    <w:b/>
                    <w:bCs/>
                    <w:color w:val="000000" w:themeColor="text1"/>
                    <w:lang w:val="en-US" w:eastAsia="zh-CN"/>
                  </w:rPr>
                </w:rPrChange>
              </w:rPr>
            </w:pPr>
            <w:ins w:id="453" w:author="Zhang, Meng" w:date="2021-06-15T09:48:00Z">
              <w:r w:rsidRPr="000D7DEB">
                <w:rPr>
                  <w:color w:val="000000" w:themeColor="text1"/>
                  <w:lang w:val="en-US" w:eastAsia="zh-CN"/>
                  <w:rPrChange w:id="454" w:author="Zhang, Meng" w:date="2021-06-15T09:48:00Z">
                    <w:rPr>
                      <w:b/>
                      <w:bCs/>
                      <w:color w:val="000000" w:themeColor="text1"/>
                      <w:lang w:val="en-US" w:eastAsia="zh-CN"/>
                    </w:rPr>
                  </w:rPrChange>
                </w:rPr>
                <w:t>We prefer not to</w:t>
              </w:r>
            </w:ins>
            <w:ins w:id="455" w:author="Zhang, Meng" w:date="2021-06-15T09:51:00Z">
              <w:r w:rsidR="00F9046D">
                <w:rPr>
                  <w:rFonts w:eastAsiaTheme="minorEastAsia"/>
                  <w:color w:val="000000" w:themeColor="text1"/>
                  <w:lang w:val="en-US" w:eastAsia="zh-CN"/>
                </w:rPr>
                <w:t>,</w:t>
              </w:r>
            </w:ins>
            <w:ins w:id="456" w:author="Zhang, Meng" w:date="2021-06-15T09:48:00Z">
              <w:r w:rsidRPr="000D7DEB">
                <w:rPr>
                  <w:color w:val="000000" w:themeColor="text1"/>
                  <w:lang w:val="en-US" w:eastAsia="zh-CN"/>
                  <w:rPrChange w:id="457" w:author="Zhang, Meng" w:date="2021-06-15T09:48:00Z">
                    <w:rPr>
                      <w:b/>
                      <w:bCs/>
                      <w:color w:val="000000" w:themeColor="text1"/>
                      <w:lang w:val="en-US" w:eastAsia="zh-CN"/>
                    </w:rPr>
                  </w:rPrChange>
                </w:rPr>
                <w:t xml:space="preserve"> at least before Rel-18. Let’s further discuss it in Rel-18.</w:t>
              </w:r>
            </w:ins>
          </w:p>
        </w:tc>
      </w:tr>
      <w:tr w:rsidR="000E1618" w:rsidRPr="00620EE0" w:rsidTr="00CA476B">
        <w:trPr>
          <w:ins w:id="458" w:author="Xiaoran ZHANG" w:date="2021-06-15T10:12:00Z"/>
        </w:trPr>
        <w:tc>
          <w:tcPr>
            <w:tcW w:w="1233" w:type="dxa"/>
          </w:tcPr>
          <w:p w:rsidR="000E1618" w:rsidRPr="000D7DEB" w:rsidRDefault="000E1618" w:rsidP="00CA476B">
            <w:pPr>
              <w:spacing w:after="120"/>
              <w:rPr>
                <w:ins w:id="459" w:author="Xiaoran ZHANG" w:date="2021-06-15T10:12:00Z"/>
                <w:color w:val="000000" w:themeColor="text1"/>
                <w:lang w:val="en-US" w:eastAsia="zh-CN"/>
              </w:rPr>
            </w:pPr>
            <w:ins w:id="460"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461" w:author="Xiaoran ZHANG" w:date="2021-06-15T10:12:00Z"/>
                <w:color w:val="000000" w:themeColor="text1"/>
                <w:lang w:val="en-US" w:eastAsia="zh-CN"/>
              </w:rPr>
            </w:pPr>
            <w:ins w:id="462" w:author="Xiaoran ZHANG" w:date="2021-06-15T10:12:00Z">
              <w:r>
                <w:rPr>
                  <w:rFonts w:eastAsiaTheme="minorEastAsia" w:hint="eastAsia"/>
                  <w:b/>
                  <w:bCs/>
                  <w:color w:val="000000" w:themeColor="text1"/>
                  <w:lang w:val="en-US" w:eastAsia="zh-CN"/>
                </w:rPr>
                <w:t>NO</w:t>
              </w:r>
            </w:ins>
          </w:p>
        </w:tc>
      </w:tr>
      <w:tr w:rsidR="00F21C69" w:rsidRPr="00620EE0" w:rsidTr="00CA476B">
        <w:trPr>
          <w:ins w:id="463" w:author="Ato-MediaTek" w:date="2021-06-15T11:53:00Z"/>
        </w:trPr>
        <w:tc>
          <w:tcPr>
            <w:tcW w:w="1233" w:type="dxa"/>
          </w:tcPr>
          <w:p w:rsidR="00F21C69" w:rsidRDefault="00F21C69" w:rsidP="00F21C69">
            <w:pPr>
              <w:spacing w:after="120"/>
              <w:rPr>
                <w:ins w:id="464" w:author="Ato-MediaTek" w:date="2021-06-15T11:53:00Z"/>
                <w:rFonts w:hint="eastAsia"/>
                <w:b/>
                <w:bCs/>
                <w:color w:val="000000" w:themeColor="text1"/>
                <w:lang w:val="en-US" w:eastAsia="zh-CN"/>
              </w:rPr>
            </w:pPr>
            <w:bookmarkStart w:id="465" w:name="_GoBack" w:colFirst="0" w:colLast="1"/>
            <w:ins w:id="466" w:author="Ato-MediaTek" w:date="2021-06-15T11:54:00Z">
              <w:r w:rsidRPr="0019449D">
                <w:rPr>
                  <w:bCs/>
                  <w:color w:val="000000" w:themeColor="text1"/>
                  <w:lang w:val="en-US" w:eastAsia="zh-CN"/>
                </w:rPr>
                <w:t>MTK</w:t>
              </w:r>
            </w:ins>
          </w:p>
        </w:tc>
        <w:tc>
          <w:tcPr>
            <w:tcW w:w="8398" w:type="dxa"/>
          </w:tcPr>
          <w:p w:rsidR="00F21C69" w:rsidRDefault="00F21C69" w:rsidP="00F21C69">
            <w:pPr>
              <w:spacing w:after="120"/>
              <w:rPr>
                <w:ins w:id="467" w:author="Ato-MediaTek" w:date="2021-06-15T11:53:00Z"/>
                <w:rFonts w:hint="eastAsia"/>
                <w:b/>
                <w:bCs/>
                <w:color w:val="000000" w:themeColor="text1"/>
                <w:lang w:val="en-US" w:eastAsia="zh-CN"/>
              </w:rPr>
            </w:pPr>
            <w:ins w:id="468" w:author="Ato-MediaTek" w:date="2021-06-15T11:54:00Z">
              <w:r w:rsidRPr="0019449D">
                <w:rPr>
                  <w:bCs/>
                  <w:color w:val="000000" w:themeColor="text1"/>
                  <w:lang w:val="en-US" w:eastAsia="zh-CN"/>
                </w:rPr>
                <w:t>No</w:t>
              </w:r>
            </w:ins>
          </w:p>
        </w:tc>
      </w:tr>
      <w:bookmarkEnd w:id="465"/>
    </w:tbl>
    <w:p w:rsidR="00642B67" w:rsidRDefault="00642B67" w:rsidP="002F457E">
      <w:pPr>
        <w:rPr>
          <w:lang w:eastAsia="zh-CN"/>
        </w:rPr>
      </w:pPr>
    </w:p>
    <w:p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Heading2"/>
      </w:pPr>
      <w:r>
        <w:t>Intermediate Round</w:t>
      </w:r>
    </w:p>
    <w:p w:rsidR="00516B81" w:rsidRPr="00245849" w:rsidRDefault="000D7DEB" w:rsidP="00516B81">
      <w:pPr>
        <w:pStyle w:val="Heading3"/>
        <w:rPr>
          <w:sz w:val="24"/>
          <w:szCs w:val="16"/>
          <w:lang w:val="en-US"/>
          <w:rPrChange w:id="469" w:author="MK" w:date="2021-06-14T17:22:00Z">
            <w:rPr>
              <w:sz w:val="24"/>
              <w:szCs w:val="16"/>
            </w:rPr>
          </w:rPrChange>
        </w:rPr>
      </w:pPr>
      <w:r w:rsidRPr="000D7DEB">
        <w:rPr>
          <w:rFonts w:eastAsia="DengXian"/>
          <w:sz w:val="24"/>
          <w:szCs w:val="16"/>
          <w:lang w:val="en-US"/>
          <w:rPrChange w:id="470"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71"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Heading2"/>
      </w:pPr>
      <w:r>
        <w:t>Final Round</w:t>
      </w:r>
    </w:p>
    <w:p w:rsidR="00516B81" w:rsidRPr="00245849" w:rsidRDefault="000D7DEB" w:rsidP="00516B81">
      <w:pPr>
        <w:pStyle w:val="Heading3"/>
        <w:rPr>
          <w:rFonts w:eastAsia="DengXian"/>
          <w:sz w:val="24"/>
          <w:szCs w:val="16"/>
          <w:lang w:val="en-US"/>
          <w:rPrChange w:id="472" w:author="MK" w:date="2021-06-14T17:22:00Z">
            <w:rPr>
              <w:rFonts w:eastAsia="DengXian"/>
              <w:sz w:val="24"/>
              <w:szCs w:val="16"/>
            </w:rPr>
          </w:rPrChange>
        </w:rPr>
      </w:pPr>
      <w:r w:rsidRPr="000D7DEB">
        <w:rPr>
          <w:rFonts w:eastAsia="DengXian"/>
          <w:sz w:val="24"/>
          <w:szCs w:val="16"/>
          <w:lang w:val="en-US"/>
          <w:rPrChange w:id="473" w:author="MK" w:date="2021-06-14T17:22:00Z">
            <w:rPr>
              <w:rFonts w:ascii="Times New Roman" w:eastAsia="DengXian" w:hAnsi="Times New Roman"/>
              <w:sz w:val="24"/>
              <w:szCs w:val="16"/>
              <w:lang w:val="en-GB" w:eastAsia="en-US"/>
            </w:rPr>
          </w:rPrChange>
        </w:rPr>
        <w:t>Open issues and companies views’ collection</w:t>
      </w:r>
    </w:p>
    <w:p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Heading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423" w:rsidRDefault="00495423">
      <w:r>
        <w:separator/>
      </w:r>
    </w:p>
  </w:endnote>
  <w:endnote w:type="continuationSeparator" w:id="0">
    <w:p w:rsidR="00495423" w:rsidRDefault="00495423">
      <w:r>
        <w:continuationSeparator/>
      </w:r>
    </w:p>
  </w:endnote>
  <w:endnote w:type="continuationNotice" w:id="1">
    <w:p w:rsidR="00495423" w:rsidRDefault="00495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orbel"/>
    <w:charset w:val="00"/>
    <w:family w:val="swiss"/>
    <w:pitch w:val="variable"/>
    <w:sig w:usb0="00000001" w:usb1="00000001" w:usb2="00000000" w:usb3="00000000" w:csb0="00000193"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423" w:rsidRDefault="00495423">
      <w:r>
        <w:separator/>
      </w:r>
    </w:p>
  </w:footnote>
  <w:footnote w:type="continuationSeparator" w:id="0">
    <w:p w:rsidR="00495423" w:rsidRDefault="00495423">
      <w:r>
        <w:continuationSeparator/>
      </w:r>
    </w:p>
  </w:footnote>
  <w:footnote w:type="continuationNotice" w:id="1">
    <w:p w:rsidR="00495423" w:rsidRDefault="0049542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9"/>
  </w:num>
  <w:num w:numId="3">
    <w:abstractNumId w:val="2"/>
  </w:num>
  <w:num w:numId="4">
    <w:abstractNumId w:val="11"/>
  </w:num>
  <w:num w:numId="5">
    <w:abstractNumId w:val="14"/>
  </w:num>
  <w:num w:numId="6">
    <w:abstractNumId w:val="6"/>
  </w:num>
  <w:num w:numId="7">
    <w:abstractNumId w:val="5"/>
  </w:num>
  <w:num w:numId="8">
    <w:abstractNumId w:val="8"/>
  </w:num>
  <w:num w:numId="9">
    <w:abstractNumId w:val="12"/>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3"/>
  </w:num>
  <w:num w:numId="13">
    <w:abstractNumId w:val="10"/>
  </w:num>
  <w:num w:numId="14">
    <w:abstractNumId w:val="4"/>
  </w:num>
  <w:num w:numId="15">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Lista1,列出段落1,中等深浅网格 1 - 着色 21,R4_bullets,列表段落1,—ño’i—Ž,¥¡¡¡¡ì¬º¥¹¥È¶ÎÂä,ÁÐ³ö¶ÎÂä,¥ê¥¹¥È¶ÎÂä,1st level - Bullet List Paragraph,Lettre d'introduction,Paragrafo elenco,Normal bullet 2,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E7955E73-CCAD-4470-A8FA-0B5D734C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4050</Words>
  <Characters>23090</Characters>
  <Application>Microsoft Office Word</Application>
  <DocSecurity>0</DocSecurity>
  <Lines>192</Lines>
  <Paragraphs>54</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27086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Ato-MediaTek</cp:lastModifiedBy>
  <cp:revision>3</cp:revision>
  <cp:lastPrinted>2019-04-25T01:09:00Z</cp:lastPrinted>
  <dcterms:created xsi:type="dcterms:W3CDTF">2021-06-15T03:33:00Z</dcterms:created>
  <dcterms:modified xsi:type="dcterms:W3CDTF">2021-06-15T03:54:00Z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