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proofErr w:type="spellStart"/>
      <w:r w:rsidR="00157784" w:rsidRPr="004A1B6F">
        <w:rPr>
          <w:rFonts w:ascii="Arial" w:eastAsiaTheme="minorEastAsia" w:hAnsi="Arial" w:cs="Arial"/>
          <w:b/>
          <w:sz w:val="24"/>
          <w:szCs w:val="24"/>
          <w:lang w:val="en-US" w:eastAsia="zh-CN"/>
        </w:rPr>
        <w:t>xxxx</w:t>
      </w:r>
      <w:proofErr w:type="spellEnd"/>
    </w:p>
    <w:bookmarkEnd w:id="1"/>
    <w:p w14:paraId="55203D1C" w14:textId="396CB1CF"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1"/>
        <w:rPr>
          <w:rFonts w:eastAsiaTheme="minorEastAsia"/>
          <w:lang w:eastAsia="zh-CN"/>
        </w:rPr>
      </w:pPr>
      <w:r w:rsidRPr="005D7AF8">
        <w:rPr>
          <w:rFonts w:hint="eastAsia"/>
          <w:lang w:eastAsia="ja-JP"/>
        </w:rPr>
        <w:t>Introduction</w:t>
      </w:r>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2"/>
      </w:pPr>
      <w:r>
        <w:t>Summary of proposals</w:t>
      </w:r>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ab"/>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68B74981" w14:textId="77777777" w:rsidR="005D071D" w:rsidRPr="008C446F" w:rsidRDefault="005D071D" w:rsidP="00246A8E">
            <w:pPr>
              <w:pStyle w:val="ab"/>
              <w:numPr>
                <w:ilvl w:val="0"/>
                <w:numId w:val="3"/>
              </w:numPr>
              <w:spacing w:before="0"/>
              <w:rPr>
                <w:b w:val="0"/>
              </w:rPr>
            </w:pPr>
            <w:r w:rsidRPr="008C446F">
              <w:rPr>
                <w:b w:val="0"/>
              </w:rPr>
              <w:t>from NR SA to NE-DC</w:t>
            </w:r>
          </w:p>
          <w:p w14:paraId="5A8BD2DF" w14:textId="77777777" w:rsidR="005D071D" w:rsidRPr="008C446F" w:rsidRDefault="005D071D" w:rsidP="00246A8E">
            <w:pPr>
              <w:pStyle w:val="ab"/>
              <w:numPr>
                <w:ilvl w:val="0"/>
                <w:numId w:val="3"/>
              </w:numPr>
              <w:spacing w:before="0"/>
              <w:rPr>
                <w:b w:val="0"/>
              </w:rPr>
            </w:pPr>
            <w:r w:rsidRPr="008C446F">
              <w:rPr>
                <w:b w:val="0"/>
              </w:rPr>
              <w:t>from NR SA to NR-DC</w:t>
            </w:r>
          </w:p>
          <w:p w14:paraId="41259C43" w14:textId="77777777" w:rsidR="005D071D" w:rsidRPr="00245849" w:rsidRDefault="005D071D" w:rsidP="00246A8E">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宋体"/>
                    <w:b w:val="0"/>
                    <w:sz w:val="24"/>
                  </w:rPr>
                </w:rPrChange>
              </w:rPr>
            </w:pPr>
            <w:r w:rsidRPr="00245849">
              <w:rPr>
                <w:b w:val="0"/>
                <w:lang w:val="sv-SE"/>
                <w:rPrChange w:id="3" w:author="MK" w:date="2021-06-14T17:22:00Z">
                  <w:rPr>
                    <w:b w:val="0"/>
                  </w:rPr>
                </w:rPrChange>
              </w:rPr>
              <w:t>from LTE SA to EN-DC</w:t>
            </w:r>
          </w:p>
          <w:p w14:paraId="5AE89BB7" w14:textId="77777777" w:rsidR="005D071D" w:rsidRPr="008C446F" w:rsidRDefault="005D071D" w:rsidP="005D071D">
            <w:pPr>
              <w:pStyle w:val="ab"/>
              <w:spacing w:before="0"/>
              <w:rPr>
                <w:b w:val="0"/>
              </w:rPr>
            </w:pPr>
            <w:r w:rsidRPr="008C446F">
              <w:rPr>
                <w:b w:val="0"/>
              </w:rPr>
              <w:t>Proposal 2: No TU change is needed by adding the new scenarios.</w:t>
            </w:r>
          </w:p>
          <w:p w14:paraId="02827CEC" w14:textId="1DE428BA" w:rsidR="00D518C4" w:rsidRPr="008C446F" w:rsidRDefault="005D071D" w:rsidP="005D071D">
            <w:pPr>
              <w:pStyle w:val="ab"/>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ab"/>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32B2DB7E"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69CF631C" w14:textId="77777777" w:rsidR="005757B6" w:rsidRPr="008C446F" w:rsidRDefault="005757B6" w:rsidP="005757B6">
            <w:pPr>
              <w:pStyle w:val="ab"/>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541A2840" w14:textId="77777777" w:rsidR="005757B6" w:rsidRPr="008C446F" w:rsidRDefault="005757B6" w:rsidP="005757B6">
            <w:pPr>
              <w:pStyle w:val="ab"/>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0A86FB7E" w14:textId="77777777" w:rsidR="005757B6" w:rsidRPr="008C446F" w:rsidRDefault="005757B6" w:rsidP="005757B6">
            <w:pPr>
              <w:pStyle w:val="ab"/>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776AB4E3"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09BCD310" w14:textId="0538B003"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CCE8C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4AB377F5"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20DD774"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24BFAA44" w14:textId="480F7B18"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A2BD226"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E29DAAA" w14:textId="77777777" w:rsidR="00CD10C3" w:rsidRPr="008C446F" w:rsidRDefault="00CD10C3" w:rsidP="00246A8E">
            <w:pPr>
              <w:pStyle w:val="afe"/>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06B683F4"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14:paraId="22F0D31A"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afe"/>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afe"/>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0E6E0CA" w14:textId="77777777" w:rsidR="00CD10C3" w:rsidRPr="008C446F" w:rsidRDefault="00CD10C3" w:rsidP="00246A8E">
            <w:pPr>
              <w:pStyle w:val="afe"/>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68FE51BE" w14:textId="77777777" w:rsidR="008C446F" w:rsidRPr="008C446F" w:rsidRDefault="008C446F" w:rsidP="008C446F">
            <w:pPr>
              <w:pStyle w:val="ab"/>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F92DA02"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3FC285D3"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ab"/>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ab"/>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D0049B2" w14:textId="77777777" w:rsidR="00EB7136" w:rsidRPr="00EB7136" w:rsidRDefault="00EB7136" w:rsidP="00EB7136">
            <w:pPr>
              <w:pStyle w:val="ab"/>
              <w:spacing w:before="0"/>
              <w:rPr>
                <w:b w:val="0"/>
                <w:bCs/>
              </w:rPr>
            </w:pPr>
            <w:r w:rsidRPr="00EB7136">
              <w:rPr>
                <w:b w:val="0"/>
                <w:bCs/>
              </w:rPr>
              <w:t>any new RAN4 led WI:</w:t>
            </w:r>
          </w:p>
          <w:p w14:paraId="2F17E90A" w14:textId="77777777" w:rsidR="00EB7136" w:rsidRPr="00EB7136" w:rsidRDefault="00EB7136" w:rsidP="00EB7136">
            <w:pPr>
              <w:pStyle w:val="ab"/>
              <w:spacing w:before="0"/>
              <w:rPr>
                <w:b w:val="0"/>
                <w:bCs/>
              </w:rPr>
            </w:pPr>
            <w:r w:rsidRPr="00EB7136">
              <w:rPr>
                <w:b w:val="0"/>
                <w:bCs/>
              </w:rPr>
              <w:t>- Candidate scope 1: CMTC for CSI-RS L3 measurement</w:t>
            </w:r>
          </w:p>
          <w:p w14:paraId="4353E106" w14:textId="77777777" w:rsidR="00EB7136" w:rsidRPr="00EB7136" w:rsidRDefault="00EB7136" w:rsidP="00EB7136">
            <w:pPr>
              <w:pStyle w:val="ab"/>
              <w:spacing w:before="0"/>
              <w:rPr>
                <w:b w:val="0"/>
                <w:bCs/>
              </w:rPr>
            </w:pPr>
            <w:r w:rsidRPr="00EB7136">
              <w:rPr>
                <w:b w:val="0"/>
                <w:bCs/>
              </w:rPr>
              <w:t>- Candidate scope 2: TCI switching enhancement</w:t>
            </w:r>
          </w:p>
          <w:p w14:paraId="03EC8C75"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ab"/>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ab"/>
              <w:spacing w:before="0"/>
              <w:rPr>
                <w:b w:val="0"/>
                <w:bCs/>
              </w:rPr>
            </w:pPr>
            <w:r w:rsidRPr="00EB7136">
              <w:rPr>
                <w:b w:val="0"/>
                <w:bCs/>
              </w:rPr>
              <w:t>- Candidate scope 5: FR1+FR1 NR-DC RRM</w:t>
            </w:r>
          </w:p>
          <w:p w14:paraId="19FF1E78" w14:textId="77777777" w:rsidR="00EB7136" w:rsidRPr="00EB7136" w:rsidRDefault="00EB7136" w:rsidP="00EB7136">
            <w:pPr>
              <w:pStyle w:val="ab"/>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B40B0CA" w14:textId="77777777" w:rsidR="00EB7136" w:rsidRPr="00EB7136" w:rsidRDefault="00EB7136" w:rsidP="00EB7136">
            <w:pPr>
              <w:pStyle w:val="ab"/>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27862C42" w14:textId="0E237415"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2"/>
        <w:rPr>
          <w:lang w:val="en-US"/>
        </w:rPr>
      </w:pPr>
      <w:r>
        <w:rPr>
          <w:lang w:val="en-US"/>
        </w:rPr>
        <w:t>Topics for discussion</w:t>
      </w:r>
    </w:p>
    <w:p w14:paraId="301E23D9" w14:textId="587F5035"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DF263A7" w14:textId="1F43539E" w:rsidR="00ED2B48" w:rsidRDefault="00ED2B48" w:rsidP="00ED2B48">
      <w:pPr>
        <w:pStyle w:val="1"/>
      </w:pPr>
      <w:r>
        <w:t>Topic #1: New</w:t>
      </w:r>
      <w:r w:rsidRPr="002F457E">
        <w:t xml:space="preserve"> </w:t>
      </w:r>
      <w:r>
        <w:t>RRM-related objectives</w:t>
      </w:r>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afe"/>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22832156" w14:textId="77777777"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afe"/>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753FA2A4" w14:textId="77777777" w:rsidR="00ED2B48" w:rsidRPr="005D071D" w:rsidRDefault="00ED2B48" w:rsidP="00246A8E">
      <w:pPr>
        <w:pStyle w:val="ab"/>
        <w:numPr>
          <w:ilvl w:val="1"/>
          <w:numId w:val="2"/>
        </w:numPr>
        <w:spacing w:before="0"/>
        <w:rPr>
          <w:b w:val="0"/>
        </w:rPr>
      </w:pPr>
      <w:r w:rsidRPr="005D071D">
        <w:rPr>
          <w:b w:val="0"/>
        </w:rPr>
        <w:lastRenderedPageBreak/>
        <w:t>from NR SA to NE-DC</w:t>
      </w:r>
    </w:p>
    <w:p w14:paraId="254F63E4" w14:textId="77777777" w:rsidR="00ED2B48" w:rsidRPr="005D071D" w:rsidRDefault="00ED2B48" w:rsidP="00246A8E">
      <w:pPr>
        <w:pStyle w:val="ab"/>
        <w:numPr>
          <w:ilvl w:val="1"/>
          <w:numId w:val="2"/>
        </w:numPr>
        <w:spacing w:before="0"/>
        <w:rPr>
          <w:b w:val="0"/>
        </w:rPr>
      </w:pPr>
      <w:r w:rsidRPr="005D071D">
        <w:rPr>
          <w:b w:val="0"/>
        </w:rPr>
        <w:t>from NR SA to NR-DC</w:t>
      </w:r>
    </w:p>
    <w:p w14:paraId="71B7F479" w14:textId="77777777" w:rsidR="00ED2B48" w:rsidRPr="00245849" w:rsidRDefault="00ED2B48" w:rsidP="00246A8E">
      <w:pPr>
        <w:pStyle w:val="ab"/>
        <w:numPr>
          <w:ilvl w:val="1"/>
          <w:numId w:val="2"/>
        </w:numPr>
        <w:spacing w:before="0"/>
        <w:rPr>
          <w:b w:val="0"/>
          <w:lang w:val="sv-SE"/>
          <w:rPrChange w:id="6" w:author="MK" w:date="2021-06-14T17:22:00Z">
            <w:rPr>
              <w:b w:val="0"/>
            </w:rPr>
          </w:rPrChange>
        </w:rPr>
      </w:pPr>
      <w:r w:rsidRPr="00245849">
        <w:rPr>
          <w:b w:val="0"/>
          <w:lang w:val="sv-SE"/>
          <w:rPrChange w:id="7" w:author="MK" w:date="2021-06-14T17:22:00Z">
            <w:rPr>
              <w:b w:val="0"/>
            </w:rPr>
          </w:rPrChange>
        </w:rPr>
        <w:t>from LTE SA to EN-DC</w:t>
      </w:r>
    </w:p>
    <w:p w14:paraId="392AAD35"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2"/>
      </w:pPr>
      <w:r>
        <w:t>Initial Round</w:t>
      </w:r>
    </w:p>
    <w:p w14:paraId="25DAD832" w14:textId="77777777" w:rsidR="00ED2B48" w:rsidRDefault="00ED2B48" w:rsidP="00ED2B48">
      <w:pPr>
        <w:rPr>
          <w:iCs/>
          <w:color w:val="000000" w:themeColor="text1"/>
          <w:lang w:eastAsia="zh-CN"/>
        </w:rPr>
      </w:pPr>
      <w:r w:rsidRPr="00245849">
        <w:rPr>
          <w:lang w:val="en-US" w:eastAsia="zh-CN"/>
          <w:rPrChange w:id="8" w:author="MK" w:date="2021-06-14T17:22:00Z">
            <w:rPr>
              <w:lang w:val="sv-SE" w:eastAsia="zh-CN"/>
            </w:rPr>
          </w:rPrChange>
        </w:rPr>
        <w:t xml:space="preserve">For the initial round moderator recommends to:  </w:t>
      </w:r>
    </w:p>
    <w:p w14:paraId="57A4CA4F"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51114435"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768430C" w14:textId="54C79045" w:rsidR="00B938A2" w:rsidRPr="00245849" w:rsidRDefault="00B938A2" w:rsidP="00ED2B48">
      <w:pPr>
        <w:pStyle w:val="3"/>
        <w:rPr>
          <w:sz w:val="24"/>
          <w:szCs w:val="16"/>
          <w:lang w:val="en-US"/>
          <w:rPrChange w:id="9" w:author="MK" w:date="2021-06-14T17:22:00Z">
            <w:rPr>
              <w:sz w:val="24"/>
              <w:szCs w:val="16"/>
            </w:rPr>
          </w:rPrChange>
        </w:rPr>
      </w:pPr>
      <w:r w:rsidRPr="00245849">
        <w:rPr>
          <w:sz w:val="24"/>
          <w:szCs w:val="16"/>
          <w:lang w:val="en-US"/>
          <w:rPrChange w:id="10" w:author="MK" w:date="2021-06-14T17:22:00Z">
            <w:rPr>
              <w:rFonts w:ascii="Times New Roman" w:hAnsi="Times New Roman"/>
              <w:sz w:val="24"/>
              <w:szCs w:val="16"/>
              <w:lang w:val="en-GB" w:eastAsia="en-US"/>
            </w:rPr>
          </w:rPrChange>
        </w:rPr>
        <w:lastRenderedPageBreak/>
        <w:t>Open issues and companies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5C12D2B1" w14:textId="1172AA1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00FD6107" w14:textId="77777777" w:rsidR="00DE0D96" w:rsidRPr="005D071D" w:rsidRDefault="00DE0D96" w:rsidP="00246A8E">
      <w:pPr>
        <w:pStyle w:val="ab"/>
        <w:numPr>
          <w:ilvl w:val="1"/>
          <w:numId w:val="2"/>
        </w:numPr>
        <w:spacing w:before="0"/>
        <w:rPr>
          <w:b w:val="0"/>
        </w:rPr>
      </w:pPr>
      <w:r w:rsidRPr="005D071D">
        <w:rPr>
          <w:b w:val="0"/>
        </w:rPr>
        <w:t>from NR SA to NE-DC</w:t>
      </w:r>
    </w:p>
    <w:p w14:paraId="13800B8F" w14:textId="77777777" w:rsidR="00DE0D96" w:rsidRPr="005D071D" w:rsidRDefault="00DE0D96" w:rsidP="00246A8E">
      <w:pPr>
        <w:pStyle w:val="ab"/>
        <w:numPr>
          <w:ilvl w:val="1"/>
          <w:numId w:val="2"/>
        </w:numPr>
        <w:spacing w:before="0"/>
        <w:rPr>
          <w:b w:val="0"/>
        </w:rPr>
      </w:pPr>
      <w:r w:rsidRPr="005D071D">
        <w:rPr>
          <w:b w:val="0"/>
        </w:rPr>
        <w:t>from NR SA to NR-DC</w:t>
      </w:r>
    </w:p>
    <w:p w14:paraId="32482167" w14:textId="77777777" w:rsidR="00DE0D96" w:rsidRPr="00245849" w:rsidRDefault="00DE0D96" w:rsidP="00246A8E">
      <w:pPr>
        <w:pStyle w:val="ab"/>
        <w:numPr>
          <w:ilvl w:val="1"/>
          <w:numId w:val="2"/>
        </w:numPr>
        <w:spacing w:before="0"/>
        <w:rPr>
          <w:b w:val="0"/>
          <w:lang w:val="sv-SE"/>
          <w:rPrChange w:id="11" w:author="MK" w:date="2021-06-14T17:22:00Z">
            <w:rPr>
              <w:b w:val="0"/>
            </w:rPr>
          </w:rPrChange>
        </w:rPr>
      </w:pPr>
      <w:r w:rsidRPr="00245849">
        <w:rPr>
          <w:b w:val="0"/>
          <w:lang w:val="sv-SE"/>
          <w:rPrChange w:id="12" w:author="MK" w:date="2021-06-14T17:22:00Z">
            <w:rPr>
              <w:b w:val="0"/>
            </w:rPr>
          </w:rPrChange>
        </w:rPr>
        <w:t>from LTE SA to EN-DC</w:t>
      </w:r>
    </w:p>
    <w:p w14:paraId="2E42FAD2" w14:textId="6ABA292A"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16D84BC" w14:textId="77777777" w:rsidTr="00CA476B">
        <w:tc>
          <w:tcPr>
            <w:tcW w:w="1233" w:type="dxa"/>
          </w:tcPr>
          <w:p w14:paraId="2D82459B" w14:textId="422A45A2" w:rsidR="00FB531C" w:rsidRPr="00245849" w:rsidRDefault="00245849"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245849">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t>Ericsso</w:t>
              </w:r>
            </w:ins>
            <w:ins w:id="16" w:author="MK" w:date="2021-06-14T17:23:00Z">
              <w:r w:rsidRPr="00245849">
                <w:rPr>
                  <w:rFonts w:eastAsiaTheme="minorEastAsia"/>
                  <w:color w:val="000000" w:themeColor="text1"/>
                  <w:lang w:val="en-US" w:eastAsia="zh-CN"/>
                  <w:rPrChange w:id="17" w:author="MK" w:date="2021-06-14T17:23:00Z">
                    <w:rPr>
                      <w:rFonts w:eastAsiaTheme="minorEastAsia"/>
                      <w:b/>
                      <w:bCs/>
                      <w:color w:val="000000" w:themeColor="text1"/>
                      <w:lang w:val="en-US" w:eastAsia="zh-CN"/>
                    </w:rPr>
                  </w:rPrChange>
                </w:rPr>
                <w:t>n</w:t>
              </w:r>
            </w:ins>
          </w:p>
        </w:tc>
        <w:tc>
          <w:tcPr>
            <w:tcW w:w="8398" w:type="dxa"/>
          </w:tcPr>
          <w:p w14:paraId="6E01074E" w14:textId="3CFCF6D4" w:rsidR="00FB531C" w:rsidRDefault="006579D1" w:rsidP="00361C61">
            <w:pPr>
              <w:pStyle w:val="afe"/>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361C61">
                <w:rPr>
                  <w:rFonts w:eastAsiaTheme="minorEastAsia"/>
                  <w:color w:val="000000" w:themeColor="text1"/>
                  <w:lang w:val="en-US" w:eastAsia="zh-CN"/>
                  <w:rPrChange w:id="20" w:author="MK" w:date="2021-06-14T17:24:00Z">
                    <w:rPr>
                      <w:rFonts w:eastAsia="宋体"/>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361C61">
                <w:rPr>
                  <w:rFonts w:eastAsiaTheme="minorEastAsia"/>
                  <w:color w:val="000000" w:themeColor="text1"/>
                  <w:lang w:val="en-US" w:eastAsia="zh-CN"/>
                  <w:rPrChange w:id="23" w:author="MK" w:date="2021-06-14T17:24:00Z">
                    <w:rPr>
                      <w:rFonts w:eastAsia="宋体"/>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33D80611" w14:textId="03F2BA3D" w:rsidR="00955CEB" w:rsidRPr="00361C61" w:rsidRDefault="00955CEB">
            <w:pPr>
              <w:pStyle w:val="afe"/>
              <w:numPr>
                <w:ilvl w:val="0"/>
                <w:numId w:val="13"/>
              </w:numPr>
              <w:spacing w:after="120"/>
              <w:ind w:firstLineChars="0"/>
              <w:rPr>
                <w:rFonts w:eastAsiaTheme="minorEastAsia"/>
                <w:color w:val="000000" w:themeColor="text1"/>
                <w:lang w:val="en-US" w:eastAsia="zh-CN"/>
                <w:rPrChange w:id="29" w:author="MK" w:date="2021-06-14T17:24:00Z">
                  <w:rPr>
                    <w:rFonts w:eastAsia="宋体"/>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Q3</w:t>
              </w:r>
              <w:proofErr w:type="gramEnd"/>
              <w:r w:rsidR="00BB3766">
                <w:rPr>
                  <w:rFonts w:eastAsiaTheme="minorEastAsia"/>
                  <w:color w:val="000000" w:themeColor="text1"/>
                  <w:lang w:val="en-US" w:eastAsia="zh-CN"/>
                </w:rPr>
                <w:t xml:space="preserve">/Q4. </w:t>
              </w:r>
            </w:ins>
          </w:p>
        </w:tc>
      </w:tr>
      <w:tr w:rsidR="00FB531C" w:rsidRPr="00571777" w14:paraId="077061C8" w14:textId="77777777" w:rsidTr="00CA476B">
        <w:tc>
          <w:tcPr>
            <w:tcW w:w="1233" w:type="dxa"/>
          </w:tcPr>
          <w:p w14:paraId="6189C981" w14:textId="66F248B2"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6604DD73" w14:textId="5DC2C30D" w:rsidR="008A0D2D" w:rsidRPr="004C01A5" w:rsidRDefault="003D3E9A" w:rsidP="004C01A5">
            <w:pPr>
              <w:pStyle w:val="afe"/>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8A0D2D">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008A0D2D" w:rsidRPr="008A0D2D">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82F3814" w14:textId="77777777" w:rsidR="00FB531C" w:rsidRDefault="008A0D2D">
            <w:pPr>
              <w:pStyle w:val="afe"/>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7E045651" w14:textId="3FF07D37" w:rsidR="004C01A5" w:rsidRPr="004C01A5" w:rsidRDefault="004C01A5">
            <w:pPr>
              <w:pStyle w:val="afe"/>
              <w:numPr>
                <w:ilvl w:val="0"/>
                <w:numId w:val="6"/>
              </w:numPr>
              <w:spacing w:after="120"/>
              <w:ind w:firstLineChars="0"/>
              <w:rPr>
                <w:rFonts w:eastAsiaTheme="minorEastAsia"/>
                <w:color w:val="000000" w:themeColor="text1"/>
                <w:lang w:val="en-US" w:eastAsia="zh-CN"/>
                <w:rPrChange w:id="53" w:author="Yang Tang" w:date="2021-06-14T16:58:00Z">
                  <w:rPr>
                    <w:rFonts w:eastAsia="宋体"/>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4C01A5">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A4664B" w:rsidRPr="00571777" w14:paraId="4036F60B" w14:textId="77777777" w:rsidTr="00CA476B">
        <w:tc>
          <w:tcPr>
            <w:tcW w:w="1233" w:type="dxa"/>
          </w:tcPr>
          <w:p w14:paraId="7D63EEF9" w14:textId="218D97AF"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t>SoftBank</w:t>
              </w:r>
            </w:ins>
          </w:p>
        </w:tc>
        <w:tc>
          <w:tcPr>
            <w:tcW w:w="8398" w:type="dxa"/>
          </w:tcPr>
          <w:p w14:paraId="7DD3C4EF" w14:textId="5000CBDF"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243E15B" w14:textId="77777777" w:rsidTr="003C5F1A">
        <w:trPr>
          <w:ins w:id="59" w:author="Shan Yang, China Telecom" w:date="2021-06-15T09:14:00Z"/>
        </w:trPr>
        <w:tc>
          <w:tcPr>
            <w:tcW w:w="1233" w:type="dxa"/>
          </w:tcPr>
          <w:p w14:paraId="2AE0B957" w14:textId="77777777" w:rsidR="00921F64" w:rsidRPr="00F77B61" w:rsidRDefault="00921F64" w:rsidP="003C5F1A">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0A330498" w14:textId="77777777" w:rsidR="00921F64" w:rsidRPr="00F77B61" w:rsidRDefault="00921F64" w:rsidP="003C5F1A">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0FA793E0" w14:textId="77777777" w:rsidTr="00CA476B">
        <w:trPr>
          <w:ins w:id="64" w:author="Shan Yang, China Telecom" w:date="2021-06-15T09:14:00Z"/>
        </w:trPr>
        <w:tc>
          <w:tcPr>
            <w:tcW w:w="1233" w:type="dxa"/>
          </w:tcPr>
          <w:p w14:paraId="385D8040" w14:textId="77777777" w:rsidR="00921F64" w:rsidRPr="00921F64" w:rsidRDefault="00921F64" w:rsidP="00A4664B">
            <w:pPr>
              <w:spacing w:after="120"/>
              <w:rPr>
                <w:ins w:id="65" w:author="Shan Yang, China Telecom" w:date="2021-06-15T09:14:00Z"/>
                <w:rFonts w:eastAsiaTheme="minorEastAsia"/>
                <w:color w:val="000000" w:themeColor="text1"/>
                <w:lang w:eastAsia="zh-CN"/>
              </w:rPr>
            </w:pPr>
          </w:p>
        </w:tc>
        <w:tc>
          <w:tcPr>
            <w:tcW w:w="8398" w:type="dxa"/>
          </w:tcPr>
          <w:p w14:paraId="760DEF70" w14:textId="77777777" w:rsidR="00921F64" w:rsidRDefault="00921F64" w:rsidP="00A4664B">
            <w:pPr>
              <w:spacing w:after="120"/>
              <w:rPr>
                <w:ins w:id="66" w:author="Shan Yang, China Telecom" w:date="2021-06-15T09:14:00Z"/>
                <w:color w:val="000000" w:themeColor="text1"/>
                <w:lang w:val="en-US" w:eastAsia="ja-JP"/>
              </w:rPr>
            </w:pPr>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afe"/>
        <w:numPr>
          <w:ilvl w:val="0"/>
          <w:numId w:val="2"/>
        </w:numPr>
        <w:ind w:firstLineChars="0"/>
      </w:pPr>
      <w:r>
        <w:t xml:space="preserve">Option 1: </w:t>
      </w:r>
      <w:r w:rsidR="00457D0A">
        <w:t xml:space="preserve">Include the work in Rel-17 </w:t>
      </w:r>
    </w:p>
    <w:p w14:paraId="2F8F18D1" w14:textId="5998071F" w:rsidR="00457D0A" w:rsidRDefault="00457D0A" w:rsidP="00FF01CE">
      <w:pPr>
        <w:pStyle w:val="afe"/>
        <w:numPr>
          <w:ilvl w:val="1"/>
          <w:numId w:val="2"/>
        </w:numPr>
        <w:ind w:firstLineChars="0"/>
      </w:pPr>
      <w:r>
        <w:lastRenderedPageBreak/>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A7A0216" w14:textId="45B72F82" w:rsidR="00E8257A" w:rsidRDefault="00E8257A" w:rsidP="00246A8E">
      <w:pPr>
        <w:pStyle w:val="afe"/>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afe"/>
        <w:numPr>
          <w:ilvl w:val="1"/>
          <w:numId w:val="2"/>
        </w:numPr>
        <w:ind w:firstLineChars="0"/>
      </w:pPr>
      <w:r>
        <w:t>Option 1</w:t>
      </w:r>
      <w:r w:rsidR="00FF01CE">
        <w:t>C</w:t>
      </w:r>
      <w:r>
        <w:t>: Handle in TEI17</w:t>
      </w:r>
    </w:p>
    <w:p w14:paraId="6621E480"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58D4AF88" w14:textId="5452197D" w:rsidR="002969BE" w:rsidRDefault="002969BE" w:rsidP="00246A8E">
      <w:pPr>
        <w:pStyle w:val="afe"/>
        <w:numPr>
          <w:ilvl w:val="0"/>
          <w:numId w:val="2"/>
        </w:numPr>
        <w:ind w:firstLineChars="0"/>
      </w:pPr>
      <w:r>
        <w:t>Other</w:t>
      </w:r>
    </w:p>
    <w:p w14:paraId="2408F2D6" w14:textId="20A28171"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2566784" w14:textId="77777777" w:rsidTr="00CA476B">
        <w:tc>
          <w:tcPr>
            <w:tcW w:w="1233" w:type="dxa"/>
          </w:tcPr>
          <w:p w14:paraId="524948D1" w14:textId="22504613" w:rsidR="00FB531C" w:rsidRPr="000C3233" w:rsidRDefault="00D93576" w:rsidP="00CA476B">
            <w:pPr>
              <w:overflowPunct/>
              <w:autoSpaceDE/>
              <w:autoSpaceDN/>
              <w:adjustRightInd/>
              <w:spacing w:after="120"/>
              <w:textAlignment w:val="auto"/>
              <w:rPr>
                <w:rFonts w:eastAsiaTheme="minorEastAsia"/>
                <w:color w:val="000000" w:themeColor="text1"/>
                <w:lang w:val="en-US" w:eastAsia="zh-CN"/>
                <w:rPrChange w:id="67" w:author="MK" w:date="2021-06-14T17:34:00Z">
                  <w:rPr>
                    <w:rFonts w:eastAsiaTheme="minorEastAsia"/>
                    <w:b/>
                    <w:bCs/>
                    <w:color w:val="000000" w:themeColor="text1"/>
                    <w:lang w:val="en-US" w:eastAsia="zh-CN"/>
                  </w:rPr>
                </w:rPrChange>
              </w:rPr>
            </w:pPr>
            <w:ins w:id="68" w:author="MK" w:date="2021-06-14T17:34:00Z">
              <w:r w:rsidRPr="000C3233">
                <w:rPr>
                  <w:rFonts w:eastAsiaTheme="minorEastAsia"/>
                  <w:color w:val="000000" w:themeColor="text1"/>
                  <w:lang w:val="en-US" w:eastAsia="zh-CN"/>
                  <w:rPrChange w:id="69" w:author="MK" w:date="2021-06-14T17:34:00Z">
                    <w:rPr>
                      <w:rFonts w:eastAsiaTheme="minorEastAsia"/>
                      <w:b/>
                      <w:bCs/>
                      <w:color w:val="000000" w:themeColor="text1"/>
                      <w:lang w:val="en-US" w:eastAsia="zh-CN"/>
                    </w:rPr>
                  </w:rPrChange>
                </w:rPr>
                <w:t>Ericsson</w:t>
              </w:r>
            </w:ins>
          </w:p>
        </w:tc>
        <w:tc>
          <w:tcPr>
            <w:tcW w:w="8398" w:type="dxa"/>
          </w:tcPr>
          <w:p w14:paraId="761B59F1" w14:textId="4C98EB59" w:rsidR="00FB531C" w:rsidRPr="000C3233" w:rsidRDefault="000C3233" w:rsidP="00CA476B">
            <w:pPr>
              <w:spacing w:after="120"/>
              <w:rPr>
                <w:rFonts w:eastAsiaTheme="minorEastAsia"/>
                <w:color w:val="000000" w:themeColor="text1"/>
                <w:lang w:val="en-US" w:eastAsia="zh-CN"/>
              </w:rPr>
            </w:pPr>
            <w:ins w:id="70"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71"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72"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14:paraId="5C26ACD8" w14:textId="77777777" w:rsidTr="00CA476B">
        <w:tc>
          <w:tcPr>
            <w:tcW w:w="1233" w:type="dxa"/>
          </w:tcPr>
          <w:p w14:paraId="17CDFB43" w14:textId="7AE74F22" w:rsidR="00FB531C" w:rsidRDefault="008A0D2D" w:rsidP="00CA476B">
            <w:pPr>
              <w:spacing w:after="120"/>
              <w:rPr>
                <w:rFonts w:eastAsiaTheme="minorEastAsia"/>
                <w:b/>
                <w:bCs/>
                <w:color w:val="000000" w:themeColor="text1"/>
                <w:lang w:val="en-US" w:eastAsia="zh-CN"/>
              </w:rPr>
            </w:pPr>
            <w:ins w:id="73" w:author="Yang Tang" w:date="2021-06-14T16:36:00Z">
              <w:r>
                <w:rPr>
                  <w:rFonts w:eastAsiaTheme="minorEastAsia"/>
                  <w:b/>
                  <w:bCs/>
                  <w:color w:val="000000" w:themeColor="text1"/>
                  <w:lang w:val="en-US" w:eastAsia="zh-CN"/>
                </w:rPr>
                <w:t>Apple</w:t>
              </w:r>
            </w:ins>
          </w:p>
        </w:tc>
        <w:tc>
          <w:tcPr>
            <w:tcW w:w="8398" w:type="dxa"/>
          </w:tcPr>
          <w:p w14:paraId="542CF7AE" w14:textId="18FDEB30"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4" w:author="Yang Tang" w:date="2021-06-14T16:36:00Z">
                  <w:rPr>
                    <w:rFonts w:eastAsiaTheme="minorEastAsia"/>
                    <w:b/>
                    <w:bCs/>
                    <w:color w:val="000000" w:themeColor="text1"/>
                    <w:sz w:val="24"/>
                    <w:lang w:val="en-US" w:eastAsia="zh-CN"/>
                  </w:rPr>
                </w:rPrChange>
              </w:rPr>
            </w:pPr>
            <w:ins w:id="75" w:author="Yang Tang" w:date="2021-06-14T16:36:00Z">
              <w:r>
                <w:rPr>
                  <w:rFonts w:eastAsiaTheme="minorEastAsia"/>
                  <w:color w:val="000000" w:themeColor="text1"/>
                  <w:lang w:val="en-US" w:eastAsia="zh-CN"/>
                </w:rPr>
                <w:t xml:space="preserve">Option 1A. </w:t>
              </w:r>
              <w:r w:rsidRPr="008A0D2D">
                <w:rPr>
                  <w:rFonts w:eastAsiaTheme="minorEastAsia"/>
                  <w:color w:val="000000" w:themeColor="text1"/>
                  <w:lang w:val="en-US" w:eastAsia="zh-CN"/>
                  <w:rPrChange w:id="76" w:author="Yang Tang" w:date="2021-06-14T16:36:00Z">
                    <w:rPr>
                      <w:rFonts w:eastAsiaTheme="minorEastAsia"/>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3685A21B" w14:textId="77777777" w:rsidTr="003C5F1A">
        <w:trPr>
          <w:ins w:id="77" w:author="Shan Yang, China Telecom" w:date="2021-06-15T09:14:00Z"/>
        </w:trPr>
        <w:tc>
          <w:tcPr>
            <w:tcW w:w="1233" w:type="dxa"/>
          </w:tcPr>
          <w:p w14:paraId="170A6C70" w14:textId="77777777" w:rsidR="004B69AD" w:rsidRDefault="004B69AD" w:rsidP="003C5F1A">
            <w:pPr>
              <w:spacing w:after="120"/>
              <w:rPr>
                <w:ins w:id="78" w:author="Shan Yang, China Telecom" w:date="2021-06-15T09:14:00Z"/>
                <w:rFonts w:eastAsiaTheme="minorEastAsia"/>
                <w:b/>
                <w:bCs/>
                <w:color w:val="000000" w:themeColor="text1"/>
                <w:lang w:val="en-US" w:eastAsia="zh-CN"/>
              </w:rPr>
            </w:pPr>
            <w:ins w:id="79" w:author="Shan Yang, China Telecom" w:date="2021-06-15T09:14:00Z">
              <w:r>
                <w:rPr>
                  <w:rFonts w:eastAsiaTheme="minorEastAsia" w:hint="eastAsia"/>
                  <w:bCs/>
                  <w:color w:val="000000" w:themeColor="text1"/>
                  <w:lang w:val="en-US" w:eastAsia="zh-CN"/>
                </w:rPr>
                <w:t>China Telecom</w:t>
              </w:r>
            </w:ins>
          </w:p>
        </w:tc>
        <w:tc>
          <w:tcPr>
            <w:tcW w:w="8398" w:type="dxa"/>
          </w:tcPr>
          <w:p w14:paraId="05EED59D" w14:textId="77777777" w:rsidR="004B69AD" w:rsidRPr="00165530" w:rsidRDefault="004B69AD" w:rsidP="003C5F1A">
            <w:pPr>
              <w:spacing w:after="120"/>
              <w:rPr>
                <w:ins w:id="80" w:author="Shan Yang, China Telecom" w:date="2021-06-15T09:14:00Z"/>
                <w:rFonts w:eastAsiaTheme="minorEastAsia"/>
                <w:bCs/>
                <w:color w:val="000000" w:themeColor="text1"/>
                <w:lang w:val="en-US" w:eastAsia="zh-CN"/>
              </w:rPr>
            </w:pPr>
            <w:ins w:id="81"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4803B8D5" w14:textId="77777777" w:rsidTr="00CA476B">
        <w:tc>
          <w:tcPr>
            <w:tcW w:w="1233" w:type="dxa"/>
          </w:tcPr>
          <w:p w14:paraId="52C1C41E" w14:textId="77777777" w:rsidR="00FB531C" w:rsidRPr="004B69AD" w:rsidRDefault="00FB531C" w:rsidP="00CA476B">
            <w:pPr>
              <w:spacing w:after="120"/>
              <w:rPr>
                <w:rFonts w:eastAsiaTheme="minorEastAsia"/>
                <w:b/>
                <w:bCs/>
                <w:color w:val="000000" w:themeColor="text1"/>
                <w:lang w:eastAsia="zh-CN"/>
              </w:rPr>
            </w:pPr>
          </w:p>
        </w:tc>
        <w:tc>
          <w:tcPr>
            <w:tcW w:w="8398" w:type="dxa"/>
          </w:tcPr>
          <w:p w14:paraId="6E8D9115" w14:textId="77777777" w:rsidR="00FB531C" w:rsidRPr="001233A8" w:rsidRDefault="00FB531C" w:rsidP="00CA476B">
            <w:pPr>
              <w:spacing w:after="120"/>
              <w:rPr>
                <w:rFonts w:eastAsiaTheme="minorEastAsia"/>
                <w:b/>
                <w:bCs/>
                <w:color w:val="000000" w:themeColor="text1"/>
                <w:lang w:val="en-US" w:eastAsia="zh-CN"/>
              </w:rPr>
            </w:pPr>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990CF90" w14:textId="77777777" w:rsidTr="00CA476B">
        <w:tc>
          <w:tcPr>
            <w:tcW w:w="1233" w:type="dxa"/>
          </w:tcPr>
          <w:p w14:paraId="3663348D" w14:textId="2B1A3142" w:rsidR="00FB531C" w:rsidRDefault="008A0D2D" w:rsidP="00CA476B">
            <w:pPr>
              <w:spacing w:after="120"/>
              <w:rPr>
                <w:rFonts w:eastAsiaTheme="minorEastAsia"/>
                <w:b/>
                <w:bCs/>
                <w:color w:val="000000" w:themeColor="text1"/>
                <w:lang w:val="en-US" w:eastAsia="zh-CN"/>
              </w:rPr>
            </w:pPr>
            <w:ins w:id="82" w:author="Yang Tang" w:date="2021-06-14T16:36:00Z">
              <w:r>
                <w:rPr>
                  <w:rFonts w:eastAsiaTheme="minorEastAsia"/>
                  <w:b/>
                  <w:bCs/>
                  <w:color w:val="000000" w:themeColor="text1"/>
                  <w:lang w:val="en-US" w:eastAsia="zh-CN"/>
                </w:rPr>
                <w:t>Apple</w:t>
              </w:r>
            </w:ins>
          </w:p>
        </w:tc>
        <w:tc>
          <w:tcPr>
            <w:tcW w:w="8398" w:type="dxa"/>
          </w:tcPr>
          <w:p w14:paraId="7D7AC32F" w14:textId="77777777" w:rsidR="00FB531C" w:rsidRDefault="008A0D2D" w:rsidP="00CA476B">
            <w:pPr>
              <w:spacing w:after="120"/>
              <w:rPr>
                <w:ins w:id="83" w:author="Yang Tang" w:date="2021-06-14T16:37:00Z"/>
                <w:rFonts w:eastAsiaTheme="minorEastAsia"/>
                <w:color w:val="000000" w:themeColor="text1"/>
                <w:lang w:val="en-US" w:eastAsia="zh-CN"/>
              </w:rPr>
            </w:pPr>
            <w:ins w:id="84" w:author="Yang Tang" w:date="2021-06-14T16:36:00Z">
              <w:r>
                <w:rPr>
                  <w:rFonts w:eastAsiaTheme="minorEastAsia"/>
                  <w:color w:val="000000" w:themeColor="text1"/>
                  <w:lang w:val="en-US" w:eastAsia="zh-CN"/>
                </w:rPr>
                <w:t xml:space="preserve">It should be discussed and decided after the corresponding </w:t>
              </w:r>
            </w:ins>
            <w:ins w:id="85"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F083973" w14:textId="1D17DA1C" w:rsidR="008A0D2D" w:rsidRPr="00333CEB" w:rsidRDefault="008A0D2D" w:rsidP="00CA476B">
            <w:pPr>
              <w:spacing w:after="120"/>
              <w:rPr>
                <w:rFonts w:eastAsiaTheme="minorEastAsia"/>
                <w:color w:val="000000" w:themeColor="text1"/>
                <w:lang w:val="en-US" w:eastAsia="zh-CN"/>
              </w:rPr>
            </w:pPr>
            <w:ins w:id="86"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0B6AB5A2" w14:textId="77777777" w:rsidTr="003C5F1A">
        <w:trPr>
          <w:ins w:id="87" w:author="Shan Yang, China Telecom" w:date="2021-06-15T09:15:00Z"/>
        </w:trPr>
        <w:tc>
          <w:tcPr>
            <w:tcW w:w="1233" w:type="dxa"/>
          </w:tcPr>
          <w:p w14:paraId="2624021F" w14:textId="77777777" w:rsidR="004B69AD" w:rsidRDefault="004B69AD" w:rsidP="003C5F1A">
            <w:pPr>
              <w:spacing w:after="120"/>
              <w:rPr>
                <w:ins w:id="88" w:author="Shan Yang, China Telecom" w:date="2021-06-15T09:15:00Z"/>
                <w:rFonts w:eastAsiaTheme="minorEastAsia"/>
                <w:b/>
                <w:bCs/>
                <w:color w:val="000000" w:themeColor="text1"/>
                <w:lang w:val="en-US" w:eastAsia="zh-CN"/>
              </w:rPr>
            </w:pPr>
            <w:ins w:id="89" w:author="Shan Yang, China Telecom" w:date="2021-06-15T09:15:00Z">
              <w:r>
                <w:rPr>
                  <w:rFonts w:eastAsiaTheme="minorEastAsia" w:hint="eastAsia"/>
                  <w:bCs/>
                  <w:color w:val="000000" w:themeColor="text1"/>
                  <w:lang w:val="en-US" w:eastAsia="zh-CN"/>
                </w:rPr>
                <w:t>China Telecom</w:t>
              </w:r>
            </w:ins>
          </w:p>
        </w:tc>
        <w:tc>
          <w:tcPr>
            <w:tcW w:w="8398" w:type="dxa"/>
          </w:tcPr>
          <w:p w14:paraId="4E72210C" w14:textId="77777777" w:rsidR="004B69AD" w:rsidRPr="00165530" w:rsidRDefault="004B69AD" w:rsidP="003C5F1A">
            <w:pPr>
              <w:spacing w:after="120"/>
              <w:rPr>
                <w:ins w:id="90" w:author="Shan Yang, China Telecom" w:date="2021-06-15T09:15:00Z"/>
                <w:rFonts w:eastAsiaTheme="minorEastAsia"/>
                <w:bCs/>
                <w:color w:val="000000" w:themeColor="text1"/>
                <w:lang w:val="en-US" w:eastAsia="zh-CN"/>
              </w:rPr>
            </w:pPr>
            <w:ins w:id="91" w:author="Shan Yang, China Telecom" w:date="2021-06-15T09:15:00Z">
              <w:r>
                <w:rPr>
                  <w:rFonts w:eastAsiaTheme="minorEastAsia" w:hint="eastAsia"/>
                  <w:bCs/>
                  <w:color w:val="000000" w:themeColor="text1"/>
                  <w:lang w:val="en-US" w:eastAsia="zh-CN"/>
                </w:rPr>
                <w:t xml:space="preserve">Yes </w:t>
              </w:r>
              <w:bookmarkStart w:id="92" w:name="_GoBack"/>
              <w:bookmarkEnd w:id="92"/>
            </w:ins>
          </w:p>
        </w:tc>
      </w:tr>
      <w:tr w:rsidR="00FB531C" w:rsidRPr="00571777" w14:paraId="56334E11" w14:textId="77777777" w:rsidTr="00CA476B">
        <w:tc>
          <w:tcPr>
            <w:tcW w:w="1233" w:type="dxa"/>
          </w:tcPr>
          <w:p w14:paraId="0377988A" w14:textId="77777777" w:rsidR="00FB531C" w:rsidRDefault="00FB531C" w:rsidP="00CA476B">
            <w:pPr>
              <w:spacing w:after="120"/>
              <w:rPr>
                <w:rFonts w:eastAsiaTheme="minorEastAsia"/>
                <w:b/>
                <w:bCs/>
                <w:color w:val="000000" w:themeColor="text1"/>
                <w:lang w:val="en-US" w:eastAsia="zh-CN"/>
              </w:rPr>
            </w:pPr>
          </w:p>
        </w:tc>
        <w:tc>
          <w:tcPr>
            <w:tcW w:w="8398" w:type="dxa"/>
          </w:tcPr>
          <w:p w14:paraId="1E2395B7"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F2B0005"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lastRenderedPageBreak/>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17"/>
        <w:gridCol w:w="8031"/>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E0DBB73" w14:textId="77777777" w:rsidTr="009206EA">
        <w:tc>
          <w:tcPr>
            <w:tcW w:w="1417" w:type="dxa"/>
          </w:tcPr>
          <w:p w14:paraId="4B58334A" w14:textId="0A952C10"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93" w:author="MK" w:date="2021-06-14T17:44:00Z">
                  <w:rPr>
                    <w:rFonts w:eastAsiaTheme="minorEastAsia"/>
                    <w:b/>
                    <w:bCs/>
                    <w:color w:val="000000" w:themeColor="text1"/>
                    <w:lang w:val="en-US" w:eastAsia="zh-CN"/>
                  </w:rPr>
                </w:rPrChange>
              </w:rPr>
            </w:pPr>
            <w:ins w:id="94" w:author="MK" w:date="2021-06-14T17:44:00Z">
              <w:r>
                <w:rPr>
                  <w:rFonts w:eastAsiaTheme="minorEastAsia"/>
                  <w:color w:val="000000" w:themeColor="text1"/>
                  <w:lang w:val="en-US" w:eastAsia="zh-CN"/>
                </w:rPr>
                <w:t>Ericsson</w:t>
              </w:r>
            </w:ins>
          </w:p>
        </w:tc>
        <w:tc>
          <w:tcPr>
            <w:tcW w:w="8031" w:type="dxa"/>
          </w:tcPr>
          <w:p w14:paraId="06524AD7" w14:textId="4BF5B55A" w:rsidR="009206EA" w:rsidRPr="00333CEB" w:rsidRDefault="00FF0715" w:rsidP="009206EA">
            <w:pPr>
              <w:spacing w:after="120"/>
              <w:rPr>
                <w:rFonts w:eastAsiaTheme="minorEastAsia"/>
                <w:color w:val="000000" w:themeColor="text1"/>
                <w:lang w:val="en-US" w:eastAsia="zh-CN"/>
              </w:rPr>
            </w:pPr>
            <w:ins w:id="95"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04B9D672" w14:textId="77777777" w:rsidTr="009206EA">
        <w:tc>
          <w:tcPr>
            <w:tcW w:w="1417" w:type="dxa"/>
          </w:tcPr>
          <w:p w14:paraId="0FDCFE1A" w14:textId="76594CD9" w:rsidR="009206EA" w:rsidRDefault="004C01A5" w:rsidP="00CA476B">
            <w:pPr>
              <w:spacing w:after="120"/>
              <w:rPr>
                <w:rFonts w:eastAsiaTheme="minorEastAsia"/>
                <w:b/>
                <w:bCs/>
                <w:color w:val="000000" w:themeColor="text1"/>
                <w:lang w:val="en-US" w:eastAsia="zh-CN"/>
              </w:rPr>
            </w:pPr>
            <w:ins w:id="96" w:author="Yang Tang" w:date="2021-06-14T16:53:00Z">
              <w:r>
                <w:rPr>
                  <w:rFonts w:eastAsiaTheme="minorEastAsia"/>
                  <w:b/>
                  <w:bCs/>
                  <w:color w:val="000000" w:themeColor="text1"/>
                  <w:lang w:val="en-US" w:eastAsia="zh-CN"/>
                </w:rPr>
                <w:t>Apple</w:t>
              </w:r>
            </w:ins>
          </w:p>
        </w:tc>
        <w:tc>
          <w:tcPr>
            <w:tcW w:w="8031" w:type="dxa"/>
          </w:tcPr>
          <w:p w14:paraId="2C0CDE53" w14:textId="5FC20E8D" w:rsidR="009206EA" w:rsidRPr="004C01A5" w:rsidRDefault="004C01A5"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97" w:author="Yang Tang" w:date="2021-06-14T16:55:00Z">
                  <w:rPr>
                    <w:rFonts w:eastAsiaTheme="minorEastAsia"/>
                    <w:b/>
                    <w:bCs/>
                    <w:color w:val="000000" w:themeColor="text1"/>
                    <w:sz w:val="24"/>
                    <w:lang w:val="en-US" w:eastAsia="zh-CN"/>
                  </w:rPr>
                </w:rPrChange>
              </w:rPr>
            </w:pPr>
            <w:ins w:id="98" w:author="Yang Tang" w:date="2021-06-14T16:53:00Z">
              <w:r w:rsidRPr="004C01A5">
                <w:rPr>
                  <w:rFonts w:eastAsiaTheme="minorEastAsia"/>
                  <w:color w:val="000000" w:themeColor="text1"/>
                  <w:lang w:val="en-US" w:eastAsia="zh-CN"/>
                  <w:rPrChange w:id="99" w:author="Yang Tang" w:date="2021-06-14T16:55:00Z">
                    <w:rPr>
                      <w:rFonts w:eastAsiaTheme="minorEastAsia"/>
                      <w:b/>
                      <w:bCs/>
                      <w:color w:val="000000" w:themeColor="text1"/>
                      <w:lang w:val="en-US" w:eastAsia="zh-CN"/>
                    </w:rPr>
                  </w:rPrChange>
                </w:rPr>
                <w:t xml:space="preserve">The same as other objectives, if this one is agreed to be </w:t>
              </w:r>
            </w:ins>
            <w:ins w:id="100" w:author="Yang Tang" w:date="2021-06-14T16:54:00Z">
              <w:r w:rsidRPr="004C01A5">
                <w:rPr>
                  <w:rFonts w:eastAsiaTheme="minorEastAsia"/>
                  <w:color w:val="000000" w:themeColor="text1"/>
                  <w:lang w:val="en-US" w:eastAsia="zh-CN"/>
                  <w:rPrChange w:id="101" w:author="Yang Tang" w:date="2021-06-14T16:55:00Z">
                    <w:rPr>
                      <w:rFonts w:eastAsiaTheme="minorEastAsia"/>
                      <w:b/>
                      <w:bCs/>
                      <w:color w:val="000000" w:themeColor="text1"/>
                      <w:lang w:val="en-US" w:eastAsia="zh-CN"/>
                    </w:rPr>
                  </w:rPrChange>
                </w:rPr>
                <w:t xml:space="preserve">included in R17, the exact scope can be discussed and decided in WG level. We probably do not need to go </w:t>
              </w:r>
            </w:ins>
            <w:ins w:id="102" w:author="Yang Tang" w:date="2021-06-14T16:55:00Z">
              <w:r w:rsidRPr="004C01A5">
                <w:rPr>
                  <w:rFonts w:eastAsiaTheme="minorEastAsia"/>
                  <w:color w:val="000000" w:themeColor="text1"/>
                  <w:lang w:val="en-US" w:eastAsia="zh-CN"/>
                  <w:rPrChange w:id="103" w:author="Yang Tang" w:date="2021-06-14T16:55:00Z">
                    <w:rPr>
                      <w:rFonts w:eastAsiaTheme="minorEastAsia"/>
                      <w:b/>
                      <w:bCs/>
                      <w:color w:val="000000" w:themeColor="text1"/>
                      <w:lang w:val="en-US" w:eastAsia="zh-CN"/>
                    </w:rPr>
                  </w:rPrChange>
                </w:rPr>
                <w:t xml:space="preserve">to details in the plenary. </w:t>
              </w:r>
            </w:ins>
          </w:p>
        </w:tc>
      </w:tr>
      <w:tr w:rsidR="009206EA" w:rsidRPr="00571777" w14:paraId="0300866C" w14:textId="77777777" w:rsidTr="009206EA">
        <w:tc>
          <w:tcPr>
            <w:tcW w:w="1417" w:type="dxa"/>
          </w:tcPr>
          <w:p w14:paraId="6864810B" w14:textId="77777777" w:rsidR="009206EA" w:rsidRDefault="009206EA" w:rsidP="00CA476B">
            <w:pPr>
              <w:spacing w:after="120"/>
              <w:rPr>
                <w:rFonts w:eastAsiaTheme="minorEastAsia"/>
                <w:b/>
                <w:bCs/>
                <w:color w:val="000000" w:themeColor="text1"/>
                <w:lang w:val="en-US" w:eastAsia="zh-CN"/>
              </w:rPr>
            </w:pPr>
          </w:p>
        </w:tc>
        <w:tc>
          <w:tcPr>
            <w:tcW w:w="8031" w:type="dxa"/>
          </w:tcPr>
          <w:p w14:paraId="72B77496" w14:textId="77777777" w:rsidR="009206EA" w:rsidRPr="001233A8" w:rsidRDefault="009206EA" w:rsidP="00CA476B">
            <w:pPr>
              <w:spacing w:after="120"/>
              <w:rPr>
                <w:rFonts w:eastAsiaTheme="minorEastAsia"/>
                <w:b/>
                <w:bCs/>
                <w:color w:val="000000" w:themeColor="text1"/>
                <w:lang w:val="en-US" w:eastAsia="zh-CN"/>
              </w:rPr>
            </w:pPr>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18C0825" w14:textId="77777777" w:rsidR="00287438" w:rsidRDefault="00287438" w:rsidP="00246A8E">
      <w:pPr>
        <w:pStyle w:val="afe"/>
        <w:numPr>
          <w:ilvl w:val="0"/>
          <w:numId w:val="2"/>
        </w:numPr>
        <w:ind w:firstLineChars="0"/>
      </w:pPr>
      <w:r>
        <w:t>Option 1 (vivo):</w:t>
      </w:r>
    </w:p>
    <w:p w14:paraId="74211FA5" w14:textId="77777777" w:rsidR="00287438" w:rsidRPr="00FB531C" w:rsidRDefault="00287438" w:rsidP="00246A8E">
      <w:pPr>
        <w:pStyle w:val="afe"/>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afe"/>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553E869B"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afe"/>
        <w:numPr>
          <w:ilvl w:val="2"/>
          <w:numId w:val="2"/>
        </w:numPr>
        <w:ind w:firstLineChars="0"/>
      </w:pPr>
      <w:r w:rsidRPr="00FB531C">
        <w:t>Specify interruption requirements, if interruption is allowed.</w:t>
      </w:r>
    </w:p>
    <w:p w14:paraId="629E23D0"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67D0C611"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4F4B5C68"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1924E0A5"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afe"/>
        <w:numPr>
          <w:ilvl w:val="0"/>
          <w:numId w:val="2"/>
        </w:numPr>
        <w:ind w:firstLineChars="0"/>
      </w:pPr>
      <w:r w:rsidRPr="00FB531C">
        <w:t>Option 2 (Intel)</w:t>
      </w:r>
    </w:p>
    <w:p w14:paraId="1CF81664"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6340F23A"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afe"/>
        <w:numPr>
          <w:ilvl w:val="2"/>
          <w:numId w:val="2"/>
        </w:numPr>
        <w:ind w:firstLineChars="0"/>
      </w:pPr>
      <w:r w:rsidRPr="003F40F6">
        <w:t>CSSF</w:t>
      </w:r>
    </w:p>
    <w:p w14:paraId="16ECB4DE" w14:textId="77777777" w:rsidR="00287438" w:rsidRPr="003F40F6" w:rsidRDefault="00287438" w:rsidP="00246A8E">
      <w:pPr>
        <w:pStyle w:val="afe"/>
        <w:numPr>
          <w:ilvl w:val="2"/>
          <w:numId w:val="2"/>
        </w:numPr>
        <w:ind w:firstLineChars="0"/>
      </w:pPr>
      <w:r w:rsidRPr="003F40F6">
        <w:t>Measurement period</w:t>
      </w:r>
    </w:p>
    <w:p w14:paraId="11E35815" w14:textId="77777777" w:rsidR="00287438" w:rsidRPr="003F40F6" w:rsidRDefault="00287438" w:rsidP="00246A8E">
      <w:pPr>
        <w:pStyle w:val="afe"/>
        <w:numPr>
          <w:ilvl w:val="2"/>
          <w:numId w:val="2"/>
        </w:numPr>
        <w:ind w:firstLineChars="0"/>
      </w:pPr>
      <w:r w:rsidRPr="003F40F6">
        <w:t>Scheduling or measurement restrictions/availabilities</w:t>
      </w:r>
    </w:p>
    <w:p w14:paraId="59B6D047"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afe"/>
        <w:numPr>
          <w:ilvl w:val="0"/>
          <w:numId w:val="2"/>
        </w:numPr>
        <w:ind w:firstLineChars="0"/>
      </w:pPr>
      <w:r w:rsidRPr="00FB531C">
        <w:lastRenderedPageBreak/>
        <w:t xml:space="preserve">Option 3 (E///, Huawei, </w:t>
      </w:r>
      <w:proofErr w:type="spellStart"/>
      <w:r w:rsidRPr="00FB531C">
        <w:t>HiSilicon</w:t>
      </w:r>
      <w:proofErr w:type="spellEnd"/>
      <w:r w:rsidRPr="00FB531C">
        <w:t>)</w:t>
      </w:r>
    </w:p>
    <w:p w14:paraId="0BDE1D47"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14:paraId="0C207F09" w14:textId="5AE96EAC"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Change w:id="104" w:author="Yang Tang" w:date="2021-06-14T16:56:00Z">
          <w:tblPr>
            <w:tblStyle w:val="afd"/>
            <w:tblW w:w="0" w:type="auto"/>
            <w:tblInd w:w="392" w:type="dxa"/>
            <w:tblLook w:val="04A0" w:firstRow="1" w:lastRow="0" w:firstColumn="1" w:lastColumn="0" w:noHBand="0" w:noVBand="1"/>
          </w:tblPr>
        </w:tblPrChange>
      </w:tblPr>
      <w:tblGrid>
        <w:gridCol w:w="1405"/>
        <w:gridCol w:w="7834"/>
        <w:tblGridChange w:id="105">
          <w:tblGrid>
            <w:gridCol w:w="1405"/>
            <w:gridCol w:w="7834"/>
          </w:tblGrid>
        </w:tblGridChange>
      </w:tblGrid>
      <w:tr w:rsidR="009206EA" w:rsidRPr="00571777" w14:paraId="734A9515" w14:textId="77777777" w:rsidTr="004C01A5">
        <w:tc>
          <w:tcPr>
            <w:tcW w:w="1405" w:type="dxa"/>
            <w:tcPrChange w:id="106" w:author="Yang Tang" w:date="2021-06-14T16:56:00Z">
              <w:tcPr>
                <w:tcW w:w="1417" w:type="dxa"/>
              </w:tcPr>
            </w:tcPrChange>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107" w:author="Yang Tang" w:date="2021-06-14T16:56:00Z">
              <w:tcPr>
                <w:tcW w:w="8031" w:type="dxa"/>
              </w:tcPr>
            </w:tcPrChange>
          </w:tcPr>
          <w:p w14:paraId="797AB3A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7FBDC" w14:textId="77777777" w:rsidTr="004C01A5">
        <w:tc>
          <w:tcPr>
            <w:tcW w:w="1405" w:type="dxa"/>
            <w:tcPrChange w:id="108" w:author="Yang Tang" w:date="2021-06-14T16:56:00Z">
              <w:tcPr>
                <w:tcW w:w="1417" w:type="dxa"/>
              </w:tcPr>
            </w:tcPrChange>
          </w:tcPr>
          <w:p w14:paraId="0F46463C" w14:textId="1869F085"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109" w:author="MK" w:date="2021-06-14T17:37:00Z">
                  <w:rPr>
                    <w:rFonts w:eastAsiaTheme="minorEastAsia"/>
                    <w:b/>
                    <w:bCs/>
                    <w:color w:val="000000" w:themeColor="text1"/>
                    <w:lang w:val="en-US" w:eastAsia="zh-CN"/>
                  </w:rPr>
                </w:rPrChange>
              </w:rPr>
            </w:pPr>
            <w:ins w:id="110" w:author="MK" w:date="2021-06-14T17:38:00Z">
              <w:r>
                <w:rPr>
                  <w:rFonts w:eastAsiaTheme="minorEastAsia"/>
                  <w:color w:val="000000" w:themeColor="text1"/>
                  <w:lang w:val="en-US" w:eastAsia="zh-CN"/>
                </w:rPr>
                <w:t>Ericsson</w:t>
              </w:r>
            </w:ins>
          </w:p>
        </w:tc>
        <w:tc>
          <w:tcPr>
            <w:tcW w:w="7834" w:type="dxa"/>
            <w:tcPrChange w:id="111" w:author="Yang Tang" w:date="2021-06-14T16:56:00Z">
              <w:tcPr>
                <w:tcW w:w="8031" w:type="dxa"/>
              </w:tcPr>
            </w:tcPrChange>
          </w:tcPr>
          <w:p w14:paraId="79C84CFF" w14:textId="423FA3FA" w:rsidR="00165AD1" w:rsidRDefault="0058595D" w:rsidP="00CA476B">
            <w:pPr>
              <w:spacing w:after="120"/>
              <w:rPr>
                <w:ins w:id="112" w:author="MK" w:date="2021-06-14T17:41:00Z"/>
                <w:rFonts w:eastAsiaTheme="minorEastAsia"/>
                <w:color w:val="000000" w:themeColor="text1"/>
                <w:lang w:val="en-US" w:eastAsia="zh-CN"/>
              </w:rPr>
            </w:pPr>
            <w:ins w:id="113"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114" w:author="MK" w:date="2021-06-14T17:41:00Z">
              <w:r w:rsidR="007C177E" w:rsidRPr="007C177E">
                <w:rPr>
                  <w:rFonts w:eastAsiaTheme="minorEastAsia"/>
                  <w:color w:val="000000" w:themeColor="text1"/>
                  <w:lang w:val="en-US" w:eastAsia="zh-CN"/>
                </w:rPr>
                <w:t>R4-2108039</w:t>
              </w:r>
            </w:ins>
            <w:ins w:id="115" w:author="MK" w:date="2021-06-14T17:38:00Z">
              <w:r w:rsidR="00D116B2">
                <w:rPr>
                  <w:rFonts w:eastAsiaTheme="minorEastAsia"/>
                  <w:color w:val="000000" w:themeColor="text1"/>
                  <w:lang w:val="en-US" w:eastAsia="zh-CN"/>
                </w:rPr>
                <w:t>)</w:t>
              </w:r>
            </w:ins>
            <w:ins w:id="116" w:author="MK" w:date="2021-06-14T17:41:00Z">
              <w:r w:rsidR="007C177E">
                <w:rPr>
                  <w:rFonts w:eastAsiaTheme="minorEastAsia"/>
                  <w:color w:val="000000" w:themeColor="text1"/>
                  <w:lang w:val="en-US" w:eastAsia="zh-CN"/>
                </w:rPr>
                <w:t>:</w:t>
              </w:r>
            </w:ins>
          </w:p>
          <w:p w14:paraId="08DD9E52"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117" w:author="MK" w:date="2021-06-14T17:41:00Z"/>
                <w:rFonts w:eastAsiaTheme="minorEastAsia"/>
                <w:color w:val="000000" w:themeColor="text1"/>
                <w:lang w:val="en-US" w:eastAsia="zh-CN"/>
                <w:rPrChange w:id="118" w:author="MK" w:date="2021-06-14T17:41:00Z">
                  <w:rPr>
                    <w:ins w:id="119" w:author="MK" w:date="2021-06-14T17:41:00Z"/>
                    <w:rFonts w:eastAsiaTheme="minorEastAsia"/>
                    <w:b/>
                    <w:color w:val="000000" w:themeColor="text1"/>
                    <w:sz w:val="24"/>
                    <w:lang w:val="sv-SE" w:eastAsia="zh-CN"/>
                  </w:rPr>
                </w:rPrChange>
              </w:rPr>
            </w:pPr>
            <w:ins w:id="120"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14:paraId="390F6EE1"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121" w:author="MK" w:date="2021-06-14T17:41:00Z"/>
                <w:rFonts w:eastAsiaTheme="minorEastAsia"/>
                <w:color w:val="000000" w:themeColor="text1"/>
                <w:lang w:val="en-US" w:eastAsia="zh-CN"/>
                <w:rPrChange w:id="122" w:author="MK" w:date="2021-06-14T17:41:00Z">
                  <w:rPr>
                    <w:ins w:id="123" w:author="MK" w:date="2021-06-14T17:41:00Z"/>
                    <w:rFonts w:eastAsiaTheme="minorEastAsia"/>
                    <w:b/>
                    <w:color w:val="000000" w:themeColor="text1"/>
                    <w:sz w:val="24"/>
                    <w:lang w:val="sv-SE" w:eastAsia="zh-CN"/>
                  </w:rPr>
                </w:rPrChange>
              </w:rPr>
            </w:pPr>
            <w:ins w:id="124" w:author="MK" w:date="2021-06-14T17:41:00Z">
              <w:r w:rsidRPr="00165AD1">
                <w:rPr>
                  <w:rFonts w:eastAsiaTheme="minorEastAsia"/>
                  <w:color w:val="000000" w:themeColor="text1"/>
                  <w:lang w:val="en-US" w:eastAsia="zh-CN"/>
                </w:rPr>
                <w:t>Limited to SSB based measurements configured via measurement objects</w:t>
              </w:r>
            </w:ins>
          </w:p>
          <w:p w14:paraId="201D8555"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125" w:author="MK" w:date="2021-06-14T17:41:00Z"/>
                <w:rFonts w:eastAsiaTheme="minorEastAsia"/>
                <w:color w:val="000000" w:themeColor="text1"/>
                <w:lang w:val="en-US" w:eastAsia="zh-CN"/>
                <w:rPrChange w:id="126" w:author="MK" w:date="2021-06-14T17:41:00Z">
                  <w:rPr>
                    <w:ins w:id="127" w:author="MK" w:date="2021-06-14T17:41:00Z"/>
                    <w:rFonts w:eastAsiaTheme="minorEastAsia"/>
                    <w:b/>
                    <w:color w:val="000000" w:themeColor="text1"/>
                    <w:sz w:val="24"/>
                    <w:lang w:val="sv-SE" w:eastAsia="zh-CN"/>
                  </w:rPr>
                </w:rPrChange>
              </w:rPr>
            </w:pPr>
            <w:ins w:id="128" w:author="MK" w:date="2021-06-14T17:41:00Z">
              <w:r w:rsidRPr="00165AD1">
                <w:rPr>
                  <w:rFonts w:eastAsiaTheme="minorEastAsia"/>
                  <w:color w:val="000000" w:themeColor="text1"/>
                  <w:lang w:val="en-US" w:eastAsia="zh-CN"/>
                </w:rPr>
                <w:t>Study whether the additional interruption is allowed when UE reporting ‘no gap’</w:t>
              </w:r>
            </w:ins>
          </w:p>
          <w:p w14:paraId="2790CE52"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129" w:author="MK" w:date="2021-06-14T17:41:00Z"/>
                <w:rFonts w:eastAsiaTheme="minorEastAsia"/>
                <w:color w:val="000000" w:themeColor="text1"/>
                <w:lang w:val="en-US" w:eastAsia="zh-CN"/>
                <w:rPrChange w:id="130" w:author="MK" w:date="2021-06-14T17:41:00Z">
                  <w:rPr>
                    <w:ins w:id="131" w:author="MK" w:date="2021-06-14T17:41:00Z"/>
                    <w:rFonts w:eastAsiaTheme="minorEastAsia"/>
                    <w:b/>
                    <w:color w:val="000000" w:themeColor="text1"/>
                    <w:sz w:val="24"/>
                    <w:lang w:val="sv-SE" w:eastAsia="zh-CN"/>
                  </w:rPr>
                </w:rPrChange>
              </w:rPr>
            </w:pPr>
            <w:ins w:id="132" w:author="MK" w:date="2021-06-14T17:41:00Z">
              <w:r w:rsidRPr="00165AD1">
                <w:rPr>
                  <w:rFonts w:eastAsiaTheme="minorEastAsia"/>
                  <w:color w:val="000000" w:themeColor="text1"/>
                  <w:lang w:val="en-US" w:eastAsia="zh-CN"/>
                </w:rPr>
                <w:t>Further define the interruption length, occasion and ratio, if the interruption is allowed</w:t>
              </w:r>
            </w:ins>
          </w:p>
          <w:p w14:paraId="7947DB5B"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133" w:author="MK" w:date="2021-06-14T17:41:00Z"/>
                <w:rFonts w:eastAsiaTheme="minorEastAsia"/>
                <w:color w:val="000000" w:themeColor="text1"/>
                <w:lang w:val="en-US" w:eastAsia="zh-CN"/>
                <w:rPrChange w:id="134" w:author="MK" w:date="2021-06-14T17:41:00Z">
                  <w:rPr>
                    <w:ins w:id="135" w:author="MK" w:date="2021-06-14T17:41:00Z"/>
                    <w:rFonts w:eastAsiaTheme="minorEastAsia"/>
                    <w:b/>
                    <w:color w:val="000000" w:themeColor="text1"/>
                    <w:sz w:val="24"/>
                    <w:lang w:val="sv-SE" w:eastAsia="zh-CN"/>
                  </w:rPr>
                </w:rPrChange>
              </w:rPr>
            </w:pPr>
            <w:ins w:id="136"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54B71B68"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137" w:author="MK" w:date="2021-06-14T17:41:00Z"/>
                <w:rFonts w:eastAsiaTheme="minorEastAsia"/>
                <w:color w:val="000000" w:themeColor="text1"/>
                <w:lang w:val="en-US" w:eastAsia="zh-CN"/>
                <w:rPrChange w:id="138" w:author="MK" w:date="2021-06-14T17:41:00Z">
                  <w:rPr>
                    <w:ins w:id="139" w:author="MK" w:date="2021-06-14T17:41:00Z"/>
                    <w:rFonts w:eastAsiaTheme="minorEastAsia"/>
                    <w:b/>
                    <w:color w:val="000000" w:themeColor="text1"/>
                    <w:sz w:val="24"/>
                    <w:lang w:val="sv-SE" w:eastAsia="zh-CN"/>
                  </w:rPr>
                </w:rPrChange>
              </w:rPr>
            </w:pPr>
            <w:ins w:id="140" w:author="MK" w:date="2021-06-14T17:41:00Z">
              <w:r w:rsidRPr="00165AD1">
                <w:rPr>
                  <w:rFonts w:eastAsiaTheme="minorEastAsia"/>
                  <w:color w:val="000000" w:themeColor="text1"/>
                  <w:lang w:val="en-US" w:eastAsia="zh-CN"/>
                </w:rPr>
                <w:t>RAN4 to further consider the relation with other UE capabilities, such as NCSG etc.</w:t>
              </w:r>
            </w:ins>
          </w:p>
          <w:p w14:paraId="16012C2A" w14:textId="27BF4057" w:rsidR="00165AD1" w:rsidRPr="00165AD1" w:rsidRDefault="00165AD1">
            <w:pPr>
              <w:numPr>
                <w:ilvl w:val="1"/>
                <w:numId w:val="14"/>
              </w:numPr>
              <w:spacing w:after="120"/>
              <w:rPr>
                <w:rFonts w:eastAsiaTheme="minorEastAsia"/>
                <w:b/>
                <w:color w:val="000000" w:themeColor="text1"/>
                <w:sz w:val="24"/>
                <w:lang w:val="en-US" w:eastAsia="zh-CN"/>
              </w:rPr>
              <w:pPrChange w:id="141"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142"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1AA4B451" w14:textId="5F0AD2D3" w:rsidTr="004C01A5">
        <w:trPr>
          <w:del w:id="143" w:author="Yang Tang" w:date="2021-06-14T16:56:00Z"/>
        </w:trPr>
        <w:tc>
          <w:tcPr>
            <w:tcW w:w="1405" w:type="dxa"/>
            <w:tcPrChange w:id="144" w:author="Yang Tang" w:date="2021-06-14T16:56:00Z">
              <w:tcPr>
                <w:tcW w:w="1417" w:type="dxa"/>
              </w:tcPr>
            </w:tcPrChange>
          </w:tcPr>
          <w:p w14:paraId="3B55EE08" w14:textId="70D150D5" w:rsidR="009206EA" w:rsidRPr="004C01A5" w:rsidDel="004C01A5" w:rsidRDefault="009206EA" w:rsidP="00CA476B">
            <w:pPr>
              <w:overflowPunct/>
              <w:autoSpaceDE/>
              <w:autoSpaceDN/>
              <w:adjustRightInd/>
              <w:spacing w:after="120"/>
              <w:textAlignment w:val="auto"/>
              <w:rPr>
                <w:del w:id="145" w:author="Yang Tang" w:date="2021-06-14T16:56:00Z"/>
                <w:rFonts w:eastAsiaTheme="minorEastAsia"/>
                <w:color w:val="000000" w:themeColor="text1"/>
                <w:lang w:val="en-US" w:eastAsia="zh-CN"/>
                <w:rPrChange w:id="146" w:author="Yang Tang" w:date="2021-06-14T16:55:00Z">
                  <w:rPr>
                    <w:del w:id="147" w:author="Yang Tang" w:date="2021-06-14T16:56:00Z"/>
                    <w:rFonts w:eastAsiaTheme="minorEastAsia"/>
                    <w:b/>
                    <w:bCs/>
                    <w:color w:val="000000" w:themeColor="text1"/>
                    <w:lang w:val="en-US" w:eastAsia="zh-CN"/>
                  </w:rPr>
                </w:rPrChange>
              </w:rPr>
            </w:pPr>
          </w:p>
        </w:tc>
        <w:tc>
          <w:tcPr>
            <w:tcW w:w="7834" w:type="dxa"/>
            <w:tcPrChange w:id="148" w:author="Yang Tang" w:date="2021-06-14T16:56:00Z">
              <w:tcPr>
                <w:tcW w:w="8031" w:type="dxa"/>
              </w:tcPr>
            </w:tcPrChange>
          </w:tcPr>
          <w:p w14:paraId="6A996AD7" w14:textId="71A1962B" w:rsidR="009206EA" w:rsidRPr="001233A8" w:rsidDel="004C01A5" w:rsidRDefault="009206EA" w:rsidP="00CA476B">
            <w:pPr>
              <w:spacing w:after="120"/>
              <w:rPr>
                <w:del w:id="149" w:author="Yang Tang" w:date="2021-06-14T16:56:00Z"/>
                <w:rFonts w:eastAsiaTheme="minorEastAsia"/>
                <w:b/>
                <w:bCs/>
                <w:color w:val="000000" w:themeColor="text1"/>
                <w:lang w:val="en-US" w:eastAsia="zh-CN"/>
              </w:rPr>
            </w:pPr>
          </w:p>
        </w:tc>
      </w:tr>
      <w:tr w:rsidR="009206EA" w:rsidRPr="00571777" w14:paraId="483686EC" w14:textId="77777777" w:rsidTr="004C01A5">
        <w:tc>
          <w:tcPr>
            <w:tcW w:w="1405" w:type="dxa"/>
            <w:tcPrChange w:id="150" w:author="Yang Tang" w:date="2021-06-14T16:56:00Z">
              <w:tcPr>
                <w:tcW w:w="1417" w:type="dxa"/>
              </w:tcPr>
            </w:tcPrChange>
          </w:tcPr>
          <w:p w14:paraId="3BA644B8" w14:textId="20FD2004" w:rsidR="009206EA" w:rsidRDefault="00614C5E">
            <w:pPr>
              <w:spacing w:after="120"/>
              <w:jc w:val="center"/>
              <w:rPr>
                <w:rFonts w:eastAsiaTheme="minorEastAsia"/>
                <w:b/>
                <w:bCs/>
                <w:color w:val="000000" w:themeColor="text1"/>
                <w:lang w:val="en-US" w:eastAsia="zh-CN"/>
              </w:rPr>
              <w:pPrChange w:id="151" w:author="Yang Tang" w:date="2021-06-14T17:05:00Z">
                <w:pPr>
                  <w:overflowPunct/>
                  <w:autoSpaceDE/>
                  <w:autoSpaceDN/>
                  <w:adjustRightInd/>
                  <w:spacing w:after="120"/>
                  <w:textAlignment w:val="auto"/>
                </w:pPr>
              </w:pPrChange>
            </w:pPr>
            <w:ins w:id="152" w:author="Yang Tang" w:date="2021-06-14T17:05:00Z">
              <w:r>
                <w:rPr>
                  <w:rFonts w:eastAsiaTheme="minorEastAsia"/>
                  <w:b/>
                  <w:bCs/>
                  <w:color w:val="000000" w:themeColor="text1"/>
                  <w:lang w:val="en-US" w:eastAsia="zh-CN"/>
                </w:rPr>
                <w:t>Apple</w:t>
              </w:r>
            </w:ins>
          </w:p>
        </w:tc>
        <w:tc>
          <w:tcPr>
            <w:tcW w:w="7834" w:type="dxa"/>
            <w:tcPrChange w:id="153" w:author="Yang Tang" w:date="2021-06-14T16:56:00Z">
              <w:tcPr>
                <w:tcW w:w="8031" w:type="dxa"/>
              </w:tcPr>
            </w:tcPrChange>
          </w:tcPr>
          <w:p w14:paraId="74A710A5" w14:textId="655BE746" w:rsidR="009206EA"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54" w:author="Yang Tang" w:date="2021-06-14T17:05:00Z">
                  <w:rPr>
                    <w:rFonts w:eastAsiaTheme="minorEastAsia"/>
                    <w:b/>
                    <w:bCs/>
                    <w:color w:val="000000" w:themeColor="text1"/>
                    <w:sz w:val="24"/>
                    <w:lang w:val="en-US" w:eastAsia="zh-CN"/>
                  </w:rPr>
                </w:rPrChange>
              </w:rPr>
            </w:pPr>
            <w:ins w:id="155" w:author="Yang Tang" w:date="2021-06-14T17:05:00Z">
              <w:r w:rsidRPr="00614C5E">
                <w:rPr>
                  <w:rFonts w:eastAsiaTheme="minorEastAsia"/>
                  <w:color w:val="000000" w:themeColor="text1"/>
                  <w:lang w:val="en-US" w:eastAsia="zh-CN"/>
                  <w:rPrChange w:id="156" w:author="Yang Tang" w:date="2021-06-14T17:05:00Z">
                    <w:rPr>
                      <w:rFonts w:eastAsiaTheme="minorEastAsia"/>
                      <w:b/>
                      <w:bCs/>
                      <w:color w:val="000000" w:themeColor="text1"/>
                      <w:lang w:val="en-US" w:eastAsia="zh-CN"/>
                    </w:rPr>
                  </w:rPrChange>
                </w:rPr>
                <w:t xml:space="preserve">Agree to take agreed WF in RAN4#99e as the baseline. Once this topic is agreed, details can be further discussed and finalized. </w:t>
              </w:r>
            </w:ins>
          </w:p>
        </w:tc>
      </w:tr>
    </w:tbl>
    <w:p w14:paraId="4847B2CC" w14:textId="77777777" w:rsidR="00CB13E8" w:rsidRPr="00FB531C" w:rsidRDefault="00CB13E8" w:rsidP="00CB13E8">
      <w:pPr>
        <w:pStyle w:val="afe"/>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afe"/>
        <w:numPr>
          <w:ilvl w:val="0"/>
          <w:numId w:val="2"/>
        </w:numPr>
        <w:ind w:firstLineChars="0"/>
      </w:pPr>
      <w:r w:rsidRPr="00FB531C">
        <w:t>Option 1 (Intel)</w:t>
      </w:r>
    </w:p>
    <w:p w14:paraId="1B0CED62" w14:textId="77777777" w:rsidR="00FB531C" w:rsidRPr="00FB531C" w:rsidRDefault="00FB531C" w:rsidP="00246A8E">
      <w:pPr>
        <w:pStyle w:val="afe"/>
        <w:numPr>
          <w:ilvl w:val="1"/>
          <w:numId w:val="2"/>
        </w:numPr>
        <w:ind w:firstLineChars="0"/>
      </w:pPr>
      <w:r w:rsidRPr="00FB531C">
        <w:t>Enhance indication of UE per-FR gap capabilities</w:t>
      </w:r>
    </w:p>
    <w:p w14:paraId="59FB7B5D"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17"/>
        <w:gridCol w:w="8031"/>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24B9EFA0" w14:textId="77777777" w:rsidTr="00CA476B">
        <w:tc>
          <w:tcPr>
            <w:tcW w:w="1417" w:type="dxa"/>
          </w:tcPr>
          <w:p w14:paraId="38918CC8" w14:textId="26E05910"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157" w:author="MK" w:date="2021-06-14T17:43:00Z">
                  <w:rPr>
                    <w:rFonts w:eastAsiaTheme="minorEastAsia"/>
                    <w:b/>
                    <w:bCs/>
                    <w:color w:val="000000" w:themeColor="text1"/>
                    <w:lang w:val="en-US" w:eastAsia="zh-CN"/>
                  </w:rPr>
                </w:rPrChange>
              </w:rPr>
            </w:pPr>
            <w:ins w:id="158" w:author="MK" w:date="2021-06-14T17:43:00Z">
              <w:r>
                <w:rPr>
                  <w:rFonts w:eastAsiaTheme="minorEastAsia"/>
                  <w:color w:val="000000" w:themeColor="text1"/>
                  <w:lang w:val="en-US" w:eastAsia="zh-CN"/>
                </w:rPr>
                <w:t>Ericsson</w:t>
              </w:r>
            </w:ins>
          </w:p>
        </w:tc>
        <w:tc>
          <w:tcPr>
            <w:tcW w:w="8031" w:type="dxa"/>
          </w:tcPr>
          <w:p w14:paraId="42D29C10" w14:textId="04D1194E" w:rsidR="009206EA" w:rsidRPr="00333CEB" w:rsidRDefault="00053ABE" w:rsidP="00CA476B">
            <w:pPr>
              <w:spacing w:after="120"/>
              <w:rPr>
                <w:rFonts w:eastAsiaTheme="minorEastAsia"/>
                <w:color w:val="000000" w:themeColor="text1"/>
                <w:lang w:val="en-US" w:eastAsia="zh-CN"/>
              </w:rPr>
            </w:pPr>
            <w:ins w:id="159" w:author="MK" w:date="2021-06-14T17:43:00Z">
              <w:r>
                <w:rPr>
                  <w:rFonts w:eastAsiaTheme="minorEastAsia"/>
                  <w:color w:val="000000" w:themeColor="text1"/>
                  <w:lang w:val="en-US" w:eastAsia="zh-CN"/>
                </w:rPr>
                <w:t>Looks fine t</w:t>
              </w:r>
            </w:ins>
            <w:ins w:id="160" w:author="MK" w:date="2021-06-14T17:44:00Z">
              <w:r>
                <w:rPr>
                  <w:rFonts w:eastAsiaTheme="minorEastAsia"/>
                  <w:color w:val="000000" w:themeColor="text1"/>
                  <w:lang w:val="en-US" w:eastAsia="zh-CN"/>
                </w:rPr>
                <w:t>o us.</w:t>
              </w:r>
            </w:ins>
          </w:p>
        </w:tc>
      </w:tr>
      <w:tr w:rsidR="009206EA" w:rsidRPr="00571777" w14:paraId="0B5AE89D" w14:textId="77777777" w:rsidTr="00CA476B">
        <w:tc>
          <w:tcPr>
            <w:tcW w:w="1417" w:type="dxa"/>
          </w:tcPr>
          <w:p w14:paraId="0C2A907D" w14:textId="77777777" w:rsidR="009206EA" w:rsidRDefault="009206EA" w:rsidP="00CA476B">
            <w:pPr>
              <w:spacing w:after="120"/>
              <w:rPr>
                <w:rFonts w:eastAsiaTheme="minorEastAsia"/>
                <w:b/>
                <w:bCs/>
                <w:color w:val="000000" w:themeColor="text1"/>
                <w:lang w:val="en-US" w:eastAsia="zh-CN"/>
              </w:rPr>
            </w:pPr>
          </w:p>
        </w:tc>
        <w:tc>
          <w:tcPr>
            <w:tcW w:w="8031" w:type="dxa"/>
          </w:tcPr>
          <w:p w14:paraId="57F5CA3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afe"/>
        <w:numPr>
          <w:ilvl w:val="0"/>
          <w:numId w:val="2"/>
        </w:numPr>
        <w:ind w:firstLineChars="0"/>
      </w:pPr>
      <w:r w:rsidRPr="00CB13E8">
        <w:t>Option 1 (Intel)</w:t>
      </w:r>
    </w:p>
    <w:p w14:paraId="0280FB88"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afe"/>
        <w:numPr>
          <w:ilvl w:val="2"/>
          <w:numId w:val="2"/>
        </w:numPr>
        <w:ind w:firstLineChars="0"/>
      </w:pPr>
      <w:r w:rsidRPr="00CB13E8">
        <w:t>Baseline UE RF architecture</w:t>
      </w:r>
    </w:p>
    <w:p w14:paraId="540FAEAA" w14:textId="77777777" w:rsidR="00CB13E8" w:rsidRPr="00CB13E8" w:rsidRDefault="00CB13E8" w:rsidP="00246A8E">
      <w:pPr>
        <w:pStyle w:val="afe"/>
        <w:numPr>
          <w:ilvl w:val="2"/>
          <w:numId w:val="2"/>
        </w:numPr>
        <w:ind w:firstLineChars="0"/>
      </w:pPr>
      <w:r w:rsidRPr="00CB13E8">
        <w:t>Baseline BS RF architecture</w:t>
      </w:r>
    </w:p>
    <w:p w14:paraId="78AC8EFD" w14:textId="77777777" w:rsidR="00CB13E8" w:rsidRPr="00CB13E8" w:rsidRDefault="00CB13E8" w:rsidP="00246A8E">
      <w:pPr>
        <w:pStyle w:val="afe"/>
        <w:numPr>
          <w:ilvl w:val="2"/>
          <w:numId w:val="2"/>
        </w:numPr>
        <w:ind w:firstLineChars="0"/>
      </w:pPr>
      <w:r w:rsidRPr="00CB13E8">
        <w:lastRenderedPageBreak/>
        <w:t>Power imbalance between 2 CCs in the same band</w:t>
      </w:r>
    </w:p>
    <w:p w14:paraId="0EF67AF2" w14:textId="77777777" w:rsidR="00CB13E8" w:rsidRPr="00CB13E8" w:rsidRDefault="00CB13E8" w:rsidP="00246A8E">
      <w:pPr>
        <w:pStyle w:val="afe"/>
        <w:numPr>
          <w:ilvl w:val="2"/>
          <w:numId w:val="2"/>
        </w:numPr>
        <w:ind w:firstLineChars="0"/>
      </w:pPr>
      <w:r w:rsidRPr="00CB13E8">
        <w:t>MRTD and MTTD requirements</w:t>
      </w:r>
    </w:p>
    <w:p w14:paraId="20D75348" w14:textId="77777777" w:rsidR="00CB13E8" w:rsidRPr="00CB13E8" w:rsidRDefault="00CB13E8" w:rsidP="00246A8E">
      <w:pPr>
        <w:pStyle w:val="afe"/>
        <w:numPr>
          <w:ilvl w:val="2"/>
          <w:numId w:val="2"/>
        </w:numPr>
        <w:ind w:firstLineChars="0"/>
      </w:pPr>
      <w:r w:rsidRPr="00CB13E8">
        <w:t>Others</w:t>
      </w:r>
    </w:p>
    <w:p w14:paraId="7FA2C1ED"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17"/>
        <w:gridCol w:w="8031"/>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07E14B0" w14:textId="77777777" w:rsidTr="00CA476B">
        <w:tc>
          <w:tcPr>
            <w:tcW w:w="1417" w:type="dxa"/>
          </w:tcPr>
          <w:p w14:paraId="57F68510" w14:textId="4E56A957" w:rsidR="009206EA" w:rsidRPr="007868EF" w:rsidRDefault="007868EF" w:rsidP="00CA476B">
            <w:pPr>
              <w:overflowPunct/>
              <w:autoSpaceDE/>
              <w:autoSpaceDN/>
              <w:adjustRightInd/>
              <w:spacing w:after="120"/>
              <w:textAlignment w:val="auto"/>
              <w:rPr>
                <w:rFonts w:eastAsiaTheme="minorEastAsia"/>
                <w:color w:val="000000" w:themeColor="text1"/>
                <w:lang w:val="en-US" w:eastAsia="zh-CN"/>
                <w:rPrChange w:id="161" w:author="MK" w:date="2021-06-14T17:42:00Z">
                  <w:rPr>
                    <w:rFonts w:eastAsiaTheme="minorEastAsia"/>
                    <w:b/>
                    <w:bCs/>
                    <w:color w:val="000000" w:themeColor="text1"/>
                    <w:lang w:val="en-US" w:eastAsia="zh-CN"/>
                  </w:rPr>
                </w:rPrChange>
              </w:rPr>
            </w:pPr>
            <w:ins w:id="162" w:author="MK" w:date="2021-06-14T17:42:00Z">
              <w:r w:rsidRPr="007868EF">
                <w:rPr>
                  <w:rFonts w:eastAsiaTheme="minorEastAsia"/>
                  <w:color w:val="000000" w:themeColor="text1"/>
                  <w:lang w:val="en-US" w:eastAsia="zh-CN"/>
                  <w:rPrChange w:id="163" w:author="MK" w:date="2021-06-14T17:42:00Z">
                    <w:rPr>
                      <w:rFonts w:eastAsiaTheme="minorEastAsia"/>
                      <w:b/>
                      <w:bCs/>
                      <w:color w:val="000000" w:themeColor="text1"/>
                      <w:lang w:val="en-US" w:eastAsia="zh-CN"/>
                    </w:rPr>
                  </w:rPrChange>
                </w:rPr>
                <w:t>Ericsson</w:t>
              </w:r>
            </w:ins>
          </w:p>
        </w:tc>
        <w:tc>
          <w:tcPr>
            <w:tcW w:w="8031" w:type="dxa"/>
          </w:tcPr>
          <w:p w14:paraId="275B9C0B" w14:textId="778D424C" w:rsidR="009206EA" w:rsidRPr="00333CEB" w:rsidRDefault="007868EF" w:rsidP="00CA476B">
            <w:pPr>
              <w:spacing w:after="120"/>
              <w:rPr>
                <w:rFonts w:eastAsiaTheme="minorEastAsia"/>
                <w:color w:val="000000" w:themeColor="text1"/>
                <w:lang w:val="en-US" w:eastAsia="zh-CN"/>
              </w:rPr>
            </w:pPr>
            <w:ins w:id="164" w:author="MK" w:date="2021-06-14T17:43:00Z">
              <w:r>
                <w:rPr>
                  <w:rFonts w:eastAsiaTheme="minorEastAsia"/>
                  <w:color w:val="000000" w:themeColor="text1"/>
                  <w:lang w:val="en-US" w:eastAsia="zh-CN"/>
                </w:rPr>
                <w:t>T</w:t>
              </w:r>
            </w:ins>
            <w:ins w:id="165" w:author="MK" w:date="2021-06-14T17:42:00Z">
              <w:r>
                <w:rPr>
                  <w:rFonts w:eastAsiaTheme="minorEastAsia"/>
                  <w:color w:val="000000" w:themeColor="text1"/>
                  <w:lang w:val="en-US" w:eastAsia="zh-CN"/>
                </w:rPr>
                <w:t xml:space="preserve">he scope looks </w:t>
              </w:r>
            </w:ins>
            <w:ins w:id="166"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571777" w14:paraId="192883AB" w14:textId="77777777" w:rsidTr="00CA476B">
        <w:tc>
          <w:tcPr>
            <w:tcW w:w="1417" w:type="dxa"/>
          </w:tcPr>
          <w:p w14:paraId="7FEC4A5F" w14:textId="77777777" w:rsidR="009206EA" w:rsidRDefault="009206EA" w:rsidP="00CA476B">
            <w:pPr>
              <w:spacing w:after="120"/>
              <w:rPr>
                <w:rFonts w:eastAsiaTheme="minorEastAsia"/>
                <w:b/>
                <w:bCs/>
                <w:color w:val="000000" w:themeColor="text1"/>
                <w:lang w:val="en-US" w:eastAsia="zh-CN"/>
              </w:rPr>
            </w:pPr>
          </w:p>
        </w:tc>
        <w:tc>
          <w:tcPr>
            <w:tcW w:w="8031" w:type="dxa"/>
          </w:tcPr>
          <w:p w14:paraId="26EE25A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d"/>
        <w:tblW w:w="0" w:type="auto"/>
        <w:tblInd w:w="392" w:type="dxa"/>
        <w:tblLook w:val="04A0" w:firstRow="1" w:lastRow="0" w:firstColumn="1" w:lastColumn="0" w:noHBand="0" w:noVBand="1"/>
      </w:tblPr>
      <w:tblGrid>
        <w:gridCol w:w="1417"/>
        <w:gridCol w:w="8031"/>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17"/>
        <w:gridCol w:w="8031"/>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17"/>
        <w:gridCol w:w="8031"/>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17"/>
        <w:gridCol w:w="8031"/>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17"/>
        <w:gridCol w:w="8031"/>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2"/>
      </w:pPr>
      <w:r>
        <w:t>Intermediate Round</w:t>
      </w:r>
    </w:p>
    <w:p w14:paraId="498C7A72" w14:textId="77777777" w:rsidR="00ED2B48" w:rsidRPr="00245849" w:rsidRDefault="00ED2B48" w:rsidP="00ED2B48">
      <w:pPr>
        <w:pStyle w:val="3"/>
        <w:rPr>
          <w:sz w:val="24"/>
          <w:szCs w:val="16"/>
          <w:lang w:val="en-US"/>
          <w:rPrChange w:id="167" w:author="MK" w:date="2021-06-14T17:22:00Z">
            <w:rPr>
              <w:sz w:val="24"/>
              <w:szCs w:val="16"/>
            </w:rPr>
          </w:rPrChange>
        </w:rPr>
      </w:pPr>
      <w:r w:rsidRPr="00245849">
        <w:rPr>
          <w:rFonts w:eastAsia="DengXian"/>
          <w:sz w:val="24"/>
          <w:szCs w:val="16"/>
          <w:lang w:val="en-US"/>
          <w:rPrChange w:id="168"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169" w:author="MK" w:date="2021-06-14T17:22:00Z">
            <w:rPr>
              <w:rFonts w:ascii="Times New Roman" w:hAnsi="Times New Roman"/>
              <w:sz w:val="24"/>
              <w:szCs w:val="16"/>
              <w:lang w:val="en-GB" w:eastAsia="en-US"/>
            </w:rPr>
          </w:rPrChange>
        </w:rPr>
        <w:t>ompanies views’ collection</w:t>
      </w:r>
    </w:p>
    <w:p w14:paraId="2D42339E"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2"/>
      </w:pPr>
      <w:r>
        <w:t>Final Round</w:t>
      </w:r>
    </w:p>
    <w:p w14:paraId="77C544F7" w14:textId="77777777" w:rsidR="00ED2B48" w:rsidRPr="00245849" w:rsidRDefault="00ED2B48" w:rsidP="00ED2B48">
      <w:pPr>
        <w:pStyle w:val="3"/>
        <w:rPr>
          <w:sz w:val="24"/>
          <w:szCs w:val="16"/>
          <w:lang w:val="en-US"/>
          <w:rPrChange w:id="170" w:author="MK" w:date="2021-06-14T17:22:00Z">
            <w:rPr>
              <w:sz w:val="24"/>
              <w:szCs w:val="16"/>
            </w:rPr>
          </w:rPrChange>
        </w:rPr>
      </w:pPr>
      <w:r w:rsidRPr="00245849">
        <w:rPr>
          <w:rFonts w:eastAsia="DengXian"/>
          <w:sz w:val="24"/>
          <w:szCs w:val="16"/>
          <w:lang w:val="en-US"/>
          <w:rPrChange w:id="171"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172" w:author="MK" w:date="2021-06-14T17:22:00Z">
            <w:rPr>
              <w:rFonts w:ascii="Times New Roman" w:hAnsi="Times New Roman"/>
              <w:sz w:val="24"/>
              <w:szCs w:val="16"/>
              <w:lang w:val="en-GB" w:eastAsia="en-US"/>
            </w:rPr>
          </w:rPrChange>
        </w:rPr>
        <w:t>ompanies views’ collection</w:t>
      </w:r>
    </w:p>
    <w:p w14:paraId="65F39E9B"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Pr="00245849" w:rsidRDefault="002F457E" w:rsidP="00ED2B48">
      <w:pPr>
        <w:pStyle w:val="1"/>
        <w:rPr>
          <w:lang w:val="en-US"/>
          <w:rPrChange w:id="173" w:author="MK" w:date="2021-06-14T17:22:00Z">
            <w:rPr/>
          </w:rPrChange>
        </w:rPr>
      </w:pPr>
      <w:r w:rsidRPr="00245849">
        <w:rPr>
          <w:lang w:val="en-US"/>
          <w:rPrChange w:id="174" w:author="MK" w:date="2021-06-14T17:22:00Z">
            <w:rPr>
              <w:rFonts w:ascii="Times New Roman" w:hAnsi="Times New Roman"/>
              <w:sz w:val="20"/>
              <w:lang w:val="en-GB"/>
            </w:rPr>
          </w:rPrChange>
        </w:rPr>
        <w:t xml:space="preserve">Topic #2: Clarification of </w:t>
      </w:r>
      <w:proofErr w:type="spellStart"/>
      <w:r w:rsidRPr="00245849">
        <w:rPr>
          <w:lang w:val="en-US"/>
          <w:rPrChange w:id="175" w:author="MK" w:date="2021-06-14T17:22:00Z">
            <w:rPr>
              <w:rFonts w:ascii="Times New Roman" w:hAnsi="Times New Roman"/>
              <w:sz w:val="20"/>
              <w:lang w:val="en-GB"/>
            </w:rPr>
          </w:rPrChange>
        </w:rPr>
        <w:t>FeRRM</w:t>
      </w:r>
      <w:proofErr w:type="spellEnd"/>
      <w:r w:rsidRPr="00245849">
        <w:rPr>
          <w:lang w:val="en-US"/>
          <w:rPrChange w:id="176" w:author="MK" w:date="2021-06-14T17:22:00Z">
            <w:rPr>
              <w:rFonts w:ascii="Times New Roman" w:hAnsi="Times New Roman"/>
              <w:sz w:val="20"/>
              <w:lang w:val="en-GB"/>
            </w:rPr>
          </w:rPrChange>
        </w:rPr>
        <w:t xml:space="preserve">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3A986B8D"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462C35D"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F083E91"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30DFF36A" w14:textId="06C50EF9"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2"/>
      </w:pPr>
      <w:r>
        <w:t>Initial Round</w:t>
      </w:r>
    </w:p>
    <w:p w14:paraId="03CC535A" w14:textId="77777777" w:rsidR="00516B81" w:rsidRPr="00245849" w:rsidRDefault="00516B81" w:rsidP="00516B81">
      <w:pPr>
        <w:pStyle w:val="3"/>
        <w:rPr>
          <w:sz w:val="24"/>
          <w:szCs w:val="16"/>
          <w:lang w:val="en-US"/>
          <w:rPrChange w:id="177" w:author="MK" w:date="2021-06-14T17:22:00Z">
            <w:rPr>
              <w:sz w:val="24"/>
              <w:szCs w:val="16"/>
            </w:rPr>
          </w:rPrChange>
        </w:rPr>
      </w:pPr>
      <w:r w:rsidRPr="00245849">
        <w:rPr>
          <w:rFonts w:eastAsia="DengXian"/>
          <w:sz w:val="24"/>
          <w:szCs w:val="16"/>
          <w:lang w:val="en-US"/>
          <w:rPrChange w:id="178"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179" w:author="MK" w:date="2021-06-14T17:22:00Z">
            <w:rPr>
              <w:rFonts w:ascii="Times New Roman" w:hAnsi="Times New Roman"/>
              <w:sz w:val="24"/>
              <w:szCs w:val="16"/>
              <w:lang w:val="en-GB" w:eastAsia="en-US"/>
            </w:rPr>
          </w:rPrChange>
        </w:rPr>
        <w:t>ompanies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 recommend</w:t>
      </w:r>
      <w:proofErr w:type="gramEnd"/>
      <w:r>
        <w:rPr>
          <w:i/>
          <w:iCs/>
          <w:color w:val="0070C0"/>
          <w:lang w:eastAsia="zh-CN"/>
        </w:rPr>
        <w:t xml:space="preserve">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207A436E" w14:textId="5E914200"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B606140" w14:textId="01BE982A" w:rsidR="002F457E" w:rsidRPr="002F457E" w:rsidRDefault="002F457E" w:rsidP="00246A8E">
      <w:pPr>
        <w:pStyle w:val="afe"/>
        <w:numPr>
          <w:ilvl w:val="0"/>
          <w:numId w:val="2"/>
        </w:numPr>
        <w:ind w:firstLineChars="0"/>
        <w:rPr>
          <w:bCs/>
        </w:rPr>
      </w:pPr>
      <w:r w:rsidRPr="002F457E">
        <w:rPr>
          <w:bCs/>
        </w:rPr>
        <w:lastRenderedPageBreak/>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d"/>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572F10CB" w14:textId="77777777" w:rsidTr="00CA476B">
        <w:tc>
          <w:tcPr>
            <w:tcW w:w="1233" w:type="dxa"/>
          </w:tcPr>
          <w:p w14:paraId="7765829A" w14:textId="50C7A680" w:rsidR="002F457E" w:rsidRPr="00BB3766" w:rsidRDefault="00BB3766" w:rsidP="00CA476B">
            <w:pPr>
              <w:overflowPunct/>
              <w:autoSpaceDE/>
              <w:autoSpaceDN/>
              <w:adjustRightInd/>
              <w:spacing w:after="120"/>
              <w:textAlignment w:val="auto"/>
              <w:rPr>
                <w:rFonts w:eastAsiaTheme="minorEastAsia"/>
                <w:color w:val="000000" w:themeColor="text1"/>
                <w:lang w:val="en-US" w:eastAsia="zh-CN"/>
                <w:rPrChange w:id="180" w:author="MK" w:date="2021-06-14T17:29:00Z">
                  <w:rPr>
                    <w:rFonts w:eastAsiaTheme="minorEastAsia"/>
                    <w:b/>
                    <w:bCs/>
                    <w:color w:val="000000" w:themeColor="text1"/>
                    <w:lang w:val="en-US" w:eastAsia="zh-CN"/>
                  </w:rPr>
                </w:rPrChange>
              </w:rPr>
            </w:pPr>
            <w:ins w:id="181" w:author="MK" w:date="2021-06-14T17:29:00Z">
              <w:r w:rsidRPr="00BB3766">
                <w:rPr>
                  <w:rFonts w:eastAsiaTheme="minorEastAsia"/>
                  <w:color w:val="000000" w:themeColor="text1"/>
                  <w:lang w:val="en-US" w:eastAsia="zh-CN"/>
                  <w:rPrChange w:id="182" w:author="MK" w:date="2021-06-14T17:29:00Z">
                    <w:rPr>
                      <w:rFonts w:eastAsiaTheme="minorEastAsia"/>
                      <w:b/>
                      <w:bCs/>
                      <w:color w:val="000000" w:themeColor="text1"/>
                      <w:lang w:val="en-US" w:eastAsia="zh-CN"/>
                    </w:rPr>
                  </w:rPrChange>
                </w:rPr>
                <w:t>Ericsson</w:t>
              </w:r>
            </w:ins>
          </w:p>
        </w:tc>
        <w:tc>
          <w:tcPr>
            <w:tcW w:w="8398" w:type="dxa"/>
          </w:tcPr>
          <w:p w14:paraId="7E5D2A5C" w14:textId="0C8DD728" w:rsidR="002F457E" w:rsidRPr="00333CEB" w:rsidRDefault="00BB3766" w:rsidP="00CA476B">
            <w:pPr>
              <w:spacing w:after="120"/>
              <w:rPr>
                <w:rFonts w:eastAsiaTheme="minorEastAsia"/>
                <w:color w:val="000000" w:themeColor="text1"/>
                <w:lang w:val="en-US" w:eastAsia="zh-CN"/>
              </w:rPr>
            </w:pPr>
            <w:ins w:id="183" w:author="MK" w:date="2021-06-14T17:29:00Z">
              <w:r>
                <w:rPr>
                  <w:rFonts w:eastAsiaTheme="minorEastAsia"/>
                  <w:color w:val="000000" w:themeColor="text1"/>
                  <w:lang w:val="en-US" w:eastAsia="zh-CN"/>
                </w:rPr>
                <w:t>Option 1</w:t>
              </w:r>
            </w:ins>
            <w:ins w:id="184" w:author="MK" w:date="2021-06-14T17:31:00Z">
              <w:r w:rsidR="00DF4E24">
                <w:rPr>
                  <w:rFonts w:eastAsiaTheme="minorEastAsia"/>
                  <w:color w:val="000000" w:themeColor="text1"/>
                  <w:lang w:val="en-US" w:eastAsia="zh-CN"/>
                </w:rPr>
                <w:t xml:space="preserve">. </w:t>
              </w:r>
            </w:ins>
            <w:ins w:id="185"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186"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covers NR as well as NR-U. </w:t>
              </w:r>
            </w:ins>
            <w:ins w:id="187" w:author="MK" w:date="2021-06-14T17:31:00Z">
              <w:r w:rsidR="00DF4E24">
                <w:rPr>
                  <w:rFonts w:eastAsiaTheme="minorEastAsia"/>
                  <w:color w:val="000000" w:themeColor="text1"/>
                  <w:lang w:val="en-US" w:eastAsia="zh-CN"/>
                </w:rPr>
                <w:t xml:space="preserve">The </w:t>
              </w:r>
            </w:ins>
            <w:ins w:id="188" w:author="MK" w:date="2021-06-14T17:32:00Z">
              <w:r w:rsidR="00DF4E24">
                <w:rPr>
                  <w:rFonts w:eastAsiaTheme="minorEastAsia"/>
                  <w:color w:val="000000" w:themeColor="text1"/>
                  <w:lang w:val="en-US" w:eastAsia="zh-CN"/>
                </w:rPr>
                <w:t xml:space="preserve">RAN2 </w:t>
              </w:r>
            </w:ins>
            <w:ins w:id="189" w:author="MK" w:date="2021-06-14T17:31:00Z">
              <w:r w:rsidR="00DF4E24">
                <w:rPr>
                  <w:rFonts w:eastAsiaTheme="minorEastAsia"/>
                  <w:color w:val="000000" w:themeColor="text1"/>
                  <w:lang w:val="en-US" w:eastAsia="zh-CN"/>
                </w:rPr>
                <w:t>procedures are the same for two cas</w:t>
              </w:r>
            </w:ins>
            <w:ins w:id="190" w:author="MK" w:date="2021-06-14T17:32:00Z">
              <w:r w:rsidR="00DF4E24">
                <w:rPr>
                  <w:rFonts w:eastAsiaTheme="minorEastAsia"/>
                  <w:color w:val="000000" w:themeColor="text1"/>
                  <w:lang w:val="en-US" w:eastAsia="zh-CN"/>
                </w:rPr>
                <w:t xml:space="preserve">es. </w:t>
              </w:r>
            </w:ins>
            <w:proofErr w:type="spellStart"/>
            <w:ins w:id="191"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excludes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ins w:id="192"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439F13B7" w14:textId="77777777" w:rsidTr="00CA476B">
        <w:tc>
          <w:tcPr>
            <w:tcW w:w="1233" w:type="dxa"/>
          </w:tcPr>
          <w:p w14:paraId="43A421E0" w14:textId="729F37FC" w:rsidR="002F457E"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93" w:author="Yang Tang" w:date="2021-06-14T17:00:00Z">
                  <w:rPr>
                    <w:rFonts w:eastAsiaTheme="minorEastAsia"/>
                    <w:b/>
                    <w:bCs/>
                    <w:color w:val="000000" w:themeColor="text1"/>
                    <w:sz w:val="24"/>
                    <w:lang w:val="en-US" w:eastAsia="zh-CN"/>
                  </w:rPr>
                </w:rPrChange>
              </w:rPr>
            </w:pPr>
            <w:ins w:id="194" w:author="Yang Tang" w:date="2021-06-14T17:00:00Z">
              <w:r w:rsidRPr="00614C5E">
                <w:rPr>
                  <w:rFonts w:eastAsiaTheme="minorEastAsia"/>
                  <w:color w:val="000000" w:themeColor="text1"/>
                  <w:lang w:val="en-US" w:eastAsia="zh-CN"/>
                  <w:rPrChange w:id="195" w:author="Yang Tang" w:date="2021-06-14T17:00:00Z">
                    <w:rPr>
                      <w:rFonts w:eastAsiaTheme="minorEastAsia"/>
                      <w:b/>
                      <w:bCs/>
                      <w:color w:val="000000" w:themeColor="text1"/>
                      <w:lang w:val="en-US" w:eastAsia="zh-CN"/>
                    </w:rPr>
                  </w:rPrChange>
                </w:rPr>
                <w:t>Apple</w:t>
              </w:r>
            </w:ins>
          </w:p>
        </w:tc>
        <w:tc>
          <w:tcPr>
            <w:tcW w:w="8398" w:type="dxa"/>
          </w:tcPr>
          <w:p w14:paraId="0AB457F5" w14:textId="0E55E165" w:rsidR="002F457E"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96" w:author="Yang Tang" w:date="2021-06-14T17:00:00Z">
                  <w:rPr>
                    <w:rFonts w:eastAsiaTheme="minorEastAsia"/>
                    <w:b/>
                    <w:bCs/>
                    <w:color w:val="000000" w:themeColor="text1"/>
                    <w:sz w:val="24"/>
                    <w:lang w:val="en-US" w:eastAsia="zh-CN"/>
                  </w:rPr>
                </w:rPrChange>
              </w:rPr>
            </w:pPr>
            <w:ins w:id="197" w:author="Yang Tang" w:date="2021-06-14T17:00:00Z">
              <w:r w:rsidRPr="00614C5E">
                <w:rPr>
                  <w:rFonts w:eastAsiaTheme="minorEastAsia"/>
                  <w:color w:val="000000" w:themeColor="text1"/>
                  <w:lang w:val="en-US" w:eastAsia="zh-CN"/>
                  <w:rPrChange w:id="198" w:author="Yang Tang" w:date="2021-06-14T17:00:00Z">
                    <w:rPr>
                      <w:rFonts w:eastAsiaTheme="minorEastAsia"/>
                      <w:b/>
                      <w:bCs/>
                      <w:color w:val="000000" w:themeColor="text1"/>
                      <w:lang w:val="en-US" w:eastAsia="zh-CN"/>
                    </w:rPr>
                  </w:rPrChange>
                </w:rPr>
                <w:t xml:space="preserve">Option 2. </w:t>
              </w:r>
              <w:r>
                <w:rPr>
                  <w:rFonts w:eastAsiaTheme="minorEastAsia"/>
                  <w:color w:val="000000" w:themeColor="text1"/>
                  <w:lang w:val="en-US" w:eastAsia="zh-CN"/>
                </w:rPr>
                <w:t xml:space="preserve">Unless NR-U is explicitly specified, we otherwise should assume </w:t>
              </w:r>
            </w:ins>
            <w:ins w:id="199" w:author="Yang Tang" w:date="2021-06-14T17:01:00Z">
              <w:r>
                <w:rPr>
                  <w:rFonts w:eastAsiaTheme="minorEastAsia"/>
                  <w:color w:val="000000" w:themeColor="text1"/>
                  <w:lang w:val="en-US" w:eastAsia="zh-CN"/>
                </w:rPr>
                <w:t xml:space="preserve">only licensed based operation. Otherwise, </w:t>
              </w:r>
            </w:ins>
            <w:ins w:id="200" w:author="Yang Tang" w:date="2021-06-14T17:02:00Z">
              <w:r>
                <w:rPr>
                  <w:rFonts w:eastAsiaTheme="minorEastAsia"/>
                  <w:color w:val="000000" w:themeColor="text1"/>
                  <w:lang w:val="en-US" w:eastAsia="zh-CN"/>
                </w:rPr>
                <w:t xml:space="preserve">NR-U can be interpreted as being included in all other ongoing WI, e.g. HST, </w:t>
              </w:r>
            </w:ins>
            <w:proofErr w:type="spellStart"/>
            <w:ins w:id="201" w:author="Yang Tang" w:date="2021-06-14T17:03:00Z">
              <w:r>
                <w:rPr>
                  <w:rFonts w:eastAsiaTheme="minorEastAsia"/>
                  <w:color w:val="000000" w:themeColor="text1"/>
                  <w:lang w:val="en-US" w:eastAsia="zh-CN"/>
                </w:rPr>
                <w:t>RedCap</w:t>
              </w:r>
              <w:proofErr w:type="spellEnd"/>
              <w:r>
                <w:rPr>
                  <w:rFonts w:eastAsiaTheme="minorEastAsia"/>
                  <w:color w:val="000000" w:themeColor="text1"/>
                  <w:lang w:val="en-US" w:eastAsia="zh-CN"/>
                </w:rPr>
                <w:t xml:space="preserve">, etc. </w:t>
              </w:r>
            </w:ins>
            <w:ins w:id="202" w:author="Yang Tang" w:date="2021-06-14T17:02:00Z">
              <w:r>
                <w:rPr>
                  <w:rFonts w:eastAsiaTheme="minorEastAsia"/>
                  <w:color w:val="000000" w:themeColor="text1"/>
                  <w:lang w:val="en-US" w:eastAsia="zh-CN"/>
                </w:rPr>
                <w:t xml:space="preserve"> </w:t>
              </w:r>
            </w:ins>
          </w:p>
        </w:tc>
      </w:tr>
      <w:tr w:rsidR="002F457E" w:rsidRPr="00571777" w14:paraId="1F94F588" w14:textId="77777777" w:rsidTr="00CA476B">
        <w:tc>
          <w:tcPr>
            <w:tcW w:w="1233" w:type="dxa"/>
          </w:tcPr>
          <w:p w14:paraId="48C438C9" w14:textId="77777777" w:rsidR="002F457E" w:rsidRDefault="002F457E" w:rsidP="00CA476B">
            <w:pPr>
              <w:spacing w:after="120"/>
              <w:rPr>
                <w:rFonts w:eastAsiaTheme="minorEastAsia"/>
                <w:b/>
                <w:bCs/>
                <w:color w:val="000000" w:themeColor="text1"/>
                <w:lang w:val="en-US" w:eastAsia="zh-CN"/>
              </w:rPr>
            </w:pPr>
          </w:p>
        </w:tc>
        <w:tc>
          <w:tcPr>
            <w:tcW w:w="8398" w:type="dxa"/>
          </w:tcPr>
          <w:p w14:paraId="2AC340AD" w14:textId="77777777" w:rsidR="002F457E" w:rsidRPr="001233A8" w:rsidRDefault="002F457E" w:rsidP="00CA476B">
            <w:pPr>
              <w:spacing w:after="120"/>
              <w:rPr>
                <w:rFonts w:eastAsiaTheme="minorEastAsia"/>
                <w:b/>
                <w:bCs/>
                <w:color w:val="000000" w:themeColor="text1"/>
                <w:lang w:val="en-US" w:eastAsia="zh-CN"/>
              </w:rPr>
            </w:pPr>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1AA62167" w14:textId="77777777" w:rsidTr="00CA476B">
        <w:tc>
          <w:tcPr>
            <w:tcW w:w="1233" w:type="dxa"/>
          </w:tcPr>
          <w:p w14:paraId="2258939F" w14:textId="75C2BA0A"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203" w:author="MK" w:date="2021-06-14T17:32:00Z">
                  <w:rPr>
                    <w:rFonts w:eastAsiaTheme="minorEastAsia"/>
                    <w:b/>
                    <w:bCs/>
                    <w:color w:val="000000" w:themeColor="text1"/>
                    <w:lang w:val="en-US" w:eastAsia="zh-CN"/>
                  </w:rPr>
                </w:rPrChange>
              </w:rPr>
            </w:pPr>
            <w:ins w:id="204" w:author="MK" w:date="2021-06-14T17:33:00Z">
              <w:r>
                <w:rPr>
                  <w:rFonts w:eastAsiaTheme="minorEastAsia"/>
                  <w:color w:val="000000" w:themeColor="text1"/>
                  <w:lang w:val="en-US" w:eastAsia="zh-CN"/>
                </w:rPr>
                <w:t>Ericsson</w:t>
              </w:r>
            </w:ins>
          </w:p>
        </w:tc>
        <w:tc>
          <w:tcPr>
            <w:tcW w:w="8398" w:type="dxa"/>
          </w:tcPr>
          <w:p w14:paraId="6E5A561A" w14:textId="746CD14E" w:rsidR="00642B67" w:rsidRPr="00FF1AFF" w:rsidRDefault="00D93576" w:rsidP="00CA476B">
            <w:pPr>
              <w:spacing w:after="120"/>
              <w:rPr>
                <w:rFonts w:eastAsiaTheme="minorEastAsia"/>
                <w:color w:val="000000" w:themeColor="text1"/>
                <w:lang w:val="en-US" w:eastAsia="zh-CN"/>
              </w:rPr>
            </w:pPr>
            <w:ins w:id="205"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5C6CA1A6" w14:textId="77777777" w:rsidTr="00CA476B">
        <w:tc>
          <w:tcPr>
            <w:tcW w:w="1233" w:type="dxa"/>
          </w:tcPr>
          <w:p w14:paraId="725C2CEE" w14:textId="26FB30DF" w:rsidR="00642B67"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06" w:author="Yang Tang" w:date="2021-06-14T17:03:00Z">
                  <w:rPr>
                    <w:rFonts w:eastAsiaTheme="minorEastAsia"/>
                    <w:b/>
                    <w:bCs/>
                    <w:color w:val="000000" w:themeColor="text1"/>
                    <w:sz w:val="24"/>
                    <w:lang w:val="en-US" w:eastAsia="zh-CN"/>
                  </w:rPr>
                </w:rPrChange>
              </w:rPr>
            </w:pPr>
            <w:ins w:id="207" w:author="Yang Tang" w:date="2021-06-14T17:03:00Z">
              <w:r w:rsidRPr="00614C5E">
                <w:rPr>
                  <w:rFonts w:eastAsiaTheme="minorEastAsia"/>
                  <w:color w:val="000000" w:themeColor="text1"/>
                  <w:lang w:val="en-US" w:eastAsia="zh-CN"/>
                  <w:rPrChange w:id="208" w:author="Yang Tang" w:date="2021-06-14T17:03:00Z">
                    <w:rPr>
                      <w:rFonts w:eastAsiaTheme="minorEastAsia"/>
                      <w:b/>
                      <w:bCs/>
                      <w:color w:val="000000" w:themeColor="text1"/>
                      <w:lang w:val="en-US" w:eastAsia="zh-CN"/>
                    </w:rPr>
                  </w:rPrChange>
                </w:rPr>
                <w:t>Apple</w:t>
              </w:r>
            </w:ins>
          </w:p>
        </w:tc>
        <w:tc>
          <w:tcPr>
            <w:tcW w:w="8398" w:type="dxa"/>
          </w:tcPr>
          <w:p w14:paraId="55348F5C" w14:textId="3330615D" w:rsidR="00642B67" w:rsidRPr="00614C5E" w:rsidRDefault="00614C5E"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09" w:author="Yang Tang" w:date="2021-06-14T17:04:00Z">
                  <w:rPr>
                    <w:rFonts w:eastAsiaTheme="minorEastAsia"/>
                    <w:b/>
                    <w:bCs/>
                    <w:color w:val="000000" w:themeColor="text1"/>
                    <w:sz w:val="24"/>
                    <w:lang w:val="en-US" w:eastAsia="zh-CN"/>
                  </w:rPr>
                </w:rPrChange>
              </w:rPr>
            </w:pPr>
            <w:ins w:id="210" w:author="Yang Tang" w:date="2021-06-14T17:04:00Z">
              <w:r w:rsidRPr="00614C5E">
                <w:rPr>
                  <w:rFonts w:eastAsiaTheme="minorEastAsia"/>
                  <w:color w:val="000000" w:themeColor="text1"/>
                  <w:lang w:val="en-US" w:eastAsia="zh-CN"/>
                  <w:rPrChange w:id="211" w:author="Yang Tang" w:date="2021-06-14T17:04:00Z">
                    <w:rPr>
                      <w:rFonts w:eastAsiaTheme="minorEastAsia"/>
                      <w:b/>
                      <w:bCs/>
                      <w:color w:val="000000" w:themeColor="text1"/>
                      <w:lang w:val="en-US" w:eastAsia="zh-CN"/>
                    </w:rPr>
                  </w:rPrChange>
                </w:rPr>
                <w:t xml:space="preserve">It is not suggested to include NR-U at this stage. If needed, it can be considered in the future release. </w:t>
              </w:r>
            </w:ins>
          </w:p>
        </w:tc>
      </w:tr>
      <w:tr w:rsidR="00642B67" w:rsidRPr="00571777" w14:paraId="6C3921BA" w14:textId="77777777" w:rsidTr="00CA476B">
        <w:tc>
          <w:tcPr>
            <w:tcW w:w="1233" w:type="dxa"/>
          </w:tcPr>
          <w:p w14:paraId="4E82465B" w14:textId="77777777" w:rsidR="00642B67" w:rsidRDefault="00642B67" w:rsidP="00CA476B">
            <w:pPr>
              <w:spacing w:after="120"/>
              <w:rPr>
                <w:rFonts w:eastAsiaTheme="minorEastAsia"/>
                <w:b/>
                <w:bCs/>
                <w:color w:val="000000" w:themeColor="text1"/>
                <w:lang w:val="en-US" w:eastAsia="zh-CN"/>
              </w:rPr>
            </w:pPr>
          </w:p>
        </w:tc>
        <w:tc>
          <w:tcPr>
            <w:tcW w:w="8398" w:type="dxa"/>
          </w:tcPr>
          <w:p w14:paraId="76D1DDDB" w14:textId="77777777" w:rsidR="00642B67" w:rsidRPr="001233A8" w:rsidRDefault="00642B67" w:rsidP="00CA476B">
            <w:pPr>
              <w:spacing w:after="120"/>
              <w:rPr>
                <w:rFonts w:eastAsiaTheme="minorEastAsia"/>
                <w:b/>
                <w:bCs/>
                <w:color w:val="000000" w:themeColor="text1"/>
                <w:lang w:val="en-US" w:eastAsia="zh-CN"/>
              </w:rPr>
            </w:pPr>
          </w:p>
        </w:tc>
      </w:tr>
    </w:tbl>
    <w:p w14:paraId="02A410D9" w14:textId="77777777" w:rsidR="00642B67" w:rsidRDefault="00642B67" w:rsidP="002F457E">
      <w:pPr>
        <w:rPr>
          <w:lang w:eastAsia="zh-CN"/>
        </w:rPr>
      </w:pPr>
    </w:p>
    <w:p w14:paraId="207A6715"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2"/>
      </w:pPr>
      <w:r>
        <w:t>Intermediate Round</w:t>
      </w:r>
    </w:p>
    <w:p w14:paraId="41AD4B57" w14:textId="77777777" w:rsidR="00516B81" w:rsidRPr="00245849" w:rsidRDefault="00516B81" w:rsidP="00516B81">
      <w:pPr>
        <w:pStyle w:val="3"/>
        <w:rPr>
          <w:sz w:val="24"/>
          <w:szCs w:val="16"/>
          <w:lang w:val="en-US"/>
          <w:rPrChange w:id="212" w:author="MK" w:date="2021-06-14T17:22:00Z">
            <w:rPr>
              <w:sz w:val="24"/>
              <w:szCs w:val="16"/>
            </w:rPr>
          </w:rPrChange>
        </w:rPr>
      </w:pPr>
      <w:r w:rsidRPr="00245849">
        <w:rPr>
          <w:rFonts w:eastAsia="DengXian"/>
          <w:sz w:val="24"/>
          <w:szCs w:val="16"/>
          <w:lang w:val="en-US"/>
          <w:rPrChange w:id="213" w:author="MK" w:date="2021-06-14T17:22:00Z">
            <w:rPr>
              <w:rFonts w:ascii="Times New Roman" w:eastAsia="DengXian" w:hAnsi="Times New Roman"/>
              <w:sz w:val="24"/>
              <w:szCs w:val="16"/>
              <w:lang w:val="en-GB" w:eastAsia="en-US"/>
            </w:rPr>
          </w:rPrChange>
        </w:rPr>
        <w:t>Open issues and c</w:t>
      </w:r>
      <w:r w:rsidRPr="00245849">
        <w:rPr>
          <w:sz w:val="24"/>
          <w:szCs w:val="16"/>
          <w:lang w:val="en-US"/>
          <w:rPrChange w:id="214" w:author="MK" w:date="2021-06-14T17:22:00Z">
            <w:rPr>
              <w:rFonts w:ascii="Times New Roman" w:hAnsi="Times New Roman"/>
              <w:sz w:val="24"/>
              <w:szCs w:val="16"/>
              <w:lang w:val="en-GB" w:eastAsia="en-US"/>
            </w:rPr>
          </w:rPrChange>
        </w:rPr>
        <w:t>ompanies views’ collection</w:t>
      </w:r>
    </w:p>
    <w:p w14:paraId="303016D5"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2"/>
      </w:pPr>
      <w:r>
        <w:t>Final Round</w:t>
      </w:r>
    </w:p>
    <w:p w14:paraId="1EC86866" w14:textId="77777777" w:rsidR="00516B81" w:rsidRPr="00245849" w:rsidRDefault="00516B81" w:rsidP="00516B81">
      <w:pPr>
        <w:pStyle w:val="3"/>
        <w:rPr>
          <w:rFonts w:eastAsia="DengXian"/>
          <w:sz w:val="24"/>
          <w:szCs w:val="16"/>
          <w:lang w:val="en-US"/>
          <w:rPrChange w:id="215" w:author="MK" w:date="2021-06-14T17:22:00Z">
            <w:rPr>
              <w:rFonts w:eastAsia="DengXian"/>
              <w:sz w:val="24"/>
              <w:szCs w:val="16"/>
            </w:rPr>
          </w:rPrChange>
        </w:rPr>
      </w:pPr>
      <w:r w:rsidRPr="00245849">
        <w:rPr>
          <w:rFonts w:eastAsia="DengXian"/>
          <w:sz w:val="24"/>
          <w:szCs w:val="16"/>
          <w:lang w:val="en-US"/>
          <w:rPrChange w:id="216" w:author="MK" w:date="2021-06-14T17:22:00Z">
            <w:rPr>
              <w:rFonts w:ascii="Times New Roman" w:eastAsia="DengXian" w:hAnsi="Times New Roman"/>
              <w:sz w:val="24"/>
              <w:szCs w:val="16"/>
              <w:lang w:val="en-GB" w:eastAsia="en-US"/>
            </w:rPr>
          </w:rPrChange>
        </w:rPr>
        <w:t>Open issues and companies views’ collection</w:t>
      </w:r>
    </w:p>
    <w:p w14:paraId="0959E594"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05B5A" w14:textId="77777777" w:rsidR="00DC2148" w:rsidRDefault="00DC2148">
      <w:r>
        <w:separator/>
      </w:r>
    </w:p>
  </w:endnote>
  <w:endnote w:type="continuationSeparator" w:id="0">
    <w:p w14:paraId="21C85E6B" w14:textId="77777777" w:rsidR="00DC2148" w:rsidRDefault="00DC2148">
      <w:r>
        <w:continuationSeparator/>
      </w:r>
    </w:p>
  </w:endnote>
  <w:endnote w:type="continuationNotice" w:id="1">
    <w:p w14:paraId="4E276222" w14:textId="77777777" w:rsidR="00DC2148" w:rsidRDefault="00DC2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IntelOne Display Light">
    <w:altName w:val="Calibri"/>
    <w:charset w:val="00"/>
    <w:family w:val="swiss"/>
    <w:pitch w:val="variable"/>
    <w:sig w:usb0="20000007" w:usb1="00000001" w:usb2="00000000" w:usb3="00000000" w:csb0="000001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2EE12" w14:textId="77777777" w:rsidR="00DC2148" w:rsidRDefault="00DC2148">
      <w:r>
        <w:separator/>
      </w:r>
    </w:p>
  </w:footnote>
  <w:footnote w:type="continuationSeparator" w:id="0">
    <w:p w14:paraId="71971F1D" w14:textId="77777777" w:rsidR="00DC2148" w:rsidRDefault="00DC2148">
      <w:r>
        <w:continuationSeparator/>
      </w:r>
    </w:p>
  </w:footnote>
  <w:footnote w:type="continuationNotice" w:id="1">
    <w:p w14:paraId="62B21A34" w14:textId="77777777" w:rsidR="00DC2148" w:rsidRDefault="00DC214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2338E"/>
    <w:rsid w:val="00026ACC"/>
    <w:rsid w:val="00027C25"/>
    <w:rsid w:val="0003098D"/>
    <w:rsid w:val="0003171D"/>
    <w:rsid w:val="00031C1D"/>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E18A8"/>
    <w:rsid w:val="000E2ECA"/>
    <w:rsid w:val="000E3A9E"/>
    <w:rsid w:val="000E537B"/>
    <w:rsid w:val="000E57D0"/>
    <w:rsid w:val="000E7858"/>
    <w:rsid w:val="000F16A4"/>
    <w:rsid w:val="000F3B3F"/>
    <w:rsid w:val="000F4669"/>
    <w:rsid w:val="000F4F73"/>
    <w:rsid w:val="000F54A3"/>
    <w:rsid w:val="00107766"/>
    <w:rsid w:val="00107927"/>
    <w:rsid w:val="00107E5C"/>
    <w:rsid w:val="00110E26"/>
    <w:rsid w:val="00111321"/>
    <w:rsid w:val="00114863"/>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F158C"/>
    <w:rsid w:val="002F2134"/>
    <w:rsid w:val="002F4093"/>
    <w:rsid w:val="002F457E"/>
    <w:rsid w:val="002F5636"/>
    <w:rsid w:val="003005F3"/>
    <w:rsid w:val="003022A5"/>
    <w:rsid w:val="00305F3E"/>
    <w:rsid w:val="00306240"/>
    <w:rsid w:val="003075B9"/>
    <w:rsid w:val="00307E51"/>
    <w:rsid w:val="00311363"/>
    <w:rsid w:val="00315867"/>
    <w:rsid w:val="00325E48"/>
    <w:rsid w:val="003260D7"/>
    <w:rsid w:val="00333CEB"/>
    <w:rsid w:val="00336697"/>
    <w:rsid w:val="00336F1E"/>
    <w:rsid w:val="003418CB"/>
    <w:rsid w:val="0034596B"/>
    <w:rsid w:val="00351F53"/>
    <w:rsid w:val="00353E8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76B6"/>
    <w:rsid w:val="006302AA"/>
    <w:rsid w:val="006348E0"/>
    <w:rsid w:val="006363BD"/>
    <w:rsid w:val="006412DC"/>
    <w:rsid w:val="00641504"/>
    <w:rsid w:val="00642B67"/>
    <w:rsid w:val="00642BC6"/>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1714"/>
    <w:rsid w:val="009A1879"/>
    <w:rsid w:val="009A1DBF"/>
    <w:rsid w:val="009A2BCB"/>
    <w:rsid w:val="009A63AE"/>
    <w:rsid w:val="009A68E6"/>
    <w:rsid w:val="009A7598"/>
    <w:rsid w:val="009A7900"/>
    <w:rsid w:val="009A7BD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7324"/>
    <w:rsid w:val="00A81B15"/>
    <w:rsid w:val="00A81E42"/>
    <w:rsid w:val="00A8203D"/>
    <w:rsid w:val="00A8367D"/>
    <w:rsid w:val="00A837FF"/>
    <w:rsid w:val="00A84DC8"/>
    <w:rsid w:val="00A85528"/>
    <w:rsid w:val="00A85DBC"/>
    <w:rsid w:val="00A87FEB"/>
    <w:rsid w:val="00A90326"/>
    <w:rsid w:val="00A92829"/>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56DC"/>
    <w:rsid w:val="00C05DF9"/>
    <w:rsid w:val="00C05EC4"/>
    <w:rsid w:val="00C1329B"/>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11359"/>
    <w:rsid w:val="00D116B2"/>
    <w:rsid w:val="00D11C3E"/>
    <w:rsid w:val="00D12452"/>
    <w:rsid w:val="00D15CD9"/>
    <w:rsid w:val="00D3188C"/>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32036"/>
    <w:rsid w:val="00E33CD2"/>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E75"/>
    <w:rsid w:val="00F77EB0"/>
    <w:rsid w:val="00F826A1"/>
    <w:rsid w:val="00F84596"/>
    <w:rsid w:val="00F8590B"/>
    <w:rsid w:val="00F86294"/>
    <w:rsid w:val="00F87ABF"/>
    <w:rsid w:val="00F87CDD"/>
    <w:rsid w:val="00F90F90"/>
    <w:rsid w:val="00F933F0"/>
    <w:rsid w:val="00F937A3"/>
    <w:rsid w:val="00F93FBC"/>
    <w:rsid w:val="00F94715"/>
    <w:rsid w:val="00F94870"/>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FF074-97E3-4C33-9534-09CDF288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2978</Words>
  <Characters>16975</Characters>
  <Application>Microsoft Office Word</Application>
  <DocSecurity>0</DocSecurity>
  <Lines>141</Lines>
  <Paragraphs>39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19914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Shan Yang, China Telecom</cp:lastModifiedBy>
  <cp:revision>4</cp:revision>
  <cp:lastPrinted>2019-04-25T01:09:00Z</cp:lastPrinted>
  <dcterms:created xsi:type="dcterms:W3CDTF">2021-06-15T01:14:00Z</dcterms:created>
  <dcterms:modified xsi:type="dcterms:W3CDTF">2021-06-15T01:15:00Z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