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r w:rsidR="00157784" w:rsidRPr="004A1B6F">
        <w:rPr>
          <w:rFonts w:ascii="Arial" w:eastAsiaTheme="minorEastAsia" w:hAnsi="Arial" w:cs="Arial"/>
          <w:b/>
          <w:sz w:val="24"/>
          <w:szCs w:val="24"/>
          <w:lang w:val="en-US" w:eastAsia="zh-CN"/>
        </w:rPr>
        <w:t>xxxx</w:t>
      </w:r>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Heading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Heading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68B74981" w14:textId="77777777" w:rsidR="005D071D" w:rsidRPr="008C446F" w:rsidRDefault="005D071D" w:rsidP="00246A8E">
            <w:pPr>
              <w:pStyle w:val="Caption"/>
              <w:numPr>
                <w:ilvl w:val="0"/>
                <w:numId w:val="3"/>
              </w:numPr>
              <w:spacing w:before="0"/>
              <w:rPr>
                <w:b w:val="0"/>
              </w:rPr>
            </w:pPr>
            <w:r w:rsidRPr="008C446F">
              <w:rPr>
                <w:b w:val="0"/>
              </w:rPr>
              <w:t>from NR SA to NE-DC</w:t>
            </w:r>
          </w:p>
          <w:p w14:paraId="5A8BD2DF" w14:textId="77777777" w:rsidR="005D071D" w:rsidRPr="008C446F" w:rsidRDefault="005D071D" w:rsidP="00246A8E">
            <w:pPr>
              <w:pStyle w:val="Caption"/>
              <w:numPr>
                <w:ilvl w:val="0"/>
                <w:numId w:val="3"/>
              </w:numPr>
              <w:spacing w:before="0"/>
              <w:rPr>
                <w:b w:val="0"/>
              </w:rPr>
            </w:pPr>
            <w:r w:rsidRPr="008C446F">
              <w:rPr>
                <w:b w:val="0"/>
              </w:rPr>
              <w:t>from NR SA to NR-DC</w:t>
            </w:r>
          </w:p>
          <w:p w14:paraId="41259C43" w14:textId="77777777" w:rsidR="005D071D" w:rsidRPr="00245849" w:rsidRDefault="005D071D" w:rsidP="00246A8E">
            <w:pPr>
              <w:pStyle w:val="Caption"/>
              <w:numPr>
                <w:ilvl w:val="0"/>
                <w:numId w:val="3"/>
              </w:numPr>
              <w:spacing w:before="0"/>
              <w:rPr>
                <w:b w:val="0"/>
                <w:lang w:val="sv-SE"/>
                <w:rPrChange w:id="2" w:author="MK" w:date="2021-06-14T17:22:00Z">
                  <w:rPr>
                    <w:b w:val="0"/>
                  </w:rPr>
                </w:rPrChange>
              </w:rPr>
            </w:pPr>
            <w:r w:rsidRPr="00245849">
              <w:rPr>
                <w:b w:val="0"/>
                <w:lang w:val="sv-SE"/>
                <w:rPrChange w:id="3" w:author="MK" w:date="2021-06-14T17:22:00Z">
                  <w:rPr>
                    <w:b w:val="0"/>
                  </w:rPr>
                </w:rPrChange>
              </w:rPr>
              <w:t>from LTE SA to EN-DC</w:t>
            </w:r>
          </w:p>
          <w:p w14:paraId="5AE89BB7" w14:textId="77777777" w:rsidR="005D071D" w:rsidRPr="008C446F" w:rsidRDefault="005D071D" w:rsidP="005D071D">
            <w:pPr>
              <w:pStyle w:val="Caption"/>
              <w:spacing w:before="0"/>
              <w:rPr>
                <w:b w:val="0"/>
              </w:rPr>
            </w:pPr>
            <w:r w:rsidRPr="008C446F">
              <w:rPr>
                <w:b w:val="0"/>
              </w:rPr>
              <w:t>Proposal 2: No TU change is needed by adding the new scenarios.</w:t>
            </w:r>
          </w:p>
          <w:p w14:paraId="02827CEC" w14:textId="1DE428BA"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Caption"/>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32B2DB7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69CF631C"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541A2840"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0A86FB7E"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776AB4E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09BCD310" w14:textId="0538B003"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AB377F5"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20DD774"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24BFAA44" w14:textId="480F7B18"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Ericsson, Huawei, HiSilicon</w:t>
            </w:r>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A2BD22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E29DAA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06B683F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22F0D31A"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0E6E0CA"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68FE51BE"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F92DA02"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3FC285D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Caption"/>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D0049B2" w14:textId="77777777" w:rsidR="00EB7136" w:rsidRPr="00EB7136" w:rsidRDefault="00EB7136" w:rsidP="00EB7136">
            <w:pPr>
              <w:pStyle w:val="Caption"/>
              <w:spacing w:before="0"/>
              <w:rPr>
                <w:b w:val="0"/>
                <w:bCs/>
              </w:rPr>
            </w:pPr>
            <w:r w:rsidRPr="00EB7136">
              <w:rPr>
                <w:b w:val="0"/>
                <w:bCs/>
              </w:rPr>
              <w:t>any new RAN4 led WI:</w:t>
            </w:r>
          </w:p>
          <w:p w14:paraId="2F17E90A" w14:textId="77777777" w:rsidR="00EB7136" w:rsidRPr="00EB7136" w:rsidRDefault="00EB7136" w:rsidP="00EB7136">
            <w:pPr>
              <w:pStyle w:val="Caption"/>
              <w:spacing w:before="0"/>
              <w:rPr>
                <w:b w:val="0"/>
                <w:bCs/>
              </w:rPr>
            </w:pPr>
            <w:r w:rsidRPr="00EB7136">
              <w:rPr>
                <w:b w:val="0"/>
                <w:bCs/>
              </w:rPr>
              <w:t>- Candidate scope 1: CMTC for CSI-RS L3 measurement</w:t>
            </w:r>
          </w:p>
          <w:p w14:paraId="4353E106" w14:textId="77777777" w:rsidR="00EB7136" w:rsidRPr="00EB7136" w:rsidRDefault="00EB7136" w:rsidP="00EB7136">
            <w:pPr>
              <w:pStyle w:val="Caption"/>
              <w:spacing w:before="0"/>
              <w:rPr>
                <w:b w:val="0"/>
                <w:bCs/>
              </w:rPr>
            </w:pPr>
            <w:r w:rsidRPr="00EB7136">
              <w:rPr>
                <w:b w:val="0"/>
                <w:bCs/>
              </w:rPr>
              <w:t>- Candidate scope 2: TCI switching enhancement</w:t>
            </w:r>
          </w:p>
          <w:p w14:paraId="03EC8C75"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Caption"/>
              <w:spacing w:before="0"/>
              <w:rPr>
                <w:b w:val="0"/>
                <w:bCs/>
              </w:rPr>
            </w:pPr>
            <w:r w:rsidRPr="00EB7136">
              <w:rPr>
                <w:b w:val="0"/>
                <w:bCs/>
              </w:rPr>
              <w:t>- Candidate scope 5: FR1+FR1 NR-DC RRM</w:t>
            </w:r>
          </w:p>
          <w:p w14:paraId="19FF1E78"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6B40B0CA" w14:textId="77777777" w:rsidR="00EB7136" w:rsidRPr="00EB7136" w:rsidRDefault="00EB7136" w:rsidP="00EB7136">
            <w:pPr>
              <w:pStyle w:val="Caption"/>
              <w:spacing w:before="0"/>
              <w:rPr>
                <w:b w:val="0"/>
                <w:bCs/>
              </w:rPr>
            </w:pPr>
            <w:r w:rsidRPr="00EB7136">
              <w:rPr>
                <w:b w:val="0"/>
                <w:bCs/>
              </w:rPr>
              <w:t>- Candidate scope 7: RRM requirement with NeedForGap</w:t>
            </w:r>
          </w:p>
          <w:p w14:paraId="27862C42" w14:textId="0E237415"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Heading2"/>
        <w:rPr>
          <w:lang w:val="en-US"/>
        </w:rPr>
      </w:pPr>
      <w:r>
        <w:rPr>
          <w:lang w:val="en-US"/>
        </w:rPr>
        <w:t>Topics for discussion</w:t>
      </w:r>
    </w:p>
    <w:p w14:paraId="301E23D9" w14:textId="587F5035"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DF263A7" w14:textId="1F43539E" w:rsidR="00ED2B48" w:rsidRDefault="00ED2B48" w:rsidP="00ED2B48">
      <w:pPr>
        <w:pStyle w:val="Heading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2283215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753FA2A4" w14:textId="77777777" w:rsidR="00ED2B48" w:rsidRPr="005D071D" w:rsidRDefault="00ED2B48" w:rsidP="00246A8E">
      <w:pPr>
        <w:pStyle w:val="Caption"/>
        <w:numPr>
          <w:ilvl w:val="1"/>
          <w:numId w:val="2"/>
        </w:numPr>
        <w:spacing w:before="0"/>
        <w:rPr>
          <w:b w:val="0"/>
        </w:rPr>
      </w:pPr>
      <w:r w:rsidRPr="005D071D">
        <w:rPr>
          <w:b w:val="0"/>
        </w:rPr>
        <w:lastRenderedPageBreak/>
        <w:t>from NR SA to NE-DC</w:t>
      </w:r>
    </w:p>
    <w:p w14:paraId="254F63E4" w14:textId="77777777" w:rsidR="00ED2B48" w:rsidRPr="005D071D" w:rsidRDefault="00ED2B48" w:rsidP="00246A8E">
      <w:pPr>
        <w:pStyle w:val="Caption"/>
        <w:numPr>
          <w:ilvl w:val="1"/>
          <w:numId w:val="2"/>
        </w:numPr>
        <w:spacing w:before="0"/>
        <w:rPr>
          <w:b w:val="0"/>
        </w:rPr>
      </w:pPr>
      <w:r w:rsidRPr="005D071D">
        <w:rPr>
          <w:b w:val="0"/>
        </w:rPr>
        <w:t>from NR SA to NR-DC</w:t>
      </w:r>
    </w:p>
    <w:p w14:paraId="71B7F479" w14:textId="77777777" w:rsidR="00ED2B48" w:rsidRPr="00245849" w:rsidRDefault="00ED2B48" w:rsidP="00246A8E">
      <w:pPr>
        <w:pStyle w:val="Caption"/>
        <w:numPr>
          <w:ilvl w:val="1"/>
          <w:numId w:val="2"/>
        </w:numPr>
        <w:spacing w:before="0"/>
        <w:rPr>
          <w:b w:val="0"/>
          <w:lang w:val="sv-SE"/>
          <w:rPrChange w:id="6" w:author="MK" w:date="2021-06-14T17:22:00Z">
            <w:rPr>
              <w:b w:val="0"/>
            </w:rPr>
          </w:rPrChange>
        </w:rPr>
      </w:pPr>
      <w:r w:rsidRPr="00245849">
        <w:rPr>
          <w:b w:val="0"/>
          <w:lang w:val="sv-SE"/>
          <w:rPrChange w:id="7" w:author="MK" w:date="2021-06-14T17:22:00Z">
            <w:rPr>
              <w:b w:val="0"/>
            </w:rPr>
          </w:rPrChange>
        </w:rPr>
        <w:t>from LTE SA to EN-DC</w:t>
      </w:r>
    </w:p>
    <w:p w14:paraId="392AAD3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Heading2"/>
      </w:pPr>
      <w:r>
        <w:t>Initial Round</w:t>
      </w:r>
    </w:p>
    <w:p w14:paraId="25DAD832" w14:textId="77777777" w:rsidR="00ED2B48" w:rsidRDefault="00ED2B48" w:rsidP="00ED2B48">
      <w:pPr>
        <w:rPr>
          <w:iCs/>
          <w:color w:val="000000" w:themeColor="text1"/>
          <w:lang w:eastAsia="zh-CN"/>
        </w:rPr>
      </w:pPr>
      <w:r w:rsidRPr="00245849">
        <w:rPr>
          <w:lang w:val="en-US" w:eastAsia="zh-CN"/>
          <w:rPrChange w:id="8" w:author="MK" w:date="2021-06-14T17:22:00Z">
            <w:rPr>
              <w:lang w:val="sv-SE" w:eastAsia="zh-CN"/>
            </w:rPr>
          </w:rPrChange>
        </w:rPr>
        <w:t xml:space="preserve">For the initial round moderator recommends to:  </w:t>
      </w:r>
    </w:p>
    <w:p w14:paraId="57A4CA4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768430C" w14:textId="54C79045" w:rsidR="00B938A2" w:rsidRPr="00245849" w:rsidRDefault="00B938A2" w:rsidP="00ED2B48">
      <w:pPr>
        <w:pStyle w:val="Heading3"/>
        <w:rPr>
          <w:sz w:val="24"/>
          <w:szCs w:val="16"/>
          <w:lang w:val="en-US"/>
          <w:rPrChange w:id="9" w:author="MK" w:date="2021-06-14T17:22:00Z">
            <w:rPr>
              <w:sz w:val="24"/>
              <w:szCs w:val="16"/>
            </w:rPr>
          </w:rPrChange>
        </w:rPr>
      </w:pPr>
      <w:r w:rsidRPr="00245849">
        <w:rPr>
          <w:rFonts w:hint="eastAsia"/>
          <w:sz w:val="24"/>
          <w:szCs w:val="16"/>
          <w:lang w:val="en-US"/>
          <w:rPrChange w:id="10" w:author="MK" w:date="2021-06-14T17:22:00Z">
            <w:rPr>
              <w:rFonts w:hint="eastAsia"/>
              <w:sz w:val="24"/>
              <w:szCs w:val="16"/>
            </w:rPr>
          </w:rPrChange>
        </w:rPr>
        <w:lastRenderedPageBreak/>
        <w:t>Open issues and c</w:t>
      </w:r>
      <w:r w:rsidRPr="00245849">
        <w:rPr>
          <w:sz w:val="24"/>
          <w:szCs w:val="16"/>
          <w:lang w:val="en-US"/>
          <w:rPrChange w:id="11" w:author="MK" w:date="2021-06-14T17:22:00Z">
            <w:rPr>
              <w:sz w:val="24"/>
              <w:szCs w:val="16"/>
            </w:rPr>
          </w:rPrChange>
        </w:rPr>
        <w:t>ompanies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5C12D2B1" w14:textId="1172AA1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00FD6107" w14:textId="77777777" w:rsidR="00DE0D96" w:rsidRPr="005D071D" w:rsidRDefault="00DE0D96" w:rsidP="00246A8E">
      <w:pPr>
        <w:pStyle w:val="Caption"/>
        <w:numPr>
          <w:ilvl w:val="1"/>
          <w:numId w:val="2"/>
        </w:numPr>
        <w:spacing w:before="0"/>
        <w:rPr>
          <w:b w:val="0"/>
        </w:rPr>
      </w:pPr>
      <w:r w:rsidRPr="005D071D">
        <w:rPr>
          <w:b w:val="0"/>
        </w:rPr>
        <w:t>from NR SA to NE-DC</w:t>
      </w:r>
    </w:p>
    <w:p w14:paraId="13800B8F" w14:textId="77777777" w:rsidR="00DE0D96" w:rsidRPr="005D071D" w:rsidRDefault="00DE0D96" w:rsidP="00246A8E">
      <w:pPr>
        <w:pStyle w:val="Caption"/>
        <w:numPr>
          <w:ilvl w:val="1"/>
          <w:numId w:val="2"/>
        </w:numPr>
        <w:spacing w:before="0"/>
        <w:rPr>
          <w:b w:val="0"/>
        </w:rPr>
      </w:pPr>
      <w:r w:rsidRPr="005D071D">
        <w:rPr>
          <w:b w:val="0"/>
        </w:rPr>
        <w:t>from NR SA to NR-DC</w:t>
      </w:r>
    </w:p>
    <w:p w14:paraId="32482167" w14:textId="77777777" w:rsidR="00DE0D96" w:rsidRPr="00245849" w:rsidRDefault="00DE0D96" w:rsidP="00246A8E">
      <w:pPr>
        <w:pStyle w:val="Caption"/>
        <w:numPr>
          <w:ilvl w:val="1"/>
          <w:numId w:val="2"/>
        </w:numPr>
        <w:spacing w:before="0"/>
        <w:rPr>
          <w:b w:val="0"/>
          <w:lang w:val="sv-SE"/>
          <w:rPrChange w:id="12" w:author="MK" w:date="2021-06-14T17:22:00Z">
            <w:rPr>
              <w:b w:val="0"/>
            </w:rPr>
          </w:rPrChange>
        </w:rPr>
      </w:pPr>
      <w:r w:rsidRPr="00245849">
        <w:rPr>
          <w:b w:val="0"/>
          <w:lang w:val="sv-SE"/>
          <w:rPrChange w:id="13" w:author="MK" w:date="2021-06-14T17:22:00Z">
            <w:rPr>
              <w:b w:val="0"/>
            </w:rPr>
          </w:rPrChange>
        </w:rPr>
        <w:t>from LTE SA to EN-DC</w:t>
      </w:r>
    </w:p>
    <w:p w14:paraId="2E42FAD2" w14:textId="6ABA292A"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422A45A2" w:rsidR="00FB531C" w:rsidRPr="00245849" w:rsidRDefault="00245849" w:rsidP="00CA476B">
            <w:pPr>
              <w:spacing w:after="120"/>
              <w:rPr>
                <w:rFonts w:eastAsiaTheme="minorEastAsia"/>
                <w:color w:val="000000" w:themeColor="text1"/>
                <w:lang w:val="en-US" w:eastAsia="zh-CN"/>
                <w:rPrChange w:id="14" w:author="MK" w:date="2021-06-14T17:23:00Z">
                  <w:rPr>
                    <w:rFonts w:eastAsiaTheme="minorEastAsia"/>
                    <w:b/>
                    <w:bCs/>
                    <w:color w:val="000000" w:themeColor="text1"/>
                    <w:lang w:val="en-US" w:eastAsia="zh-CN"/>
                  </w:rPr>
                </w:rPrChange>
              </w:rPr>
            </w:pPr>
            <w:ins w:id="15" w:author="MK" w:date="2021-06-14T17:22:00Z">
              <w:r w:rsidRPr="00245849">
                <w:rPr>
                  <w:rFonts w:eastAsiaTheme="minorEastAsia"/>
                  <w:color w:val="000000" w:themeColor="text1"/>
                  <w:lang w:val="en-US" w:eastAsia="zh-CN"/>
                  <w:rPrChange w:id="16" w:author="MK" w:date="2021-06-14T17:23:00Z">
                    <w:rPr>
                      <w:rFonts w:eastAsiaTheme="minorEastAsia"/>
                      <w:b/>
                      <w:bCs/>
                      <w:color w:val="000000" w:themeColor="text1"/>
                      <w:lang w:val="en-US" w:eastAsia="zh-CN"/>
                    </w:rPr>
                  </w:rPrChange>
                </w:rPr>
                <w:t>Ericsso</w:t>
              </w:r>
            </w:ins>
            <w:ins w:id="17" w:author="MK" w:date="2021-06-14T17:23:00Z">
              <w:r w:rsidRPr="00245849">
                <w:rPr>
                  <w:rFonts w:eastAsiaTheme="minorEastAsia"/>
                  <w:color w:val="000000" w:themeColor="text1"/>
                  <w:lang w:val="en-US" w:eastAsia="zh-CN"/>
                  <w:rPrChange w:id="18" w:author="MK" w:date="2021-06-14T17:23:00Z">
                    <w:rPr>
                      <w:rFonts w:eastAsiaTheme="minorEastAsia"/>
                      <w:b/>
                      <w:bCs/>
                      <w:color w:val="000000" w:themeColor="text1"/>
                      <w:lang w:val="en-US" w:eastAsia="zh-CN"/>
                    </w:rPr>
                  </w:rPrChange>
                </w:rPr>
                <w:t>n</w:t>
              </w:r>
            </w:ins>
          </w:p>
        </w:tc>
        <w:tc>
          <w:tcPr>
            <w:tcW w:w="8398" w:type="dxa"/>
          </w:tcPr>
          <w:p w14:paraId="6E01074E" w14:textId="3CFCF6D4" w:rsidR="00FB531C" w:rsidRDefault="006579D1" w:rsidP="00361C61">
            <w:pPr>
              <w:pStyle w:val="ListParagraph"/>
              <w:numPr>
                <w:ilvl w:val="0"/>
                <w:numId w:val="13"/>
              </w:numPr>
              <w:spacing w:after="120"/>
              <w:ind w:firstLineChars="0"/>
              <w:rPr>
                <w:ins w:id="19" w:author="MK" w:date="2021-06-14T17:26:00Z"/>
                <w:rFonts w:eastAsiaTheme="minorEastAsia"/>
                <w:color w:val="000000" w:themeColor="text1"/>
                <w:lang w:val="en-US" w:eastAsia="zh-CN"/>
              </w:rPr>
            </w:pPr>
            <w:ins w:id="20" w:author="MK" w:date="2021-06-14T17:23:00Z">
              <w:r w:rsidRPr="00361C61">
                <w:rPr>
                  <w:rFonts w:eastAsiaTheme="minorEastAsia"/>
                  <w:color w:val="000000" w:themeColor="text1"/>
                  <w:lang w:val="en-US" w:eastAsia="zh-CN"/>
                  <w:rPrChange w:id="21" w:author="MK" w:date="2021-06-14T17:24:00Z">
                    <w:rPr>
                      <w:lang w:val="en-US" w:eastAsia="zh-CN"/>
                    </w:rPr>
                  </w:rPrChange>
                </w:rPr>
                <w:t xml:space="preserve">First </w:t>
              </w:r>
            </w:ins>
            <w:ins w:id="22" w:author="MK" w:date="2021-06-14T17:24:00Z">
              <w:r w:rsidR="00361C61">
                <w:rPr>
                  <w:rFonts w:eastAsiaTheme="minorEastAsia"/>
                  <w:color w:val="000000" w:themeColor="text1"/>
                  <w:lang w:val="en-US" w:eastAsia="zh-CN"/>
                </w:rPr>
                <w:t>priority</w:t>
              </w:r>
            </w:ins>
            <w:ins w:id="23" w:author="MK" w:date="2021-06-14T17:23:00Z">
              <w:r w:rsidRPr="00361C61">
                <w:rPr>
                  <w:rFonts w:eastAsiaTheme="minorEastAsia"/>
                  <w:color w:val="000000" w:themeColor="text1"/>
                  <w:lang w:val="en-US" w:eastAsia="zh-CN"/>
                  <w:rPrChange w:id="24" w:author="MK" w:date="2021-06-14T17:24:00Z">
                    <w:rPr>
                      <w:lang w:val="en-US" w:eastAsia="zh-CN"/>
                    </w:rPr>
                  </w:rPrChange>
                </w:rPr>
                <w:t>: objective # 2</w:t>
              </w:r>
            </w:ins>
            <w:ins w:id="25" w:author="MK" w:date="2021-06-14T17:24:00Z">
              <w:r w:rsidR="00361C61">
                <w:rPr>
                  <w:rFonts w:eastAsiaTheme="minorEastAsia"/>
                  <w:color w:val="000000" w:themeColor="text1"/>
                  <w:lang w:val="en-US" w:eastAsia="zh-CN"/>
                </w:rPr>
                <w:t xml:space="preserve">, second priority: objective </w:t>
              </w:r>
            </w:ins>
            <w:ins w:id="26" w:author="MK" w:date="2021-06-14T17:25:00Z">
              <w:r w:rsidR="009A7BD9">
                <w:rPr>
                  <w:rFonts w:eastAsiaTheme="minorEastAsia"/>
                  <w:color w:val="000000" w:themeColor="text1"/>
                  <w:lang w:val="en-US" w:eastAsia="zh-CN"/>
                </w:rPr>
                <w:t xml:space="preserve">#4 and third priority: objective </w:t>
              </w:r>
            </w:ins>
            <w:ins w:id="27"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8" w:author="MK" w:date="2021-06-14T17:35:00Z">
              <w:r w:rsidR="002B0C58">
                <w:rPr>
                  <w:rFonts w:eastAsiaTheme="minorEastAsia"/>
                  <w:color w:val="000000" w:themeColor="text1"/>
                  <w:lang w:val="en-US" w:eastAsia="zh-CN"/>
                </w:rPr>
                <w:t>. We prefer objective #2 as release independent from Rel-16</w:t>
              </w:r>
            </w:ins>
            <w:ins w:id="29" w:author="MK" w:date="2021-06-14T17:36:00Z">
              <w:r w:rsidR="000A42CB">
                <w:rPr>
                  <w:rFonts w:eastAsiaTheme="minorEastAsia"/>
                  <w:color w:val="000000" w:themeColor="text1"/>
                  <w:lang w:val="en-US" w:eastAsia="zh-CN"/>
                </w:rPr>
                <w:t>.</w:t>
              </w:r>
            </w:ins>
          </w:p>
          <w:p w14:paraId="33D80611" w14:textId="6FB3134B" w:rsidR="00955CEB" w:rsidRPr="00361C61" w:rsidRDefault="00955CEB" w:rsidP="00361C61">
            <w:pPr>
              <w:pStyle w:val="ListParagraph"/>
              <w:numPr>
                <w:ilvl w:val="0"/>
                <w:numId w:val="13"/>
              </w:numPr>
              <w:spacing w:after="120"/>
              <w:ind w:firstLineChars="0"/>
              <w:rPr>
                <w:rFonts w:eastAsiaTheme="minorEastAsia"/>
                <w:color w:val="000000" w:themeColor="text1"/>
                <w:lang w:val="en-US" w:eastAsia="zh-CN"/>
                <w:rPrChange w:id="30" w:author="MK" w:date="2021-06-14T17:24:00Z">
                  <w:rPr>
                    <w:lang w:val="en-US" w:eastAsia="zh-CN"/>
                  </w:rPr>
                </w:rPrChange>
              </w:rPr>
              <w:pPrChange w:id="31" w:author="MK" w:date="2021-06-14T17:24:00Z">
                <w:pPr>
                  <w:spacing w:after="120"/>
                </w:pPr>
              </w:pPrChange>
            </w:pPr>
            <w:ins w:id="32" w:author="MK" w:date="2021-06-14T17:27:00Z">
              <w:r>
                <w:rPr>
                  <w:rFonts w:eastAsiaTheme="minorEastAsia"/>
                  <w:color w:val="000000" w:themeColor="text1"/>
                  <w:lang w:val="en-US" w:eastAsia="zh-CN"/>
                </w:rPr>
                <w:t xml:space="preserve">In our view not more than 2 </w:t>
              </w:r>
            </w:ins>
            <w:ins w:id="33" w:author="MK" w:date="2021-06-14T17:28:00Z">
              <w:r w:rsidR="00A73125">
                <w:rPr>
                  <w:rFonts w:eastAsiaTheme="minorEastAsia"/>
                  <w:color w:val="000000" w:themeColor="text1"/>
                  <w:lang w:val="en-US" w:eastAsia="zh-CN"/>
                </w:rPr>
                <w:t xml:space="preserve">new </w:t>
              </w:r>
            </w:ins>
            <w:ins w:id="34"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5"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077061C8" w14:textId="77777777" w:rsidTr="00CA476B">
        <w:tc>
          <w:tcPr>
            <w:tcW w:w="1233" w:type="dxa"/>
          </w:tcPr>
          <w:p w14:paraId="6189C981" w14:textId="77777777" w:rsidR="00FB531C" w:rsidRPr="00245849" w:rsidRDefault="00FB531C" w:rsidP="00CA476B">
            <w:pPr>
              <w:spacing w:after="120"/>
              <w:rPr>
                <w:rFonts w:eastAsiaTheme="minorEastAsia"/>
                <w:b/>
                <w:bCs/>
                <w:color w:val="000000" w:themeColor="text1"/>
                <w:lang w:val="en-US" w:eastAsia="zh-CN"/>
              </w:rPr>
            </w:pPr>
          </w:p>
        </w:tc>
        <w:tc>
          <w:tcPr>
            <w:tcW w:w="8398" w:type="dxa"/>
          </w:tcPr>
          <w:p w14:paraId="7E045651" w14:textId="77777777" w:rsidR="00FB531C" w:rsidRPr="00245849" w:rsidRDefault="00FB531C" w:rsidP="00CA476B">
            <w:pPr>
              <w:spacing w:after="120"/>
              <w:rPr>
                <w:rFonts w:eastAsiaTheme="minorEastAsia"/>
                <w:b/>
                <w:bCs/>
                <w:color w:val="000000" w:themeColor="text1"/>
                <w:lang w:val="en-US" w:eastAsia="zh-CN"/>
              </w:rPr>
            </w:pPr>
          </w:p>
        </w:tc>
      </w:tr>
      <w:tr w:rsidR="00FB531C" w:rsidRPr="00571777" w14:paraId="4036F60B" w14:textId="77777777" w:rsidTr="00CA476B">
        <w:tc>
          <w:tcPr>
            <w:tcW w:w="1233" w:type="dxa"/>
          </w:tcPr>
          <w:p w14:paraId="7D63EEF9" w14:textId="77777777" w:rsidR="00FB531C" w:rsidRPr="00245849" w:rsidRDefault="00FB531C" w:rsidP="00CA476B">
            <w:pPr>
              <w:spacing w:after="120"/>
              <w:rPr>
                <w:rFonts w:eastAsiaTheme="minorEastAsia"/>
                <w:b/>
                <w:bCs/>
                <w:color w:val="000000" w:themeColor="text1"/>
                <w:lang w:val="en-US" w:eastAsia="zh-CN"/>
              </w:rPr>
            </w:pPr>
          </w:p>
        </w:tc>
        <w:tc>
          <w:tcPr>
            <w:tcW w:w="8398" w:type="dxa"/>
          </w:tcPr>
          <w:p w14:paraId="7DD3C4EF" w14:textId="77777777" w:rsidR="00FB531C" w:rsidRPr="00245849" w:rsidRDefault="00FB531C" w:rsidP="00CA476B">
            <w:pPr>
              <w:spacing w:after="120"/>
              <w:rPr>
                <w:rFonts w:eastAsiaTheme="minorEastAsia"/>
                <w:b/>
                <w:bCs/>
                <w:color w:val="000000" w:themeColor="text1"/>
                <w:lang w:val="en-US" w:eastAsia="zh-CN"/>
              </w:rPr>
            </w:pPr>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A7A0216" w14:textId="45B72F82"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ListParagraph"/>
        <w:numPr>
          <w:ilvl w:val="1"/>
          <w:numId w:val="2"/>
        </w:numPr>
        <w:ind w:firstLineChars="0"/>
      </w:pPr>
      <w:r>
        <w:t>Option 1</w:t>
      </w:r>
      <w:r w:rsidR="00FF01CE">
        <w:t>C</w:t>
      </w:r>
      <w:r>
        <w:t>: Handle in TEI17</w:t>
      </w:r>
    </w:p>
    <w:p w14:paraId="6621E480"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ListParagraph"/>
        <w:numPr>
          <w:ilvl w:val="0"/>
          <w:numId w:val="2"/>
        </w:numPr>
        <w:ind w:firstLineChars="0"/>
      </w:pPr>
      <w:r>
        <w:lastRenderedPageBreak/>
        <w:t>Other</w:t>
      </w:r>
    </w:p>
    <w:p w14:paraId="2408F2D6" w14:textId="20A28171"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22504613" w:rsidR="00FB531C" w:rsidRPr="000C3233" w:rsidRDefault="00D93576" w:rsidP="00CA476B">
            <w:pPr>
              <w:spacing w:after="120"/>
              <w:rPr>
                <w:rFonts w:eastAsiaTheme="minorEastAsia"/>
                <w:color w:val="000000" w:themeColor="text1"/>
                <w:lang w:val="en-US" w:eastAsia="zh-CN"/>
                <w:rPrChange w:id="36" w:author="MK" w:date="2021-06-14T17:34:00Z">
                  <w:rPr>
                    <w:rFonts w:eastAsiaTheme="minorEastAsia"/>
                    <w:b/>
                    <w:bCs/>
                    <w:color w:val="000000" w:themeColor="text1"/>
                    <w:lang w:val="en-US" w:eastAsia="zh-CN"/>
                  </w:rPr>
                </w:rPrChange>
              </w:rPr>
            </w:pPr>
            <w:ins w:id="37" w:author="MK" w:date="2021-06-14T17:34:00Z">
              <w:r w:rsidRPr="000C3233">
                <w:rPr>
                  <w:rFonts w:eastAsiaTheme="minorEastAsia"/>
                  <w:color w:val="000000" w:themeColor="text1"/>
                  <w:lang w:val="en-US" w:eastAsia="zh-CN"/>
                  <w:rPrChange w:id="38" w:author="MK" w:date="2021-06-14T17:34:00Z">
                    <w:rPr>
                      <w:rFonts w:eastAsiaTheme="minorEastAsia"/>
                      <w:b/>
                      <w:bCs/>
                      <w:color w:val="000000" w:themeColor="text1"/>
                      <w:lang w:val="en-US" w:eastAsia="zh-CN"/>
                    </w:rPr>
                  </w:rPrChange>
                </w:rPr>
                <w:t>Ericsson</w:t>
              </w:r>
            </w:ins>
          </w:p>
        </w:tc>
        <w:tc>
          <w:tcPr>
            <w:tcW w:w="8398" w:type="dxa"/>
          </w:tcPr>
          <w:p w14:paraId="761B59F1" w14:textId="4C98EB59" w:rsidR="00FB531C" w:rsidRPr="000C3233" w:rsidRDefault="000C3233" w:rsidP="00CA476B">
            <w:pPr>
              <w:spacing w:after="120"/>
              <w:rPr>
                <w:rFonts w:eastAsiaTheme="minorEastAsia"/>
                <w:color w:val="000000" w:themeColor="text1"/>
                <w:lang w:val="en-US" w:eastAsia="zh-CN"/>
              </w:rPr>
            </w:pPr>
            <w:ins w:id="39"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40"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41" w:author="MK" w:date="2021-06-14T17:37:00Z">
              <w:r w:rsidR="00FC580C">
                <w:rPr>
                  <w:rFonts w:eastAsiaTheme="minorEastAsia"/>
                  <w:color w:val="000000" w:themeColor="text1"/>
                  <w:lang w:val="en-US" w:eastAsia="zh-CN"/>
                </w:rPr>
                <w:t>sue 1-1).</w:t>
              </w:r>
            </w:ins>
          </w:p>
        </w:tc>
      </w:tr>
      <w:tr w:rsidR="00FB531C" w:rsidRPr="00571777" w14:paraId="5C26ACD8" w14:textId="77777777" w:rsidTr="00CA476B">
        <w:tc>
          <w:tcPr>
            <w:tcW w:w="1233" w:type="dxa"/>
          </w:tcPr>
          <w:p w14:paraId="17CDFB43" w14:textId="77777777" w:rsidR="00FB531C" w:rsidRDefault="00FB531C" w:rsidP="00CA476B">
            <w:pPr>
              <w:spacing w:after="120"/>
              <w:rPr>
                <w:rFonts w:eastAsiaTheme="minorEastAsia"/>
                <w:b/>
                <w:bCs/>
                <w:color w:val="000000" w:themeColor="text1"/>
                <w:lang w:val="en-US" w:eastAsia="zh-CN"/>
              </w:rPr>
            </w:pPr>
          </w:p>
        </w:tc>
        <w:tc>
          <w:tcPr>
            <w:tcW w:w="8398" w:type="dxa"/>
          </w:tcPr>
          <w:p w14:paraId="542CF7AE"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4803B8D5" w14:textId="77777777" w:rsidTr="00CA476B">
        <w:tc>
          <w:tcPr>
            <w:tcW w:w="1233" w:type="dxa"/>
          </w:tcPr>
          <w:p w14:paraId="52C1C41E" w14:textId="77777777" w:rsidR="00FB531C" w:rsidRDefault="00FB531C" w:rsidP="00CA476B">
            <w:pPr>
              <w:spacing w:after="120"/>
              <w:rPr>
                <w:rFonts w:eastAsiaTheme="minorEastAsia"/>
                <w:b/>
                <w:bCs/>
                <w:color w:val="000000" w:themeColor="text1"/>
                <w:lang w:val="en-US"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134C2D4A" w:rsidR="00FB531C" w:rsidRDefault="00FB531C" w:rsidP="00CA476B">
            <w:pPr>
              <w:spacing w:after="120"/>
              <w:rPr>
                <w:rFonts w:eastAsiaTheme="minorEastAsia"/>
                <w:b/>
                <w:bCs/>
                <w:color w:val="000000" w:themeColor="text1"/>
                <w:lang w:val="en-US" w:eastAsia="zh-CN"/>
              </w:rPr>
            </w:pPr>
          </w:p>
        </w:tc>
        <w:tc>
          <w:tcPr>
            <w:tcW w:w="8398" w:type="dxa"/>
          </w:tcPr>
          <w:p w14:paraId="3F083973"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F2B0005"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17"/>
        <w:gridCol w:w="8031"/>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0A952C10" w:rsidR="009206EA" w:rsidRPr="00FF0715" w:rsidRDefault="00FF0715" w:rsidP="00CA476B">
            <w:pPr>
              <w:spacing w:after="120"/>
              <w:rPr>
                <w:rFonts w:eastAsiaTheme="minorEastAsia"/>
                <w:color w:val="000000" w:themeColor="text1"/>
                <w:lang w:val="en-US" w:eastAsia="zh-CN"/>
                <w:rPrChange w:id="42" w:author="MK" w:date="2021-06-14T17:44:00Z">
                  <w:rPr>
                    <w:rFonts w:eastAsiaTheme="minorEastAsia"/>
                    <w:b/>
                    <w:bCs/>
                    <w:color w:val="000000" w:themeColor="text1"/>
                    <w:lang w:val="en-US" w:eastAsia="zh-CN"/>
                  </w:rPr>
                </w:rPrChange>
              </w:rPr>
            </w:pPr>
            <w:ins w:id="43" w:author="MK" w:date="2021-06-14T17:44:00Z">
              <w:r>
                <w:rPr>
                  <w:rFonts w:eastAsiaTheme="minorEastAsia"/>
                  <w:color w:val="000000" w:themeColor="text1"/>
                  <w:lang w:val="en-US" w:eastAsia="zh-CN"/>
                </w:rPr>
                <w:lastRenderedPageBreak/>
                <w:t>Ericsson</w:t>
              </w:r>
            </w:ins>
          </w:p>
        </w:tc>
        <w:tc>
          <w:tcPr>
            <w:tcW w:w="8031" w:type="dxa"/>
          </w:tcPr>
          <w:p w14:paraId="06524AD7" w14:textId="4BF5B55A" w:rsidR="009206EA" w:rsidRPr="00333CEB" w:rsidRDefault="00FF0715" w:rsidP="009206EA">
            <w:pPr>
              <w:spacing w:after="120"/>
              <w:rPr>
                <w:rFonts w:eastAsiaTheme="minorEastAsia"/>
                <w:color w:val="000000" w:themeColor="text1"/>
                <w:lang w:val="en-US" w:eastAsia="zh-CN"/>
              </w:rPr>
            </w:pPr>
            <w:ins w:id="44"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04B9D672" w14:textId="77777777" w:rsidTr="009206EA">
        <w:tc>
          <w:tcPr>
            <w:tcW w:w="1417" w:type="dxa"/>
          </w:tcPr>
          <w:p w14:paraId="0FDCFE1A" w14:textId="77777777" w:rsidR="009206EA" w:rsidRDefault="009206EA" w:rsidP="00CA476B">
            <w:pPr>
              <w:spacing w:after="120"/>
              <w:rPr>
                <w:rFonts w:eastAsiaTheme="minorEastAsia"/>
                <w:b/>
                <w:bCs/>
                <w:color w:val="000000" w:themeColor="text1"/>
                <w:lang w:val="en-US" w:eastAsia="zh-CN"/>
              </w:rPr>
            </w:pPr>
          </w:p>
        </w:tc>
        <w:tc>
          <w:tcPr>
            <w:tcW w:w="8031" w:type="dxa"/>
          </w:tcPr>
          <w:p w14:paraId="2C0CDE5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018C0825" w14:textId="77777777" w:rsidR="00287438" w:rsidRDefault="00287438" w:rsidP="00246A8E">
      <w:pPr>
        <w:pStyle w:val="ListParagraph"/>
        <w:numPr>
          <w:ilvl w:val="0"/>
          <w:numId w:val="2"/>
        </w:numPr>
        <w:ind w:firstLineChars="0"/>
      </w:pPr>
      <w:r>
        <w:t>Option 1 (vivo):</w:t>
      </w:r>
    </w:p>
    <w:p w14:paraId="74211FA5"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553E869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629E23D0"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7D0C611"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F4B5C68"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1924E0A5"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ListParagraph"/>
        <w:numPr>
          <w:ilvl w:val="0"/>
          <w:numId w:val="2"/>
        </w:numPr>
        <w:ind w:firstLineChars="0"/>
      </w:pPr>
      <w:r w:rsidRPr="00FB531C">
        <w:t>Option 2 (Intel)</w:t>
      </w:r>
    </w:p>
    <w:p w14:paraId="1CF81664"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ListParagraph"/>
        <w:numPr>
          <w:ilvl w:val="2"/>
          <w:numId w:val="2"/>
        </w:numPr>
        <w:ind w:firstLineChars="0"/>
      </w:pPr>
      <w:r w:rsidRPr="003F40F6">
        <w:t>CSSF</w:t>
      </w:r>
    </w:p>
    <w:p w14:paraId="16ECB4DE" w14:textId="77777777" w:rsidR="00287438" w:rsidRPr="003F40F6" w:rsidRDefault="00287438" w:rsidP="00246A8E">
      <w:pPr>
        <w:pStyle w:val="ListParagraph"/>
        <w:numPr>
          <w:ilvl w:val="2"/>
          <w:numId w:val="2"/>
        </w:numPr>
        <w:ind w:firstLineChars="0"/>
      </w:pPr>
      <w:r w:rsidRPr="003F40F6">
        <w:t>Measurement period</w:t>
      </w:r>
    </w:p>
    <w:p w14:paraId="11E3581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9B6D047"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ListParagraph"/>
        <w:numPr>
          <w:ilvl w:val="0"/>
          <w:numId w:val="2"/>
        </w:numPr>
        <w:ind w:firstLineChars="0"/>
      </w:pPr>
      <w:r w:rsidRPr="00FB531C">
        <w:t>Option 3 (E///, Huawei, HiSilicon)</w:t>
      </w:r>
    </w:p>
    <w:p w14:paraId="0BDE1D47"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0C207F09" w14:textId="5AE96EAC"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17"/>
        <w:gridCol w:w="8031"/>
      </w:tblGrid>
      <w:tr w:rsidR="009206EA" w:rsidRPr="00571777" w14:paraId="734A9515" w14:textId="77777777" w:rsidTr="00CA476B">
        <w:tc>
          <w:tcPr>
            <w:tcW w:w="1417" w:type="dxa"/>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CA476B">
        <w:tc>
          <w:tcPr>
            <w:tcW w:w="1417" w:type="dxa"/>
          </w:tcPr>
          <w:p w14:paraId="0F46463C" w14:textId="1869F085" w:rsidR="009206EA" w:rsidRPr="0058595D" w:rsidRDefault="0058595D" w:rsidP="00CA476B">
            <w:pPr>
              <w:spacing w:after="120"/>
              <w:rPr>
                <w:rFonts w:eastAsiaTheme="minorEastAsia"/>
                <w:color w:val="000000" w:themeColor="text1"/>
                <w:lang w:val="en-US" w:eastAsia="zh-CN"/>
                <w:rPrChange w:id="45" w:author="MK" w:date="2021-06-14T17:37:00Z">
                  <w:rPr>
                    <w:rFonts w:eastAsiaTheme="minorEastAsia"/>
                    <w:b/>
                    <w:bCs/>
                    <w:color w:val="000000" w:themeColor="text1"/>
                    <w:lang w:val="en-US" w:eastAsia="zh-CN"/>
                  </w:rPr>
                </w:rPrChange>
              </w:rPr>
            </w:pPr>
            <w:ins w:id="46" w:author="MK" w:date="2021-06-14T17:38:00Z">
              <w:r>
                <w:rPr>
                  <w:rFonts w:eastAsiaTheme="minorEastAsia"/>
                  <w:color w:val="000000" w:themeColor="text1"/>
                  <w:lang w:val="en-US" w:eastAsia="zh-CN"/>
                </w:rPr>
                <w:t>Ericsson</w:t>
              </w:r>
            </w:ins>
          </w:p>
        </w:tc>
        <w:tc>
          <w:tcPr>
            <w:tcW w:w="8031" w:type="dxa"/>
          </w:tcPr>
          <w:p w14:paraId="79C84CFF" w14:textId="423FA3FA" w:rsidR="00165AD1" w:rsidRDefault="0058595D" w:rsidP="00CA476B">
            <w:pPr>
              <w:spacing w:after="120"/>
              <w:rPr>
                <w:ins w:id="47" w:author="MK" w:date="2021-06-14T17:41:00Z"/>
                <w:rFonts w:eastAsiaTheme="minorEastAsia"/>
                <w:color w:val="000000" w:themeColor="text1"/>
                <w:lang w:val="en-US" w:eastAsia="zh-CN"/>
              </w:rPr>
            </w:pPr>
            <w:ins w:id="48"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9" w:author="MK" w:date="2021-06-14T17:41:00Z">
              <w:r w:rsidR="007C177E" w:rsidRPr="007C177E">
                <w:rPr>
                  <w:rFonts w:eastAsiaTheme="minorEastAsia"/>
                  <w:color w:val="000000" w:themeColor="text1"/>
                  <w:lang w:val="en-US" w:eastAsia="zh-CN"/>
                </w:rPr>
                <w:t>R4-2108039</w:t>
              </w:r>
            </w:ins>
            <w:ins w:id="50" w:author="MK" w:date="2021-06-14T17:38:00Z">
              <w:r w:rsidR="00D116B2">
                <w:rPr>
                  <w:rFonts w:eastAsiaTheme="minorEastAsia"/>
                  <w:color w:val="000000" w:themeColor="text1"/>
                  <w:lang w:val="en-US" w:eastAsia="zh-CN"/>
                </w:rPr>
                <w:t>)</w:t>
              </w:r>
            </w:ins>
            <w:ins w:id="51" w:author="MK" w:date="2021-06-14T17:41:00Z">
              <w:r w:rsidR="007C177E">
                <w:rPr>
                  <w:rFonts w:eastAsiaTheme="minorEastAsia"/>
                  <w:color w:val="000000" w:themeColor="text1"/>
                  <w:lang w:val="en-US" w:eastAsia="zh-CN"/>
                </w:rPr>
                <w:t>:</w:t>
              </w:r>
            </w:ins>
          </w:p>
          <w:p w14:paraId="08DD9E52" w14:textId="77777777" w:rsidR="00165AD1" w:rsidRPr="00165AD1" w:rsidRDefault="00165AD1" w:rsidP="00165AD1">
            <w:pPr>
              <w:numPr>
                <w:ilvl w:val="0"/>
                <w:numId w:val="14"/>
              </w:numPr>
              <w:spacing w:after="120"/>
              <w:rPr>
                <w:ins w:id="52" w:author="MK" w:date="2021-06-14T17:41:00Z"/>
                <w:rFonts w:eastAsiaTheme="minorEastAsia"/>
                <w:color w:val="000000" w:themeColor="text1"/>
                <w:lang w:val="en-US" w:eastAsia="zh-CN"/>
                <w:rPrChange w:id="53" w:author="MK" w:date="2021-06-14T17:41:00Z">
                  <w:rPr>
                    <w:ins w:id="54" w:author="MK" w:date="2021-06-14T17:41:00Z"/>
                    <w:rFonts w:eastAsiaTheme="minorEastAsia"/>
                    <w:color w:val="000000" w:themeColor="text1"/>
                    <w:lang w:val="sv-SE" w:eastAsia="zh-CN"/>
                  </w:rPr>
                </w:rPrChange>
              </w:rPr>
            </w:pPr>
            <w:ins w:id="55" w:author="MK" w:date="2021-06-14T17:41:00Z">
              <w:r w:rsidRPr="00165AD1">
                <w:rPr>
                  <w:rFonts w:eastAsiaTheme="minorEastAsia"/>
                  <w:color w:val="000000" w:themeColor="text1"/>
                  <w:lang w:val="en-US" w:eastAsia="zh-CN"/>
                </w:rPr>
                <w:t xml:space="preserve">Potential new objective - NeedForGap for NR-SA only </w:t>
              </w:r>
            </w:ins>
          </w:p>
          <w:p w14:paraId="390F6EE1" w14:textId="77777777" w:rsidR="00165AD1" w:rsidRPr="00165AD1" w:rsidRDefault="00165AD1" w:rsidP="00165AD1">
            <w:pPr>
              <w:numPr>
                <w:ilvl w:val="1"/>
                <w:numId w:val="14"/>
              </w:numPr>
              <w:spacing w:after="120"/>
              <w:rPr>
                <w:ins w:id="56" w:author="MK" w:date="2021-06-14T17:41:00Z"/>
                <w:rFonts w:eastAsiaTheme="minorEastAsia"/>
                <w:color w:val="000000" w:themeColor="text1"/>
                <w:lang w:val="en-US" w:eastAsia="zh-CN"/>
                <w:rPrChange w:id="57" w:author="MK" w:date="2021-06-14T17:41:00Z">
                  <w:rPr>
                    <w:ins w:id="58" w:author="MK" w:date="2021-06-14T17:41:00Z"/>
                    <w:rFonts w:eastAsiaTheme="minorEastAsia"/>
                    <w:color w:val="000000" w:themeColor="text1"/>
                    <w:lang w:val="sv-SE" w:eastAsia="zh-CN"/>
                  </w:rPr>
                </w:rPrChange>
              </w:rPr>
            </w:pPr>
            <w:ins w:id="59" w:author="MK" w:date="2021-06-14T17:41:00Z">
              <w:r w:rsidRPr="00165AD1">
                <w:rPr>
                  <w:rFonts w:eastAsiaTheme="minorEastAsia"/>
                  <w:color w:val="000000" w:themeColor="text1"/>
                  <w:lang w:val="en-US" w:eastAsia="zh-CN"/>
                </w:rPr>
                <w:t>Limited to SSB based measurements configured via measurement objects</w:t>
              </w:r>
            </w:ins>
          </w:p>
          <w:p w14:paraId="201D8555" w14:textId="77777777" w:rsidR="00165AD1" w:rsidRPr="00165AD1" w:rsidRDefault="00165AD1" w:rsidP="00165AD1">
            <w:pPr>
              <w:numPr>
                <w:ilvl w:val="1"/>
                <w:numId w:val="14"/>
              </w:numPr>
              <w:spacing w:after="120"/>
              <w:rPr>
                <w:ins w:id="60" w:author="MK" w:date="2021-06-14T17:41:00Z"/>
                <w:rFonts w:eastAsiaTheme="minorEastAsia"/>
                <w:color w:val="000000" w:themeColor="text1"/>
                <w:lang w:val="en-US" w:eastAsia="zh-CN"/>
                <w:rPrChange w:id="61" w:author="MK" w:date="2021-06-14T17:41:00Z">
                  <w:rPr>
                    <w:ins w:id="62" w:author="MK" w:date="2021-06-14T17:41:00Z"/>
                    <w:rFonts w:eastAsiaTheme="minorEastAsia"/>
                    <w:color w:val="000000" w:themeColor="text1"/>
                    <w:lang w:val="sv-SE" w:eastAsia="zh-CN"/>
                  </w:rPr>
                </w:rPrChange>
              </w:rPr>
            </w:pPr>
            <w:ins w:id="63" w:author="MK" w:date="2021-06-14T17:41:00Z">
              <w:r w:rsidRPr="00165AD1">
                <w:rPr>
                  <w:rFonts w:eastAsiaTheme="minorEastAsia"/>
                  <w:color w:val="000000" w:themeColor="text1"/>
                  <w:lang w:val="en-US" w:eastAsia="zh-CN"/>
                </w:rPr>
                <w:t>Study whether the additional interruption is allowed when UE reporting ‘no gap’</w:t>
              </w:r>
            </w:ins>
          </w:p>
          <w:p w14:paraId="2790CE52" w14:textId="77777777" w:rsidR="00165AD1" w:rsidRPr="00165AD1" w:rsidRDefault="00165AD1" w:rsidP="00165AD1">
            <w:pPr>
              <w:numPr>
                <w:ilvl w:val="2"/>
                <w:numId w:val="14"/>
              </w:numPr>
              <w:spacing w:after="120"/>
              <w:rPr>
                <w:ins w:id="64" w:author="MK" w:date="2021-06-14T17:41:00Z"/>
                <w:rFonts w:eastAsiaTheme="minorEastAsia"/>
                <w:color w:val="000000" w:themeColor="text1"/>
                <w:lang w:val="en-US" w:eastAsia="zh-CN"/>
                <w:rPrChange w:id="65" w:author="MK" w:date="2021-06-14T17:41:00Z">
                  <w:rPr>
                    <w:ins w:id="66" w:author="MK" w:date="2021-06-14T17:41:00Z"/>
                    <w:rFonts w:eastAsiaTheme="minorEastAsia"/>
                    <w:color w:val="000000" w:themeColor="text1"/>
                    <w:lang w:val="sv-SE" w:eastAsia="zh-CN"/>
                  </w:rPr>
                </w:rPrChange>
              </w:rPr>
            </w:pPr>
            <w:ins w:id="67" w:author="MK" w:date="2021-06-14T17:41:00Z">
              <w:r w:rsidRPr="00165AD1">
                <w:rPr>
                  <w:rFonts w:eastAsiaTheme="minorEastAsia"/>
                  <w:color w:val="000000" w:themeColor="text1"/>
                  <w:lang w:val="en-US" w:eastAsia="zh-CN"/>
                </w:rPr>
                <w:lastRenderedPageBreak/>
                <w:t>Further define the interruption length, occasion and ratio, if the interruption is allowed</w:t>
              </w:r>
            </w:ins>
          </w:p>
          <w:p w14:paraId="7947DB5B" w14:textId="77777777" w:rsidR="00165AD1" w:rsidRPr="00165AD1" w:rsidRDefault="00165AD1" w:rsidP="00165AD1">
            <w:pPr>
              <w:numPr>
                <w:ilvl w:val="1"/>
                <w:numId w:val="14"/>
              </w:numPr>
              <w:spacing w:after="120"/>
              <w:rPr>
                <w:ins w:id="68" w:author="MK" w:date="2021-06-14T17:41:00Z"/>
                <w:rFonts w:eastAsiaTheme="minorEastAsia"/>
                <w:color w:val="000000" w:themeColor="text1"/>
                <w:lang w:val="en-US" w:eastAsia="zh-CN"/>
                <w:rPrChange w:id="69" w:author="MK" w:date="2021-06-14T17:41:00Z">
                  <w:rPr>
                    <w:ins w:id="70" w:author="MK" w:date="2021-06-14T17:41:00Z"/>
                    <w:rFonts w:eastAsiaTheme="minorEastAsia"/>
                    <w:color w:val="000000" w:themeColor="text1"/>
                    <w:lang w:val="sv-SE" w:eastAsia="zh-CN"/>
                  </w:rPr>
                </w:rPrChange>
              </w:rPr>
            </w:pPr>
            <w:ins w:id="71"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54B71B68" w14:textId="77777777" w:rsidR="00165AD1" w:rsidRPr="00165AD1" w:rsidRDefault="00165AD1" w:rsidP="00165AD1">
            <w:pPr>
              <w:numPr>
                <w:ilvl w:val="1"/>
                <w:numId w:val="14"/>
              </w:numPr>
              <w:spacing w:after="120"/>
              <w:rPr>
                <w:ins w:id="72" w:author="MK" w:date="2021-06-14T17:41:00Z"/>
                <w:rFonts w:eastAsiaTheme="minorEastAsia"/>
                <w:color w:val="000000" w:themeColor="text1"/>
                <w:lang w:val="en-US" w:eastAsia="zh-CN"/>
                <w:rPrChange w:id="73" w:author="MK" w:date="2021-06-14T17:41:00Z">
                  <w:rPr>
                    <w:ins w:id="74" w:author="MK" w:date="2021-06-14T17:41:00Z"/>
                    <w:rFonts w:eastAsiaTheme="minorEastAsia"/>
                    <w:color w:val="000000" w:themeColor="text1"/>
                    <w:lang w:val="sv-SE" w:eastAsia="zh-CN"/>
                  </w:rPr>
                </w:rPrChange>
              </w:rPr>
            </w:pPr>
            <w:ins w:id="75" w:author="MK" w:date="2021-06-14T17:41:00Z">
              <w:r w:rsidRPr="00165AD1">
                <w:rPr>
                  <w:rFonts w:eastAsiaTheme="minorEastAsia"/>
                  <w:color w:val="000000" w:themeColor="text1"/>
                  <w:lang w:val="en-US" w:eastAsia="zh-CN"/>
                </w:rPr>
                <w:t>RAN4 to further consider the relation with other UE capabilities, such as NCSG etc.</w:t>
              </w:r>
            </w:ins>
          </w:p>
          <w:p w14:paraId="16012C2A" w14:textId="27BF4057" w:rsidR="00165AD1" w:rsidRPr="00165AD1" w:rsidRDefault="00165AD1" w:rsidP="00CA476B">
            <w:pPr>
              <w:numPr>
                <w:ilvl w:val="1"/>
                <w:numId w:val="14"/>
              </w:numPr>
              <w:spacing w:after="120"/>
              <w:rPr>
                <w:rFonts w:eastAsiaTheme="minorEastAsia"/>
                <w:color w:val="000000" w:themeColor="text1"/>
                <w:lang w:val="en-US" w:eastAsia="zh-CN"/>
              </w:rPr>
              <w:pPrChange w:id="76" w:author="MK" w:date="2021-06-14T17:41:00Z">
                <w:pPr>
                  <w:spacing w:after="120"/>
                </w:pPr>
              </w:pPrChange>
            </w:pPr>
            <w:ins w:id="77"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14:paraId="1AA4B451" w14:textId="77777777" w:rsidTr="00CA476B">
        <w:tc>
          <w:tcPr>
            <w:tcW w:w="1417" w:type="dxa"/>
          </w:tcPr>
          <w:p w14:paraId="3B55EE08" w14:textId="77777777" w:rsidR="009206EA" w:rsidRDefault="009206EA" w:rsidP="00CA476B">
            <w:pPr>
              <w:spacing w:after="120"/>
              <w:rPr>
                <w:rFonts w:eastAsiaTheme="minorEastAsia"/>
                <w:b/>
                <w:bCs/>
                <w:color w:val="000000" w:themeColor="text1"/>
                <w:lang w:val="en-US" w:eastAsia="zh-CN"/>
              </w:rPr>
            </w:pPr>
          </w:p>
        </w:tc>
        <w:tc>
          <w:tcPr>
            <w:tcW w:w="8031" w:type="dxa"/>
          </w:tcPr>
          <w:p w14:paraId="6A996AD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83686EC" w14:textId="77777777" w:rsidTr="00CA476B">
        <w:tc>
          <w:tcPr>
            <w:tcW w:w="1417" w:type="dxa"/>
          </w:tcPr>
          <w:p w14:paraId="3BA644B8" w14:textId="77777777" w:rsidR="009206EA" w:rsidRDefault="009206EA" w:rsidP="00CA476B">
            <w:pPr>
              <w:spacing w:after="120"/>
              <w:rPr>
                <w:rFonts w:eastAsiaTheme="minorEastAsia"/>
                <w:b/>
                <w:bCs/>
                <w:color w:val="000000" w:themeColor="text1"/>
                <w:lang w:val="en-US" w:eastAsia="zh-CN"/>
              </w:rPr>
            </w:pPr>
          </w:p>
        </w:tc>
        <w:tc>
          <w:tcPr>
            <w:tcW w:w="8031" w:type="dxa"/>
          </w:tcPr>
          <w:p w14:paraId="74A710A5" w14:textId="77777777" w:rsidR="009206EA" w:rsidRPr="001233A8" w:rsidRDefault="009206EA" w:rsidP="00CA476B">
            <w:pPr>
              <w:spacing w:after="120"/>
              <w:rPr>
                <w:rFonts w:eastAsiaTheme="minorEastAsia"/>
                <w:b/>
                <w:bCs/>
                <w:color w:val="000000" w:themeColor="text1"/>
                <w:lang w:val="en-US" w:eastAsia="zh-CN"/>
              </w:rPr>
            </w:pPr>
          </w:p>
        </w:tc>
      </w:tr>
    </w:tbl>
    <w:p w14:paraId="4847B2CC" w14:textId="77777777" w:rsidR="00CB13E8" w:rsidRPr="00FB531C" w:rsidRDefault="00CB13E8" w:rsidP="00CB13E8">
      <w:pPr>
        <w:pStyle w:val="ListParagraph"/>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ListParagraph"/>
        <w:numPr>
          <w:ilvl w:val="0"/>
          <w:numId w:val="2"/>
        </w:numPr>
        <w:ind w:firstLineChars="0"/>
      </w:pPr>
      <w:r w:rsidRPr="00FB531C">
        <w:t>Option 1 (Intel)</w:t>
      </w:r>
    </w:p>
    <w:p w14:paraId="1B0CED62" w14:textId="77777777" w:rsidR="00FB531C" w:rsidRPr="00FB531C" w:rsidRDefault="00FB531C" w:rsidP="00246A8E">
      <w:pPr>
        <w:pStyle w:val="ListParagraph"/>
        <w:numPr>
          <w:ilvl w:val="1"/>
          <w:numId w:val="2"/>
        </w:numPr>
        <w:ind w:firstLineChars="0"/>
      </w:pPr>
      <w:r w:rsidRPr="00FB531C">
        <w:t>Enhance indication of UE per-FR gap capabilities</w:t>
      </w:r>
    </w:p>
    <w:p w14:paraId="59FB7B5D"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17"/>
        <w:gridCol w:w="8031"/>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26E05910" w:rsidR="009206EA" w:rsidRPr="00053ABE" w:rsidRDefault="00053ABE" w:rsidP="00CA476B">
            <w:pPr>
              <w:spacing w:after="120"/>
              <w:rPr>
                <w:rFonts w:eastAsiaTheme="minorEastAsia"/>
                <w:color w:val="000000" w:themeColor="text1"/>
                <w:lang w:val="en-US" w:eastAsia="zh-CN"/>
                <w:rPrChange w:id="78" w:author="MK" w:date="2021-06-14T17:43:00Z">
                  <w:rPr>
                    <w:rFonts w:eastAsiaTheme="minorEastAsia"/>
                    <w:b/>
                    <w:bCs/>
                    <w:color w:val="000000" w:themeColor="text1"/>
                    <w:lang w:val="en-US" w:eastAsia="zh-CN"/>
                  </w:rPr>
                </w:rPrChange>
              </w:rPr>
            </w:pPr>
            <w:ins w:id="79" w:author="MK" w:date="2021-06-14T17:43:00Z">
              <w:r>
                <w:rPr>
                  <w:rFonts w:eastAsiaTheme="minorEastAsia"/>
                  <w:color w:val="000000" w:themeColor="text1"/>
                  <w:lang w:val="en-US" w:eastAsia="zh-CN"/>
                </w:rPr>
                <w:t>Ericsson</w:t>
              </w:r>
            </w:ins>
          </w:p>
        </w:tc>
        <w:tc>
          <w:tcPr>
            <w:tcW w:w="8031" w:type="dxa"/>
          </w:tcPr>
          <w:p w14:paraId="42D29C10" w14:textId="04D1194E" w:rsidR="009206EA" w:rsidRPr="00333CEB" w:rsidRDefault="00053ABE" w:rsidP="00CA476B">
            <w:pPr>
              <w:spacing w:after="120"/>
              <w:rPr>
                <w:rFonts w:eastAsiaTheme="minorEastAsia"/>
                <w:color w:val="000000" w:themeColor="text1"/>
                <w:lang w:val="en-US" w:eastAsia="zh-CN"/>
              </w:rPr>
            </w:pPr>
            <w:ins w:id="80" w:author="MK" w:date="2021-06-14T17:43:00Z">
              <w:r>
                <w:rPr>
                  <w:rFonts w:eastAsiaTheme="minorEastAsia"/>
                  <w:color w:val="000000" w:themeColor="text1"/>
                  <w:lang w:val="en-US" w:eastAsia="zh-CN"/>
                </w:rPr>
                <w:t>Looks fine t</w:t>
              </w:r>
            </w:ins>
            <w:ins w:id="81" w:author="MK" w:date="2021-06-14T17:44:00Z">
              <w:r>
                <w:rPr>
                  <w:rFonts w:eastAsiaTheme="minorEastAsia"/>
                  <w:color w:val="000000" w:themeColor="text1"/>
                  <w:lang w:val="en-US" w:eastAsia="zh-CN"/>
                </w:rPr>
                <w:t>o us.</w:t>
              </w:r>
            </w:ins>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ListParagraph"/>
        <w:numPr>
          <w:ilvl w:val="0"/>
          <w:numId w:val="2"/>
        </w:numPr>
        <w:ind w:firstLineChars="0"/>
      </w:pPr>
      <w:r w:rsidRPr="00CB13E8">
        <w:t>Option 1 (Intel)</w:t>
      </w:r>
    </w:p>
    <w:p w14:paraId="0280FB8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ListParagraph"/>
        <w:numPr>
          <w:ilvl w:val="2"/>
          <w:numId w:val="2"/>
        </w:numPr>
        <w:ind w:firstLineChars="0"/>
      </w:pPr>
      <w:r w:rsidRPr="00CB13E8">
        <w:t>Baseline UE RF architecture</w:t>
      </w:r>
    </w:p>
    <w:p w14:paraId="540FAEAA" w14:textId="77777777" w:rsidR="00CB13E8" w:rsidRPr="00CB13E8" w:rsidRDefault="00CB13E8" w:rsidP="00246A8E">
      <w:pPr>
        <w:pStyle w:val="ListParagraph"/>
        <w:numPr>
          <w:ilvl w:val="2"/>
          <w:numId w:val="2"/>
        </w:numPr>
        <w:ind w:firstLineChars="0"/>
      </w:pPr>
      <w:r w:rsidRPr="00CB13E8">
        <w:t>Baseline BS RF architecture</w:t>
      </w:r>
    </w:p>
    <w:p w14:paraId="78AC8EFD" w14:textId="77777777" w:rsidR="00CB13E8" w:rsidRPr="00CB13E8" w:rsidRDefault="00CB13E8" w:rsidP="00246A8E">
      <w:pPr>
        <w:pStyle w:val="ListParagraph"/>
        <w:numPr>
          <w:ilvl w:val="2"/>
          <w:numId w:val="2"/>
        </w:numPr>
        <w:ind w:firstLineChars="0"/>
      </w:pPr>
      <w:r w:rsidRPr="00CB13E8">
        <w:t>Power imbalance between 2 CCs in the same band</w:t>
      </w:r>
    </w:p>
    <w:p w14:paraId="0EF67AF2" w14:textId="77777777" w:rsidR="00CB13E8" w:rsidRPr="00CB13E8" w:rsidRDefault="00CB13E8" w:rsidP="00246A8E">
      <w:pPr>
        <w:pStyle w:val="ListParagraph"/>
        <w:numPr>
          <w:ilvl w:val="2"/>
          <w:numId w:val="2"/>
        </w:numPr>
        <w:ind w:firstLineChars="0"/>
      </w:pPr>
      <w:r w:rsidRPr="00CB13E8">
        <w:t>MRTD and MTTD requirements</w:t>
      </w:r>
    </w:p>
    <w:p w14:paraId="20D75348" w14:textId="77777777" w:rsidR="00CB13E8" w:rsidRPr="00CB13E8" w:rsidRDefault="00CB13E8" w:rsidP="00246A8E">
      <w:pPr>
        <w:pStyle w:val="ListParagraph"/>
        <w:numPr>
          <w:ilvl w:val="2"/>
          <w:numId w:val="2"/>
        </w:numPr>
        <w:ind w:firstLineChars="0"/>
      </w:pPr>
      <w:r w:rsidRPr="00CB13E8">
        <w:t>Others</w:t>
      </w:r>
    </w:p>
    <w:p w14:paraId="7FA2C1E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17"/>
        <w:gridCol w:w="8031"/>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4E56A957" w:rsidR="009206EA" w:rsidRPr="007868EF" w:rsidRDefault="007868EF" w:rsidP="00CA476B">
            <w:pPr>
              <w:spacing w:after="120"/>
              <w:rPr>
                <w:rFonts w:eastAsiaTheme="minorEastAsia"/>
                <w:color w:val="000000" w:themeColor="text1"/>
                <w:lang w:val="en-US" w:eastAsia="zh-CN"/>
                <w:rPrChange w:id="82" w:author="MK" w:date="2021-06-14T17:42:00Z">
                  <w:rPr>
                    <w:rFonts w:eastAsiaTheme="minorEastAsia"/>
                    <w:b/>
                    <w:bCs/>
                    <w:color w:val="000000" w:themeColor="text1"/>
                    <w:lang w:val="en-US" w:eastAsia="zh-CN"/>
                  </w:rPr>
                </w:rPrChange>
              </w:rPr>
            </w:pPr>
            <w:ins w:id="83" w:author="MK" w:date="2021-06-14T17:42:00Z">
              <w:r w:rsidRPr="007868EF">
                <w:rPr>
                  <w:rFonts w:eastAsiaTheme="minorEastAsia"/>
                  <w:color w:val="000000" w:themeColor="text1"/>
                  <w:lang w:val="en-US" w:eastAsia="zh-CN"/>
                  <w:rPrChange w:id="84" w:author="MK" w:date="2021-06-14T17:42:00Z">
                    <w:rPr>
                      <w:rFonts w:eastAsiaTheme="minorEastAsia"/>
                      <w:b/>
                      <w:bCs/>
                      <w:color w:val="000000" w:themeColor="text1"/>
                      <w:lang w:val="en-US" w:eastAsia="zh-CN"/>
                    </w:rPr>
                  </w:rPrChange>
                </w:rPr>
                <w:t>Ericsson</w:t>
              </w:r>
            </w:ins>
          </w:p>
        </w:tc>
        <w:tc>
          <w:tcPr>
            <w:tcW w:w="8031" w:type="dxa"/>
          </w:tcPr>
          <w:p w14:paraId="275B9C0B" w14:textId="778D424C" w:rsidR="009206EA" w:rsidRPr="00333CEB" w:rsidRDefault="007868EF" w:rsidP="00CA476B">
            <w:pPr>
              <w:spacing w:after="120"/>
              <w:rPr>
                <w:rFonts w:eastAsiaTheme="minorEastAsia"/>
                <w:color w:val="000000" w:themeColor="text1"/>
                <w:lang w:val="en-US" w:eastAsia="zh-CN"/>
              </w:rPr>
            </w:pPr>
            <w:ins w:id="85" w:author="MK" w:date="2021-06-14T17:43:00Z">
              <w:r>
                <w:rPr>
                  <w:rFonts w:eastAsiaTheme="minorEastAsia"/>
                  <w:color w:val="000000" w:themeColor="text1"/>
                  <w:lang w:val="en-US" w:eastAsia="zh-CN"/>
                </w:rPr>
                <w:t>T</w:t>
              </w:r>
            </w:ins>
            <w:ins w:id="86" w:author="MK" w:date="2021-06-14T17:42:00Z">
              <w:r>
                <w:rPr>
                  <w:rFonts w:eastAsiaTheme="minorEastAsia"/>
                  <w:color w:val="000000" w:themeColor="text1"/>
                  <w:lang w:val="en-US" w:eastAsia="zh-CN"/>
                </w:rPr>
                <w:t xml:space="preserve">he scope looks </w:t>
              </w:r>
            </w:ins>
            <w:ins w:id="87"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17"/>
        <w:gridCol w:w="8031"/>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17"/>
        <w:gridCol w:w="8031"/>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17"/>
        <w:gridCol w:w="8031"/>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Heading2"/>
      </w:pPr>
      <w:r>
        <w:t>Intermediate Round</w:t>
      </w:r>
    </w:p>
    <w:p w14:paraId="498C7A72" w14:textId="77777777" w:rsidR="00ED2B48" w:rsidRPr="00245849" w:rsidRDefault="00ED2B48" w:rsidP="00ED2B48">
      <w:pPr>
        <w:pStyle w:val="Heading3"/>
        <w:rPr>
          <w:sz w:val="24"/>
          <w:szCs w:val="16"/>
          <w:lang w:val="en-US"/>
          <w:rPrChange w:id="88" w:author="MK" w:date="2021-06-14T17:22:00Z">
            <w:rPr>
              <w:sz w:val="24"/>
              <w:szCs w:val="16"/>
            </w:rPr>
          </w:rPrChange>
        </w:rPr>
      </w:pPr>
      <w:r w:rsidRPr="00245849">
        <w:rPr>
          <w:rFonts w:eastAsia="DengXian" w:hint="eastAsia"/>
          <w:sz w:val="24"/>
          <w:szCs w:val="16"/>
          <w:lang w:val="en-US"/>
          <w:rPrChange w:id="89" w:author="MK" w:date="2021-06-14T17:22:00Z">
            <w:rPr>
              <w:rFonts w:eastAsia="DengXian" w:hint="eastAsia"/>
              <w:sz w:val="24"/>
              <w:szCs w:val="16"/>
            </w:rPr>
          </w:rPrChange>
        </w:rPr>
        <w:t>Open issues and c</w:t>
      </w:r>
      <w:r w:rsidRPr="00245849">
        <w:rPr>
          <w:sz w:val="24"/>
          <w:szCs w:val="16"/>
          <w:lang w:val="en-US"/>
          <w:rPrChange w:id="90" w:author="MK" w:date="2021-06-14T17:22:00Z">
            <w:rPr>
              <w:sz w:val="24"/>
              <w:szCs w:val="16"/>
            </w:rPr>
          </w:rPrChange>
        </w:rPr>
        <w:t>ompanies views’ collection</w:t>
      </w:r>
    </w:p>
    <w:p w14:paraId="2D42339E"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Heading2"/>
      </w:pPr>
      <w:r>
        <w:lastRenderedPageBreak/>
        <w:t>Final Round</w:t>
      </w:r>
    </w:p>
    <w:p w14:paraId="77C544F7" w14:textId="77777777" w:rsidR="00ED2B48" w:rsidRPr="00245849" w:rsidRDefault="00ED2B48" w:rsidP="00ED2B48">
      <w:pPr>
        <w:pStyle w:val="Heading3"/>
        <w:rPr>
          <w:sz w:val="24"/>
          <w:szCs w:val="16"/>
          <w:lang w:val="en-US"/>
          <w:rPrChange w:id="91" w:author="MK" w:date="2021-06-14T17:22:00Z">
            <w:rPr>
              <w:sz w:val="24"/>
              <w:szCs w:val="16"/>
            </w:rPr>
          </w:rPrChange>
        </w:rPr>
      </w:pPr>
      <w:r w:rsidRPr="00245849">
        <w:rPr>
          <w:rFonts w:eastAsia="DengXian" w:hint="eastAsia"/>
          <w:sz w:val="24"/>
          <w:szCs w:val="16"/>
          <w:lang w:val="en-US"/>
          <w:rPrChange w:id="92" w:author="MK" w:date="2021-06-14T17:22:00Z">
            <w:rPr>
              <w:rFonts w:eastAsia="DengXian" w:hint="eastAsia"/>
              <w:sz w:val="24"/>
              <w:szCs w:val="16"/>
            </w:rPr>
          </w:rPrChange>
        </w:rPr>
        <w:t>Open issues and c</w:t>
      </w:r>
      <w:r w:rsidRPr="00245849">
        <w:rPr>
          <w:sz w:val="24"/>
          <w:szCs w:val="16"/>
          <w:lang w:val="en-US"/>
          <w:rPrChange w:id="93" w:author="MK" w:date="2021-06-14T17:22:00Z">
            <w:rPr>
              <w:sz w:val="24"/>
              <w:szCs w:val="16"/>
            </w:rPr>
          </w:rPrChange>
        </w:rPr>
        <w:t>ompanies views’ collection</w:t>
      </w:r>
    </w:p>
    <w:p w14:paraId="65F39E9B"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Pr="00245849" w:rsidRDefault="002F457E" w:rsidP="00ED2B48">
      <w:pPr>
        <w:pStyle w:val="Heading1"/>
        <w:rPr>
          <w:lang w:val="en-US"/>
          <w:rPrChange w:id="94" w:author="MK" w:date="2021-06-14T17:22:00Z">
            <w:rPr/>
          </w:rPrChange>
        </w:rPr>
      </w:pPr>
      <w:r w:rsidRPr="00245849">
        <w:rPr>
          <w:lang w:val="en-US"/>
          <w:rPrChange w:id="95" w:author="MK" w:date="2021-06-14T17:22:00Z">
            <w:rPr/>
          </w:rPrChange>
        </w:rPr>
        <w:t>Topic #2: Clarification of FeRRM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F083E9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Heading2"/>
      </w:pPr>
      <w:r>
        <w:t>Initial Round</w:t>
      </w:r>
    </w:p>
    <w:p w14:paraId="03CC535A" w14:textId="77777777" w:rsidR="00516B81" w:rsidRPr="00245849" w:rsidRDefault="00516B81" w:rsidP="00516B81">
      <w:pPr>
        <w:pStyle w:val="Heading3"/>
        <w:rPr>
          <w:sz w:val="24"/>
          <w:szCs w:val="16"/>
          <w:lang w:val="en-US"/>
          <w:rPrChange w:id="96" w:author="MK" w:date="2021-06-14T17:22:00Z">
            <w:rPr>
              <w:sz w:val="24"/>
              <w:szCs w:val="16"/>
            </w:rPr>
          </w:rPrChange>
        </w:rPr>
      </w:pPr>
      <w:r w:rsidRPr="00245849">
        <w:rPr>
          <w:rFonts w:eastAsia="DengXian" w:hint="eastAsia"/>
          <w:sz w:val="24"/>
          <w:szCs w:val="16"/>
          <w:lang w:val="en-US"/>
          <w:rPrChange w:id="97" w:author="MK" w:date="2021-06-14T17:22:00Z">
            <w:rPr>
              <w:rFonts w:eastAsia="DengXian" w:hint="eastAsia"/>
              <w:sz w:val="24"/>
              <w:szCs w:val="16"/>
            </w:rPr>
          </w:rPrChange>
        </w:rPr>
        <w:t>Open issues and c</w:t>
      </w:r>
      <w:r w:rsidRPr="00245849">
        <w:rPr>
          <w:sz w:val="24"/>
          <w:szCs w:val="16"/>
          <w:lang w:val="en-US"/>
          <w:rPrChange w:id="98" w:author="MK" w:date="2021-06-14T17:22:00Z">
            <w:rPr>
              <w:sz w:val="24"/>
              <w:szCs w:val="16"/>
            </w:rPr>
          </w:rPrChange>
        </w:rPr>
        <w:t>ompanies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207A436E" w14:textId="5E914200"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B606140" w14:textId="01BE982A"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50C7A680" w:rsidR="002F457E" w:rsidRPr="00BB3766" w:rsidRDefault="00BB3766" w:rsidP="00CA476B">
            <w:pPr>
              <w:spacing w:after="120"/>
              <w:rPr>
                <w:rFonts w:eastAsiaTheme="minorEastAsia"/>
                <w:color w:val="000000" w:themeColor="text1"/>
                <w:lang w:val="en-US" w:eastAsia="zh-CN"/>
                <w:rPrChange w:id="99" w:author="MK" w:date="2021-06-14T17:29:00Z">
                  <w:rPr>
                    <w:rFonts w:eastAsiaTheme="minorEastAsia"/>
                    <w:b/>
                    <w:bCs/>
                    <w:color w:val="000000" w:themeColor="text1"/>
                    <w:lang w:val="en-US" w:eastAsia="zh-CN"/>
                  </w:rPr>
                </w:rPrChange>
              </w:rPr>
            </w:pPr>
            <w:ins w:id="100" w:author="MK" w:date="2021-06-14T17:29:00Z">
              <w:r w:rsidRPr="00BB3766">
                <w:rPr>
                  <w:rFonts w:eastAsiaTheme="minorEastAsia"/>
                  <w:color w:val="000000" w:themeColor="text1"/>
                  <w:lang w:val="en-US" w:eastAsia="zh-CN"/>
                  <w:rPrChange w:id="101" w:author="MK" w:date="2021-06-14T17:29:00Z">
                    <w:rPr>
                      <w:rFonts w:eastAsiaTheme="minorEastAsia"/>
                      <w:b/>
                      <w:bCs/>
                      <w:color w:val="000000" w:themeColor="text1"/>
                      <w:lang w:val="en-US" w:eastAsia="zh-CN"/>
                    </w:rPr>
                  </w:rPrChange>
                </w:rPr>
                <w:t>Ericsson</w:t>
              </w:r>
            </w:ins>
          </w:p>
        </w:tc>
        <w:tc>
          <w:tcPr>
            <w:tcW w:w="8398" w:type="dxa"/>
          </w:tcPr>
          <w:p w14:paraId="7E5D2A5C" w14:textId="0C8DD728" w:rsidR="002F457E" w:rsidRPr="00333CEB" w:rsidRDefault="00BB3766" w:rsidP="00CA476B">
            <w:pPr>
              <w:spacing w:after="120"/>
              <w:rPr>
                <w:rFonts w:eastAsiaTheme="minorEastAsia"/>
                <w:color w:val="000000" w:themeColor="text1"/>
                <w:lang w:val="en-US" w:eastAsia="zh-CN"/>
              </w:rPr>
            </w:pPr>
            <w:ins w:id="102" w:author="MK" w:date="2021-06-14T17:29:00Z">
              <w:r>
                <w:rPr>
                  <w:rFonts w:eastAsiaTheme="minorEastAsia"/>
                  <w:color w:val="000000" w:themeColor="text1"/>
                  <w:lang w:val="en-US" w:eastAsia="zh-CN"/>
                </w:rPr>
                <w:t>Option 1</w:t>
              </w:r>
            </w:ins>
            <w:ins w:id="103" w:author="MK" w:date="2021-06-14T17:31:00Z">
              <w:r w:rsidR="00DF4E24">
                <w:rPr>
                  <w:rFonts w:eastAsiaTheme="minorEastAsia"/>
                  <w:color w:val="000000" w:themeColor="text1"/>
                  <w:lang w:val="en-US" w:eastAsia="zh-CN"/>
                </w:rPr>
                <w:t xml:space="preserve">. </w:t>
              </w:r>
            </w:ins>
            <w:ins w:id="104"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105" w:author="MK" w:date="2021-06-14T17:30:00Z">
              <w:r w:rsidR="00DF4E24">
                <w:rPr>
                  <w:rFonts w:eastAsiaTheme="minorEastAsia"/>
                  <w:color w:val="000000" w:themeColor="text1"/>
                  <w:lang w:val="en-US" w:eastAsia="zh-CN"/>
                </w:rPr>
                <w:t xml:space="preserve">s/signaling on HO with PSCell covers NR as well as NR-U. </w:t>
              </w:r>
            </w:ins>
            <w:ins w:id="106" w:author="MK" w:date="2021-06-14T17:31:00Z">
              <w:r w:rsidR="00DF4E24">
                <w:rPr>
                  <w:rFonts w:eastAsiaTheme="minorEastAsia"/>
                  <w:color w:val="000000" w:themeColor="text1"/>
                  <w:lang w:val="en-US" w:eastAsia="zh-CN"/>
                </w:rPr>
                <w:t xml:space="preserve">The </w:t>
              </w:r>
            </w:ins>
            <w:ins w:id="107" w:author="MK" w:date="2021-06-14T17:32:00Z">
              <w:r w:rsidR="00DF4E24">
                <w:rPr>
                  <w:rFonts w:eastAsiaTheme="minorEastAsia"/>
                  <w:color w:val="000000" w:themeColor="text1"/>
                  <w:lang w:val="en-US" w:eastAsia="zh-CN"/>
                </w:rPr>
                <w:t xml:space="preserve">RAN2 </w:t>
              </w:r>
            </w:ins>
            <w:ins w:id="108" w:author="MK" w:date="2021-06-14T17:31:00Z">
              <w:r w:rsidR="00DF4E24">
                <w:rPr>
                  <w:rFonts w:eastAsiaTheme="minorEastAsia"/>
                  <w:color w:val="000000" w:themeColor="text1"/>
                  <w:lang w:val="en-US" w:eastAsia="zh-CN"/>
                </w:rPr>
                <w:t>procedures are the same for two cas</w:t>
              </w:r>
            </w:ins>
            <w:ins w:id="109" w:author="MK" w:date="2021-06-14T17:32:00Z">
              <w:r w:rsidR="00DF4E24">
                <w:rPr>
                  <w:rFonts w:eastAsiaTheme="minorEastAsia"/>
                  <w:color w:val="000000" w:themeColor="text1"/>
                  <w:lang w:val="en-US" w:eastAsia="zh-CN"/>
                </w:rPr>
                <w:t xml:space="preserve">es. </w:t>
              </w:r>
            </w:ins>
            <w:ins w:id="110" w:author="MK" w:date="2021-06-14T17:31:00Z">
              <w:r w:rsidR="00DF4E24">
                <w:rPr>
                  <w:rFonts w:eastAsiaTheme="minorEastAsia"/>
                  <w:color w:val="000000" w:themeColor="text1"/>
                  <w:lang w:val="en-US" w:eastAsia="zh-CN"/>
                </w:rPr>
                <w:t xml:space="preserve">FeRRM WID does not explicitly excludes HO with PSCell for NR-U. </w:t>
              </w:r>
            </w:ins>
            <w:ins w:id="111"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439F13B7" w14:textId="77777777" w:rsidTr="00CA476B">
        <w:tc>
          <w:tcPr>
            <w:tcW w:w="1233" w:type="dxa"/>
          </w:tcPr>
          <w:p w14:paraId="43A421E0" w14:textId="77777777" w:rsidR="002F457E" w:rsidRDefault="002F457E" w:rsidP="00CA476B">
            <w:pPr>
              <w:spacing w:after="120"/>
              <w:rPr>
                <w:rFonts w:eastAsiaTheme="minorEastAsia"/>
                <w:b/>
                <w:bCs/>
                <w:color w:val="000000" w:themeColor="text1"/>
                <w:lang w:val="en-US" w:eastAsia="zh-CN"/>
              </w:rPr>
            </w:pPr>
          </w:p>
        </w:tc>
        <w:tc>
          <w:tcPr>
            <w:tcW w:w="8398" w:type="dxa"/>
          </w:tcPr>
          <w:p w14:paraId="0AB457F5" w14:textId="77777777" w:rsidR="002F457E" w:rsidRPr="001233A8" w:rsidRDefault="002F457E" w:rsidP="00CA476B">
            <w:pPr>
              <w:spacing w:after="120"/>
              <w:rPr>
                <w:rFonts w:eastAsiaTheme="minorEastAsia"/>
                <w:b/>
                <w:bCs/>
                <w:color w:val="000000" w:themeColor="text1"/>
                <w:lang w:val="en-US" w:eastAsia="zh-CN"/>
              </w:rPr>
            </w:pPr>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75C2BA0A" w:rsidR="00642B67" w:rsidRPr="00FF1AFF" w:rsidRDefault="00FF1AFF" w:rsidP="00CA476B">
            <w:pPr>
              <w:spacing w:after="120"/>
              <w:rPr>
                <w:rFonts w:eastAsiaTheme="minorEastAsia"/>
                <w:color w:val="000000" w:themeColor="text1"/>
                <w:lang w:val="en-US" w:eastAsia="zh-CN"/>
                <w:rPrChange w:id="112" w:author="MK" w:date="2021-06-14T17:32:00Z">
                  <w:rPr>
                    <w:rFonts w:eastAsiaTheme="minorEastAsia"/>
                    <w:b/>
                    <w:bCs/>
                    <w:color w:val="000000" w:themeColor="text1"/>
                    <w:lang w:val="en-US" w:eastAsia="zh-CN"/>
                  </w:rPr>
                </w:rPrChange>
              </w:rPr>
            </w:pPr>
            <w:ins w:id="113" w:author="MK" w:date="2021-06-14T17:33:00Z">
              <w:r>
                <w:rPr>
                  <w:rFonts w:eastAsiaTheme="minorEastAsia"/>
                  <w:color w:val="000000" w:themeColor="text1"/>
                  <w:lang w:val="en-US" w:eastAsia="zh-CN"/>
                </w:rPr>
                <w:t>Ericsson</w:t>
              </w:r>
            </w:ins>
          </w:p>
        </w:tc>
        <w:tc>
          <w:tcPr>
            <w:tcW w:w="8398" w:type="dxa"/>
          </w:tcPr>
          <w:p w14:paraId="6E5A561A" w14:textId="746CD14E" w:rsidR="00642B67" w:rsidRPr="00FF1AFF" w:rsidRDefault="00D93576" w:rsidP="00CA476B">
            <w:pPr>
              <w:spacing w:after="120"/>
              <w:rPr>
                <w:rFonts w:eastAsiaTheme="minorEastAsia"/>
                <w:color w:val="000000" w:themeColor="text1"/>
                <w:lang w:val="en-US" w:eastAsia="zh-CN"/>
              </w:rPr>
            </w:pPr>
            <w:ins w:id="114"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5C6CA1A6" w14:textId="77777777" w:rsidTr="00CA476B">
        <w:tc>
          <w:tcPr>
            <w:tcW w:w="1233" w:type="dxa"/>
          </w:tcPr>
          <w:p w14:paraId="725C2CEE" w14:textId="77777777" w:rsidR="00642B67" w:rsidRDefault="00642B67" w:rsidP="00CA476B">
            <w:pPr>
              <w:spacing w:after="120"/>
              <w:rPr>
                <w:rFonts w:eastAsiaTheme="minorEastAsia"/>
                <w:b/>
                <w:bCs/>
                <w:color w:val="000000" w:themeColor="text1"/>
                <w:lang w:val="en-US" w:eastAsia="zh-CN"/>
              </w:rPr>
            </w:pPr>
          </w:p>
        </w:tc>
        <w:tc>
          <w:tcPr>
            <w:tcW w:w="8398" w:type="dxa"/>
          </w:tcPr>
          <w:p w14:paraId="55348F5C" w14:textId="77777777" w:rsidR="00642B67" w:rsidRPr="001233A8" w:rsidRDefault="00642B67" w:rsidP="00CA476B">
            <w:pPr>
              <w:spacing w:after="120"/>
              <w:rPr>
                <w:rFonts w:eastAsiaTheme="minorEastAsia"/>
                <w:b/>
                <w:bCs/>
                <w:color w:val="000000" w:themeColor="text1"/>
                <w:lang w:val="en-US" w:eastAsia="zh-CN"/>
              </w:rPr>
            </w:pPr>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Heading2"/>
      </w:pPr>
      <w:r>
        <w:t>Intermediate Round</w:t>
      </w:r>
    </w:p>
    <w:p w14:paraId="41AD4B57" w14:textId="77777777" w:rsidR="00516B81" w:rsidRPr="00245849" w:rsidRDefault="00516B81" w:rsidP="00516B81">
      <w:pPr>
        <w:pStyle w:val="Heading3"/>
        <w:rPr>
          <w:sz w:val="24"/>
          <w:szCs w:val="16"/>
          <w:lang w:val="en-US"/>
          <w:rPrChange w:id="115" w:author="MK" w:date="2021-06-14T17:22:00Z">
            <w:rPr>
              <w:sz w:val="24"/>
              <w:szCs w:val="16"/>
            </w:rPr>
          </w:rPrChange>
        </w:rPr>
      </w:pPr>
      <w:r w:rsidRPr="00245849">
        <w:rPr>
          <w:rFonts w:eastAsia="DengXian" w:hint="eastAsia"/>
          <w:sz w:val="24"/>
          <w:szCs w:val="16"/>
          <w:lang w:val="en-US"/>
          <w:rPrChange w:id="116" w:author="MK" w:date="2021-06-14T17:22:00Z">
            <w:rPr>
              <w:rFonts w:eastAsia="DengXian" w:hint="eastAsia"/>
              <w:sz w:val="24"/>
              <w:szCs w:val="16"/>
            </w:rPr>
          </w:rPrChange>
        </w:rPr>
        <w:t>Open issues and c</w:t>
      </w:r>
      <w:r w:rsidRPr="00245849">
        <w:rPr>
          <w:sz w:val="24"/>
          <w:szCs w:val="16"/>
          <w:lang w:val="en-US"/>
          <w:rPrChange w:id="117" w:author="MK" w:date="2021-06-14T17:22:00Z">
            <w:rPr>
              <w:sz w:val="24"/>
              <w:szCs w:val="16"/>
            </w:rPr>
          </w:rPrChange>
        </w:rPr>
        <w:t>ompanies views’ collection</w:t>
      </w:r>
    </w:p>
    <w:p w14:paraId="303016D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Heading2"/>
      </w:pPr>
      <w:r>
        <w:t>Final Round</w:t>
      </w:r>
    </w:p>
    <w:p w14:paraId="1EC86866" w14:textId="77777777" w:rsidR="00516B81" w:rsidRPr="00245849" w:rsidRDefault="00516B81" w:rsidP="00516B81">
      <w:pPr>
        <w:pStyle w:val="Heading3"/>
        <w:rPr>
          <w:rFonts w:eastAsia="DengXian"/>
          <w:sz w:val="24"/>
          <w:szCs w:val="16"/>
          <w:lang w:val="en-US"/>
          <w:rPrChange w:id="118" w:author="MK" w:date="2021-06-14T17:22:00Z">
            <w:rPr>
              <w:rFonts w:eastAsia="DengXian"/>
              <w:sz w:val="24"/>
              <w:szCs w:val="16"/>
            </w:rPr>
          </w:rPrChange>
        </w:rPr>
      </w:pPr>
      <w:r w:rsidRPr="00245849">
        <w:rPr>
          <w:rFonts w:eastAsia="DengXian" w:hint="eastAsia"/>
          <w:sz w:val="24"/>
          <w:szCs w:val="16"/>
          <w:lang w:val="en-US"/>
          <w:rPrChange w:id="119" w:author="MK" w:date="2021-06-14T17:22:00Z">
            <w:rPr>
              <w:rFonts w:eastAsia="DengXian" w:hint="eastAsia"/>
              <w:sz w:val="24"/>
              <w:szCs w:val="16"/>
            </w:rPr>
          </w:rPrChange>
        </w:rPr>
        <w:t>Open issues and c</w:t>
      </w:r>
      <w:r w:rsidRPr="00245849">
        <w:rPr>
          <w:rFonts w:eastAsia="DengXian"/>
          <w:sz w:val="24"/>
          <w:szCs w:val="16"/>
          <w:lang w:val="en-US"/>
          <w:rPrChange w:id="120" w:author="MK" w:date="2021-06-14T17:22:00Z">
            <w:rPr>
              <w:rFonts w:eastAsia="DengXian"/>
              <w:sz w:val="24"/>
              <w:szCs w:val="16"/>
            </w:rPr>
          </w:rPrChange>
        </w:rPr>
        <w:t>ompanies views’ collection</w:t>
      </w:r>
    </w:p>
    <w:p w14:paraId="0959E594"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Heading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73C72" w14:textId="77777777" w:rsidR="00D53B37" w:rsidRDefault="00D53B37">
      <w:r>
        <w:separator/>
      </w:r>
    </w:p>
  </w:endnote>
  <w:endnote w:type="continuationSeparator" w:id="0">
    <w:p w14:paraId="725B6863" w14:textId="77777777" w:rsidR="00D53B37" w:rsidRDefault="00D53B37">
      <w:r>
        <w:continuationSeparator/>
      </w:r>
    </w:p>
  </w:endnote>
  <w:endnote w:type="continuationNotice" w:id="1">
    <w:p w14:paraId="70DD27AF" w14:textId="77777777" w:rsidR="00D53B37" w:rsidRDefault="00D53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lOne Display Light">
    <w:altName w:val="Calibri"/>
    <w:charset w:val="00"/>
    <w:family w:val="swiss"/>
    <w:pitch w:val="variable"/>
    <w:sig w:usb0="20000007" w:usb1="00000001"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CCA68" w14:textId="77777777" w:rsidR="00D53B37" w:rsidRDefault="00D53B37">
      <w:r>
        <w:separator/>
      </w:r>
    </w:p>
  </w:footnote>
  <w:footnote w:type="continuationSeparator" w:id="0">
    <w:p w14:paraId="39B8C33B" w14:textId="77777777" w:rsidR="00D53B37" w:rsidRDefault="00D53B37">
      <w:r>
        <w:continuationSeparator/>
      </w:r>
    </w:p>
  </w:footnote>
  <w:footnote w:type="continuationNotice" w:id="1">
    <w:p w14:paraId="6001E5B7" w14:textId="77777777" w:rsidR="00D53B37" w:rsidRDefault="00D53B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start w:val="-14336"/>
      <w:numFmt w:val="bullet"/>
      <w:lvlText w:val="•"/>
      <w:lvlJc w:val="left"/>
      <w:pPr>
        <w:tabs>
          <w:tab w:val="num" w:pos="1440"/>
        </w:tabs>
        <w:ind w:left="1440" w:hanging="360"/>
      </w:pPr>
      <w:rPr>
        <w:rFonts w:ascii="Arial" w:hAnsi="Arial" w:hint="default"/>
      </w:rPr>
    </w:lvl>
    <w:lvl w:ilvl="2" w:tplc="74F41F7C">
      <w:start w:val="-14336"/>
      <w:numFmt w:val="bullet"/>
      <w:lvlText w:val="•"/>
      <w:lvlJc w:val="left"/>
      <w:pPr>
        <w:tabs>
          <w:tab w:val="num" w:pos="2160"/>
        </w:tabs>
        <w:ind w:left="2160" w:hanging="360"/>
      </w:pPr>
      <w:rPr>
        <w:rFonts w:ascii="Arial" w:hAnsi="Arial" w:hint="default"/>
      </w:r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62C1A"/>
    <w:multiLevelType w:val="hybridMultilevel"/>
    <w:tmpl w:val="148A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E18A8"/>
    <w:rsid w:val="000E2ECA"/>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B0F"/>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A7BD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9E7"/>
    <w:rsid w:val="00A51392"/>
    <w:rsid w:val="00A52816"/>
    <w:rsid w:val="00A604A4"/>
    <w:rsid w:val="00A616C1"/>
    <w:rsid w:val="00A61B7D"/>
    <w:rsid w:val="00A62ADA"/>
    <w:rsid w:val="00A6605B"/>
    <w:rsid w:val="00A66ADC"/>
    <w:rsid w:val="00A7147D"/>
    <w:rsid w:val="00A72E1C"/>
    <w:rsid w:val="00A73125"/>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6B2"/>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F0C"/>
    <w:rsid w:val="00DA0160"/>
    <w:rsid w:val="00DA1FD1"/>
    <w:rsid w:val="00DA3A86"/>
    <w:rsid w:val="00DA416E"/>
    <w:rsid w:val="00DB3A43"/>
    <w:rsid w:val="00DB3E39"/>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6294"/>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0F9E62DE-74E9-4580-9028-CA380C3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列出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1B55011-ECE7-45BD-8856-AD1373C3B4CE}">
  <ds:schemaRefs>
    <ds:schemaRef ds:uri="http://schemas.openxmlformats.org/officeDocument/2006/bibliography"/>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2258</TotalTime>
  <Pages>11</Pages>
  <Words>2896</Words>
  <Characters>15352</Characters>
  <Application>Microsoft Office Word</Application>
  <DocSecurity>0</DocSecurity>
  <Lines>127</Lines>
  <Paragraphs>36</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MK</cp:lastModifiedBy>
  <cp:revision>386</cp:revision>
  <cp:lastPrinted>2019-04-25T01:09:00Z</cp:lastPrinted>
  <dcterms:created xsi:type="dcterms:W3CDTF">2020-04-16T07:49:00Z</dcterms:created>
  <dcterms:modified xsi:type="dcterms:W3CDTF">2021-06-14T15:45:00Z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