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4E300" w14:textId="77777777"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9B6C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en-US" w:eastAsia="zh-CN"/>
          <w:rPrChange w:id="4" w:author="Microsoft Office ユーザー" w:date="2021-06-17T15:53:00Z">
            <w:rPr>
              <w:rFonts w:ascii="Arial" w:hAnsi="Arial" w:cs="Arial"/>
              <w:bCs/>
              <w:color w:val="000000"/>
              <w:sz w:val="22"/>
              <w:lang w:val="pt-BR" w:eastAsia="zh-CN"/>
            </w:rPr>
          </w:rPrChange>
        </w:rPr>
      </w:pPr>
      <w:r w:rsidRPr="009B6CE1">
        <w:rPr>
          <w:rFonts w:ascii="Arial" w:eastAsia="MS Mincho" w:hAnsi="Arial" w:cs="Arial"/>
          <w:b/>
          <w:color w:val="000000"/>
          <w:sz w:val="22"/>
          <w:lang w:val="en-US"/>
          <w:rPrChange w:id="5" w:author="Microsoft Office ユーザー" w:date="2021-06-17T15:53:00Z">
            <w:rPr>
              <w:rFonts w:ascii="Arial" w:eastAsia="MS Mincho" w:hAnsi="Arial" w:cs="Arial"/>
              <w:b/>
              <w:color w:val="000000"/>
              <w:sz w:val="22"/>
              <w:lang w:val="pt-BR"/>
            </w:rPr>
          </w:rPrChange>
        </w:rPr>
        <w:t xml:space="preserve">Agenda </w:t>
      </w:r>
      <w:r w:rsidR="007D19B7" w:rsidRPr="009B6CE1">
        <w:rPr>
          <w:rFonts w:ascii="Arial" w:eastAsia="MS Mincho" w:hAnsi="Arial" w:cs="Arial"/>
          <w:b/>
          <w:color w:val="000000"/>
          <w:sz w:val="22"/>
          <w:lang w:val="en-US"/>
          <w:rPrChange w:id="6" w:author="Microsoft Office ユーザー" w:date="2021-06-17T15:53:00Z">
            <w:rPr>
              <w:rFonts w:ascii="Arial" w:eastAsia="MS Mincho" w:hAnsi="Arial" w:cs="Arial"/>
              <w:b/>
              <w:color w:val="000000"/>
              <w:sz w:val="22"/>
              <w:lang w:val="pt-BR"/>
            </w:rPr>
          </w:rPrChange>
        </w:rPr>
        <w:t>item</w:t>
      </w:r>
      <w:r w:rsidRPr="009B6CE1">
        <w:rPr>
          <w:rFonts w:ascii="Arial" w:eastAsia="MS Mincho" w:hAnsi="Arial" w:cs="Arial"/>
          <w:b/>
          <w:color w:val="000000"/>
          <w:sz w:val="22"/>
          <w:lang w:val="en-US"/>
          <w:rPrChange w:id="7" w:author="Microsoft Office ユーザー" w:date="2021-06-17T15:53:00Z">
            <w:rPr>
              <w:rFonts w:ascii="Arial" w:eastAsia="MS Mincho" w:hAnsi="Arial" w:cs="Arial"/>
              <w:b/>
              <w:color w:val="000000"/>
              <w:sz w:val="22"/>
              <w:lang w:val="pt-BR"/>
            </w:rPr>
          </w:rPrChange>
        </w:rPr>
        <w:t>:</w:t>
      </w:r>
      <w:r w:rsidRPr="009B6CE1">
        <w:rPr>
          <w:rFonts w:ascii="Arial" w:eastAsia="MS Mincho" w:hAnsi="Arial" w:cs="Arial"/>
          <w:b/>
          <w:color w:val="000000"/>
          <w:sz w:val="22"/>
          <w:lang w:val="en-US"/>
          <w:rPrChange w:id="8" w:author="Microsoft Office ユーザー" w:date="2021-06-17T15:53:00Z">
            <w:rPr>
              <w:rFonts w:ascii="Arial" w:eastAsia="MS Mincho" w:hAnsi="Arial" w:cs="Arial"/>
              <w:b/>
              <w:color w:val="000000"/>
              <w:sz w:val="22"/>
              <w:lang w:val="pt-BR"/>
            </w:rPr>
          </w:rPrChange>
        </w:rPr>
        <w:tab/>
      </w:r>
      <w:r w:rsidRPr="009B6CE1">
        <w:rPr>
          <w:rFonts w:ascii="Arial" w:eastAsia="MS Mincho" w:hAnsi="Arial" w:cs="Arial"/>
          <w:b/>
          <w:color w:val="000000"/>
          <w:sz w:val="22"/>
          <w:lang w:val="en-US" w:eastAsia="ja-JP"/>
          <w:rPrChange w:id="9" w:author="Microsoft Office ユーザー" w:date="2021-06-17T15:53:00Z">
            <w:rPr>
              <w:rFonts w:ascii="Arial" w:eastAsia="MS Mincho" w:hAnsi="Arial" w:cs="Arial"/>
              <w:b/>
              <w:color w:val="000000"/>
              <w:sz w:val="22"/>
              <w:lang w:val="pt-BR" w:eastAsia="ja-JP"/>
            </w:rPr>
          </w:rPrChange>
        </w:rPr>
        <w:tab/>
      </w:r>
      <w:r w:rsidRPr="009B6CE1">
        <w:rPr>
          <w:rFonts w:ascii="Arial" w:eastAsia="MS Mincho" w:hAnsi="Arial" w:cs="Arial"/>
          <w:b/>
          <w:color w:val="000000"/>
          <w:sz w:val="22"/>
          <w:lang w:val="en-US" w:eastAsia="ja-JP"/>
          <w:rPrChange w:id="10" w:author="Microsoft Office ユーザー" w:date="2021-06-17T15:53:00Z">
            <w:rPr>
              <w:rFonts w:ascii="Arial" w:eastAsia="MS Mincho" w:hAnsi="Arial" w:cs="Arial"/>
              <w:b/>
              <w:color w:val="000000"/>
              <w:sz w:val="22"/>
              <w:lang w:val="pt-BR" w:eastAsia="ja-JP"/>
            </w:rPr>
          </w:rPrChange>
        </w:rPr>
        <w:tab/>
      </w:r>
      <w:r w:rsidR="00A100D1" w:rsidRPr="009B6CE1">
        <w:rPr>
          <w:rFonts w:ascii="Arial" w:eastAsia="MS Mincho" w:hAnsi="Arial" w:cs="Arial"/>
          <w:bCs/>
          <w:color w:val="000000"/>
          <w:sz w:val="22"/>
          <w:lang w:val="en-US" w:eastAsia="ja-JP"/>
          <w:rPrChange w:id="11" w:author="Microsoft Office ユーザー" w:date="2021-06-17T15:53:00Z">
            <w:rPr>
              <w:rFonts w:ascii="Arial" w:eastAsia="MS Mincho" w:hAnsi="Arial" w:cs="Arial"/>
              <w:bCs/>
              <w:color w:val="000000"/>
              <w:sz w:val="22"/>
              <w:lang w:val="pt-BR" w:eastAsia="ja-JP"/>
            </w:rPr>
          </w:rPrChange>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2"/>
      </w:pPr>
      <w:r>
        <w:t>Summary of proposals</w:t>
      </w:r>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d"/>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ab"/>
              <w:spacing w:before="0"/>
              <w:rPr>
                <w:b w:val="0"/>
              </w:rPr>
            </w:pPr>
            <w:r w:rsidRPr="008C446F">
              <w:rPr>
                <w:b w:val="0"/>
              </w:rPr>
              <w:t>Proposal 1: Add the three new scenarios into the scope of the HO with PSCell in FeRRM WI.</w:t>
            </w:r>
          </w:p>
          <w:p w14:paraId="5296F928" w14:textId="77777777" w:rsidR="005D071D" w:rsidRPr="008C446F" w:rsidRDefault="005D071D" w:rsidP="00246A8E">
            <w:pPr>
              <w:pStyle w:val="ab"/>
              <w:numPr>
                <w:ilvl w:val="0"/>
                <w:numId w:val="3"/>
              </w:numPr>
              <w:spacing w:before="0"/>
              <w:rPr>
                <w:b w:val="0"/>
              </w:rPr>
            </w:pPr>
            <w:r w:rsidRPr="008C446F">
              <w:rPr>
                <w:b w:val="0"/>
              </w:rPr>
              <w:t>from NR SA to NE-DC</w:t>
            </w:r>
          </w:p>
          <w:p w14:paraId="04E15BAF" w14:textId="77777777" w:rsidR="005D071D" w:rsidRPr="008C446F" w:rsidRDefault="005D071D" w:rsidP="00246A8E">
            <w:pPr>
              <w:pStyle w:val="ab"/>
              <w:numPr>
                <w:ilvl w:val="0"/>
                <w:numId w:val="3"/>
              </w:numPr>
              <w:spacing w:before="0"/>
              <w:rPr>
                <w:b w:val="0"/>
              </w:rPr>
            </w:pPr>
            <w:r w:rsidRPr="008C446F">
              <w:rPr>
                <w:b w:val="0"/>
              </w:rPr>
              <w:t>from NR SA to NR-DC</w:t>
            </w:r>
          </w:p>
          <w:p w14:paraId="54870E7B" w14:textId="77777777" w:rsidR="005D071D" w:rsidRPr="009B6CE1" w:rsidRDefault="00885DCE" w:rsidP="00DC3C7D">
            <w:pPr>
              <w:pStyle w:val="ab"/>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宋体"/>
                <w:b w:val="0"/>
                <w:sz w:val="24"/>
                <w:lang w:val="nb-NO"/>
                <w:rPrChange w:id="12" w:author="Microsoft Office ユーザー" w:date="2021-06-17T15:53:00Z">
                  <w:rPr>
                    <w:rFonts w:eastAsia="宋体"/>
                    <w:b w:val="0"/>
                    <w:sz w:val="24"/>
                    <w:lang w:val="sv-SE"/>
                  </w:rPr>
                </w:rPrChange>
              </w:rPr>
            </w:pPr>
            <w:r w:rsidRPr="009B6CE1">
              <w:rPr>
                <w:b w:val="0"/>
                <w:lang w:val="nb-NO"/>
                <w:rPrChange w:id="13" w:author="Microsoft Office ユーザー" w:date="2021-06-17T15:53:00Z">
                  <w:rPr>
                    <w:b w:val="0"/>
                    <w:lang w:val="sv-SE"/>
                  </w:rPr>
                </w:rPrChange>
              </w:rPr>
              <w:t>from LTE SA to EN-DC</w:t>
            </w:r>
          </w:p>
          <w:p w14:paraId="5C437094" w14:textId="77777777" w:rsidR="005D071D" w:rsidRPr="008C446F" w:rsidRDefault="005D071D" w:rsidP="005D071D">
            <w:pPr>
              <w:pStyle w:val="ab"/>
              <w:spacing w:before="0"/>
              <w:rPr>
                <w:b w:val="0"/>
              </w:rPr>
            </w:pPr>
            <w:r w:rsidRPr="008C446F">
              <w:rPr>
                <w:b w:val="0"/>
              </w:rPr>
              <w:t>Proposal 2: No TU change is needed by adding the new scenarios.</w:t>
            </w:r>
          </w:p>
          <w:p w14:paraId="2242CD30" w14:textId="77777777" w:rsidR="00D518C4" w:rsidRPr="008C446F" w:rsidRDefault="005D071D" w:rsidP="005D071D">
            <w:pPr>
              <w:pStyle w:val="ab"/>
              <w:spacing w:before="0"/>
              <w:rPr>
                <w:b w:val="0"/>
              </w:rPr>
            </w:pPr>
            <w:r w:rsidRPr="008C446F">
              <w:rPr>
                <w:b w:val="0"/>
              </w:rPr>
              <w:t>Proposal 3: Whether NR-U is in the scope of HO with PSCell in FeRRM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ab"/>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ab"/>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ab"/>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bookmarkStart w:id="14" w:name="_Hlk73469580"/>
            <w:r w:rsidRPr="008C446F">
              <w:rPr>
                <w:lang w:eastAsia="zh-CN"/>
              </w:rPr>
              <w:t>PSCell addition delay requirements</w:t>
            </w:r>
          </w:p>
          <w:p w14:paraId="0FB6CD97"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14"/>
          <w:p w14:paraId="7424891A" w14:textId="77777777" w:rsidR="005757B6" w:rsidRPr="008C446F" w:rsidRDefault="005757B6" w:rsidP="005757B6">
            <w:pPr>
              <w:pStyle w:val="ab"/>
              <w:spacing w:before="0" w:after="0"/>
              <w:rPr>
                <w:b w:val="0"/>
              </w:rPr>
            </w:pPr>
            <w:r w:rsidRPr="008C446F">
              <w:rPr>
                <w:b w:val="0"/>
              </w:rPr>
              <w:t>Proposal 4: RRM requirements for UE capability ‘NeedForGap’ are to be specified in a new WI in Rel-17.</w:t>
            </w:r>
          </w:p>
          <w:p w14:paraId="38AC8F13" w14:textId="77777777" w:rsidR="005757B6" w:rsidRPr="008C446F" w:rsidRDefault="005757B6" w:rsidP="005757B6">
            <w:pPr>
              <w:pStyle w:val="ab"/>
              <w:spacing w:before="0" w:after="0"/>
              <w:rPr>
                <w:b w:val="0"/>
              </w:rPr>
            </w:pPr>
            <w:r w:rsidRPr="008C446F">
              <w:rPr>
                <w:b w:val="0"/>
              </w:rPr>
              <w:t>Proposal 5: Whether RRM requirements for UE capability ‘NeedForGap’ are specified in release independent from Rel-16 are decided in WI phase.</w:t>
            </w:r>
          </w:p>
          <w:p w14:paraId="4EF9A3A5" w14:textId="77777777" w:rsidR="005757B6" w:rsidRPr="008C446F" w:rsidRDefault="005757B6" w:rsidP="005757B6">
            <w:pPr>
              <w:pStyle w:val="ab"/>
              <w:spacing w:before="0" w:after="0"/>
              <w:rPr>
                <w:b w:val="0"/>
              </w:rPr>
            </w:pPr>
            <w:r w:rsidRPr="008C446F">
              <w:rPr>
                <w:b w:val="0"/>
              </w:rPr>
              <w:t>Proposal 6: Objectives for RRM requirements for UE capability ‘NeedForGap’ are</w:t>
            </w:r>
          </w:p>
          <w:p w14:paraId="5A07BF51"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val="en-US" w:eastAsia="zh-CN"/>
              </w:rPr>
            </w:pPr>
            <w:bookmarkStart w:id="15" w:name="_Hlk73469830"/>
            <w:r w:rsidRPr="008C446F">
              <w:rPr>
                <w:lang w:eastAsia="zh-CN"/>
              </w:rPr>
              <w:t>RRM requirements for UE capability ‘NeedForGap’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15"/>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7B22E8CE" w14:textId="77777777" w:rsidR="00D518C4"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non-contiguous CA/EN-DC MRTD requirements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afe"/>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33E0C542" w14:textId="77777777" w:rsidR="00D518C4" w:rsidRPr="008C446F" w:rsidRDefault="009108C6" w:rsidP="00246A8E">
            <w:pPr>
              <w:pStyle w:val="afe"/>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afe"/>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29DC45FF"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 xml:space="preserve">Study the related requirements, such as CSSF, measurement period, </w:t>
            </w:r>
            <w:r w:rsidRPr="008C446F">
              <w:rPr>
                <w:rFonts w:eastAsia="Yu Mincho"/>
                <w:lang w:val="en-US" w:eastAsia="zh-CN"/>
              </w:rPr>
              <w:lastRenderedPageBreak/>
              <w:t>scheduling restriction etc.</w:t>
            </w:r>
          </w:p>
          <w:p w14:paraId="027604A2"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afe"/>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afe"/>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afe"/>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ab"/>
              <w:spacing w:before="0"/>
              <w:rPr>
                <w:b w:val="0"/>
                <w:bCs/>
              </w:rPr>
            </w:pPr>
            <w:r w:rsidRPr="008C446F">
              <w:rPr>
                <w:b w:val="0"/>
                <w:bCs/>
              </w:rPr>
              <w:t>Proposal 1: Whether to start the RAN4 discussions for additional topics should also take into account the current RAN4 workload assessment from RAN4 chairman.</w:t>
            </w:r>
          </w:p>
          <w:p w14:paraId="3B84DFEA" w14:textId="77777777" w:rsidR="008C446F" w:rsidRPr="008C446F" w:rsidRDefault="008C446F" w:rsidP="008C446F">
            <w:pPr>
              <w:pStyle w:val="ab"/>
              <w:spacing w:before="0"/>
              <w:rPr>
                <w:b w:val="0"/>
                <w:bCs/>
              </w:rPr>
            </w:pPr>
            <w:r w:rsidRPr="008C446F">
              <w:rPr>
                <w:b w:val="0"/>
                <w:bCs/>
              </w:rPr>
              <w:t>Proposal 2: Subject to RAN4 workload, merge NeedForGap requirements into NCSG in Rel-17 NR_MG_enh and increase the TU allocation by to 1.5 per meeting.</w:t>
            </w:r>
          </w:p>
          <w:p w14:paraId="738EF0EB" w14:textId="77777777" w:rsidR="008C446F" w:rsidRPr="008C446F" w:rsidRDefault="008C446F" w:rsidP="008C446F">
            <w:pPr>
              <w:pStyle w:val="ab"/>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DBD4A33" w14:textId="77777777" w:rsidR="008C446F" w:rsidRPr="008C446F" w:rsidRDefault="008C446F" w:rsidP="008C446F">
            <w:pPr>
              <w:pStyle w:val="ab"/>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ab"/>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ab"/>
              <w:spacing w:before="0"/>
              <w:rPr>
                <w:b w:val="0"/>
                <w:bCs/>
              </w:rPr>
            </w:pPr>
            <w:r w:rsidRPr="00EB7136">
              <w:rPr>
                <w:b w:val="0"/>
                <w:bCs/>
              </w:rPr>
              <w:t>Proposal: Select up to 3 candidate scopes from following list to expand the R17 FeRRM WI, and no need to have</w:t>
            </w:r>
          </w:p>
          <w:p w14:paraId="605A8620" w14:textId="77777777" w:rsidR="00EB7136" w:rsidRPr="00EB7136" w:rsidRDefault="00EB7136" w:rsidP="00EB7136">
            <w:pPr>
              <w:pStyle w:val="ab"/>
              <w:spacing w:before="0"/>
              <w:rPr>
                <w:b w:val="0"/>
                <w:bCs/>
              </w:rPr>
            </w:pPr>
            <w:r w:rsidRPr="00EB7136">
              <w:rPr>
                <w:b w:val="0"/>
                <w:bCs/>
              </w:rPr>
              <w:t>any new RAN4 led WI:</w:t>
            </w:r>
          </w:p>
          <w:p w14:paraId="0BD86899" w14:textId="77777777" w:rsidR="00EB7136" w:rsidRPr="00EB7136" w:rsidRDefault="00EB7136" w:rsidP="00EB7136">
            <w:pPr>
              <w:pStyle w:val="ab"/>
              <w:spacing w:before="0"/>
              <w:rPr>
                <w:b w:val="0"/>
                <w:bCs/>
              </w:rPr>
            </w:pPr>
            <w:r w:rsidRPr="00EB7136">
              <w:rPr>
                <w:b w:val="0"/>
                <w:bCs/>
              </w:rPr>
              <w:t>- Candidate scope 1: CMTC for CSI-RS L3 measurement</w:t>
            </w:r>
          </w:p>
          <w:p w14:paraId="08316970" w14:textId="77777777" w:rsidR="00EB7136" w:rsidRPr="00EB7136" w:rsidRDefault="00EB7136" w:rsidP="00EB7136">
            <w:pPr>
              <w:pStyle w:val="ab"/>
              <w:spacing w:before="0"/>
              <w:rPr>
                <w:b w:val="0"/>
                <w:bCs/>
              </w:rPr>
            </w:pPr>
            <w:r w:rsidRPr="00EB7136">
              <w:rPr>
                <w:b w:val="0"/>
                <w:bCs/>
              </w:rPr>
              <w:t>- Candidate scope 2: TCI switching enhancement</w:t>
            </w:r>
          </w:p>
          <w:p w14:paraId="6AA69579" w14:textId="77777777" w:rsidR="00EB7136" w:rsidRPr="00EB7136" w:rsidRDefault="00EB7136" w:rsidP="00EB7136">
            <w:pPr>
              <w:pStyle w:val="ab"/>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ab"/>
              <w:spacing w:before="0"/>
              <w:rPr>
                <w:b w:val="0"/>
                <w:bCs/>
              </w:rPr>
            </w:pPr>
            <w:r w:rsidRPr="00EB7136">
              <w:rPr>
                <w:b w:val="0"/>
                <w:bCs/>
              </w:rPr>
              <w:t>- Candidate scope 4: CGI reading requirement for NR-U cell</w:t>
            </w:r>
          </w:p>
          <w:p w14:paraId="751291E7" w14:textId="77777777" w:rsidR="00EB7136" w:rsidRPr="009B6CE1" w:rsidRDefault="00EB7136" w:rsidP="00EB7136">
            <w:pPr>
              <w:pStyle w:val="ab"/>
              <w:keepLines/>
              <w:tabs>
                <w:tab w:val="left" w:pos="794"/>
                <w:tab w:val="left" w:pos="1191"/>
                <w:tab w:val="left" w:pos="1588"/>
                <w:tab w:val="left" w:pos="1985"/>
              </w:tabs>
              <w:overflowPunct/>
              <w:autoSpaceDE/>
              <w:autoSpaceDN/>
              <w:adjustRightInd/>
              <w:spacing w:before="0"/>
              <w:jc w:val="center"/>
              <w:textAlignment w:val="auto"/>
              <w:rPr>
                <w:b w:val="0"/>
                <w:bCs/>
                <w:lang w:val="it-IT"/>
                <w:rPrChange w:id="16" w:author="Microsoft Office ユーザー" w:date="2021-06-17T15:53:00Z">
                  <w:rPr>
                    <w:rFonts w:eastAsiaTheme="minorEastAsia"/>
                    <w:b w:val="0"/>
                    <w:bCs/>
                    <w:sz w:val="24"/>
                  </w:rPr>
                </w:rPrChange>
              </w:rPr>
            </w:pPr>
            <w:r w:rsidRPr="009B6CE1">
              <w:rPr>
                <w:b w:val="0"/>
                <w:bCs/>
                <w:lang w:val="it-IT"/>
                <w:rPrChange w:id="17" w:author="Microsoft Office ユーザー" w:date="2021-06-17T15:53:00Z">
                  <w:rPr>
                    <w:b w:val="0"/>
                    <w:bCs/>
                  </w:rPr>
                </w:rPrChange>
              </w:rPr>
              <w:t>- Candidate scope 5: FR1+FR1 NR-DC RRM</w:t>
            </w:r>
          </w:p>
          <w:p w14:paraId="647451C9" w14:textId="77777777" w:rsidR="00EB7136" w:rsidRPr="00EB7136" w:rsidRDefault="00EB7136" w:rsidP="00EB7136">
            <w:pPr>
              <w:pStyle w:val="ab"/>
              <w:spacing w:before="0"/>
              <w:rPr>
                <w:b w:val="0"/>
                <w:bCs/>
              </w:rPr>
            </w:pPr>
            <w:r w:rsidRPr="00EB7136">
              <w:rPr>
                <w:b w:val="0"/>
                <w:bCs/>
              </w:rPr>
              <w:t>- Candidate scope 6: Study and, if necessary, to specify New MR-DC Scenario for HO with PSCell in R17 FeRRM</w:t>
            </w:r>
          </w:p>
          <w:p w14:paraId="5D728A6C" w14:textId="77777777" w:rsidR="00EB7136" w:rsidRPr="00EB7136" w:rsidRDefault="00EB7136" w:rsidP="00EB7136">
            <w:pPr>
              <w:pStyle w:val="ab"/>
              <w:spacing w:before="0"/>
              <w:rPr>
                <w:b w:val="0"/>
                <w:bCs/>
              </w:rPr>
            </w:pPr>
            <w:r w:rsidRPr="00EB7136">
              <w:rPr>
                <w:b w:val="0"/>
                <w:bCs/>
              </w:rPr>
              <w:t>- Candidate scope 7: RRM requirement with NeedForGap</w:t>
            </w:r>
          </w:p>
          <w:p w14:paraId="0E353B7C" w14:textId="77777777" w:rsidR="00D518C4" w:rsidRPr="00992F66" w:rsidRDefault="00EB7136" w:rsidP="00EB7136">
            <w:pPr>
              <w:pStyle w:val="ab"/>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2"/>
        <w:rPr>
          <w:lang w:val="en-US"/>
        </w:rPr>
      </w:pPr>
      <w:r>
        <w:rPr>
          <w:lang w:val="en-US"/>
        </w:rPr>
        <w:t>Topics for discussion</w:t>
      </w:r>
    </w:p>
    <w:p w14:paraId="7D895C04" w14:textId="77777777" w:rsidR="00C351C4" w:rsidRDefault="00C351C4" w:rsidP="00246A8E">
      <w:pPr>
        <w:pStyle w:val="af0"/>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af0"/>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11A30F01" w14:textId="77777777" w:rsidR="00ED2B48" w:rsidRDefault="00ED2B48" w:rsidP="00ED2B48">
      <w:pPr>
        <w:pStyle w:val="1"/>
      </w:pPr>
      <w:bookmarkStart w:id="18" w:name="_Hlk74673236"/>
      <w:r>
        <w:t>Topic #1: New</w:t>
      </w:r>
      <w:r w:rsidRPr="002F457E">
        <w:t xml:space="preserve"> </w:t>
      </w:r>
      <w:r>
        <w:t>RRM-related objectives</w:t>
      </w:r>
    </w:p>
    <w:bookmarkEnd w:id="18"/>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afe"/>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afe"/>
        <w:numPr>
          <w:ilvl w:val="0"/>
          <w:numId w:val="2"/>
        </w:numPr>
        <w:ind w:firstLineChars="0"/>
      </w:pPr>
      <w:r>
        <w:t xml:space="preserve">Objective #2: </w:t>
      </w:r>
      <w:r w:rsidRPr="006D18DC">
        <w:t>RRM requirements for</w:t>
      </w:r>
      <w:r>
        <w:t xml:space="preserve"> UE capability ‘NeedForGap’ </w:t>
      </w:r>
    </w:p>
    <w:p w14:paraId="602AFA58" w14:textId="77777777" w:rsidR="00ED2B48" w:rsidRPr="004147C3" w:rsidRDefault="00ED2B48" w:rsidP="00246A8E">
      <w:pPr>
        <w:pStyle w:val="afe"/>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afe"/>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afe"/>
        <w:numPr>
          <w:ilvl w:val="0"/>
          <w:numId w:val="2"/>
        </w:numPr>
        <w:ind w:firstLineChars="0"/>
      </w:pPr>
      <w:r>
        <w:t>Objective #</w:t>
      </w:r>
      <w:r w:rsidRPr="007D4FFD">
        <w:t xml:space="preserve">5: HO with PSCell requirements </w:t>
      </w:r>
      <w:r>
        <w:t>for a</w:t>
      </w:r>
      <w:r w:rsidRPr="007D4FFD">
        <w:t xml:space="preserve">dditional scenarios </w:t>
      </w:r>
    </w:p>
    <w:p w14:paraId="5A9522DD" w14:textId="77777777" w:rsidR="00ED2B48" w:rsidRPr="005D071D" w:rsidRDefault="00ED2B48" w:rsidP="00246A8E">
      <w:pPr>
        <w:pStyle w:val="ab"/>
        <w:numPr>
          <w:ilvl w:val="1"/>
          <w:numId w:val="2"/>
        </w:numPr>
        <w:spacing w:before="0"/>
        <w:rPr>
          <w:b w:val="0"/>
        </w:rPr>
      </w:pPr>
      <w:r w:rsidRPr="005D071D">
        <w:rPr>
          <w:b w:val="0"/>
        </w:rPr>
        <w:t>from NR SA to NE-DC</w:t>
      </w:r>
    </w:p>
    <w:p w14:paraId="2667683B" w14:textId="77777777" w:rsidR="00ED2B48" w:rsidRPr="005D071D" w:rsidRDefault="00ED2B48" w:rsidP="00246A8E">
      <w:pPr>
        <w:pStyle w:val="ab"/>
        <w:numPr>
          <w:ilvl w:val="1"/>
          <w:numId w:val="2"/>
        </w:numPr>
        <w:spacing w:before="0"/>
        <w:rPr>
          <w:b w:val="0"/>
        </w:rPr>
      </w:pPr>
      <w:r w:rsidRPr="005D071D">
        <w:rPr>
          <w:b w:val="0"/>
        </w:rPr>
        <w:t>from NR SA to NR-DC</w:t>
      </w:r>
    </w:p>
    <w:p w14:paraId="68166125" w14:textId="77777777" w:rsidR="00ED2B48" w:rsidRPr="009B6CE1" w:rsidRDefault="00885DCE" w:rsidP="00246A8E">
      <w:pPr>
        <w:pStyle w:val="ab"/>
        <w:numPr>
          <w:ilvl w:val="1"/>
          <w:numId w:val="2"/>
        </w:numPr>
        <w:spacing w:before="0"/>
        <w:rPr>
          <w:b w:val="0"/>
          <w:lang w:val="nb-NO"/>
          <w:rPrChange w:id="19" w:author="Microsoft Office ユーザー" w:date="2021-06-17T15:53:00Z">
            <w:rPr>
              <w:b w:val="0"/>
              <w:lang w:val="sv-SE"/>
            </w:rPr>
          </w:rPrChange>
        </w:rPr>
      </w:pPr>
      <w:r w:rsidRPr="009B6CE1">
        <w:rPr>
          <w:b w:val="0"/>
          <w:lang w:val="nb-NO"/>
          <w:rPrChange w:id="20" w:author="Microsoft Office ユーザー" w:date="2021-06-17T15:53:00Z">
            <w:rPr>
              <w:b w:val="0"/>
              <w:lang w:val="sv-SE"/>
            </w:rPr>
          </w:rPrChange>
        </w:rPr>
        <w:t>from LTE SA to EN-DC</w:t>
      </w:r>
    </w:p>
    <w:p w14:paraId="3D99ADBF" w14:textId="77777777" w:rsidR="00ED2B48" w:rsidRPr="00EB7136" w:rsidRDefault="00ED2B48" w:rsidP="00246A8E">
      <w:pPr>
        <w:pStyle w:val="afe"/>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afe"/>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afe"/>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afe"/>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afe"/>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afe"/>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afe"/>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76E19727" w14:textId="77777777" w:rsidR="00B938A2" w:rsidRPr="002C7E3F" w:rsidRDefault="00885DCE" w:rsidP="00DC3C7D">
      <w:pPr>
        <w:pStyle w:val="3"/>
        <w:rPr>
          <w:sz w:val="22"/>
          <w:szCs w:val="14"/>
          <w:lang w:val="en-US"/>
        </w:rPr>
      </w:pPr>
      <w:r w:rsidRPr="002C7E3F">
        <w:rPr>
          <w:sz w:val="22"/>
          <w:szCs w:val="14"/>
          <w:lang w:val="en-US"/>
        </w:rPr>
        <w:t>Open issues and companies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afe"/>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afe"/>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79DD3EAE" w14:textId="77777777" w:rsidR="002F457E" w:rsidRPr="004147C3"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afe"/>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afe"/>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2A15EFD6" w14:textId="77777777" w:rsidR="00DE0D96" w:rsidRPr="005D071D" w:rsidRDefault="00DE0D96" w:rsidP="00246A8E">
      <w:pPr>
        <w:pStyle w:val="ab"/>
        <w:numPr>
          <w:ilvl w:val="1"/>
          <w:numId w:val="2"/>
        </w:numPr>
        <w:spacing w:before="0"/>
        <w:rPr>
          <w:b w:val="0"/>
        </w:rPr>
      </w:pPr>
      <w:r w:rsidRPr="005D071D">
        <w:rPr>
          <w:b w:val="0"/>
        </w:rPr>
        <w:t>from NR SA to NE-DC</w:t>
      </w:r>
    </w:p>
    <w:p w14:paraId="269EBF08" w14:textId="77777777" w:rsidR="00DE0D96" w:rsidRPr="005D071D" w:rsidRDefault="00DE0D96" w:rsidP="00246A8E">
      <w:pPr>
        <w:pStyle w:val="ab"/>
        <w:numPr>
          <w:ilvl w:val="1"/>
          <w:numId w:val="2"/>
        </w:numPr>
        <w:spacing w:before="0"/>
        <w:rPr>
          <w:b w:val="0"/>
        </w:rPr>
      </w:pPr>
      <w:r w:rsidRPr="005D071D">
        <w:rPr>
          <w:b w:val="0"/>
        </w:rPr>
        <w:t>from NR SA to NR-DC</w:t>
      </w:r>
    </w:p>
    <w:p w14:paraId="33136B07" w14:textId="77777777" w:rsidR="00DE0D96" w:rsidRPr="009B6CE1" w:rsidRDefault="00B03A88" w:rsidP="00246A8E">
      <w:pPr>
        <w:pStyle w:val="ab"/>
        <w:numPr>
          <w:ilvl w:val="1"/>
          <w:numId w:val="2"/>
        </w:numPr>
        <w:spacing w:before="0"/>
        <w:rPr>
          <w:b w:val="0"/>
          <w:lang w:val="nb-NO"/>
          <w:rPrChange w:id="21" w:author="Microsoft Office ユーザー" w:date="2021-06-17T15:53:00Z">
            <w:rPr>
              <w:b w:val="0"/>
              <w:lang w:val="sv-SE"/>
            </w:rPr>
          </w:rPrChange>
        </w:rPr>
      </w:pPr>
      <w:r w:rsidRPr="009B6CE1">
        <w:rPr>
          <w:b w:val="0"/>
          <w:lang w:val="nb-NO"/>
          <w:rPrChange w:id="22" w:author="Microsoft Office ユーザー" w:date="2021-06-17T15:53:00Z">
            <w:rPr>
              <w:b w:val="0"/>
              <w:lang w:val="sv-SE"/>
            </w:rPr>
          </w:rPrChange>
        </w:rPr>
        <w:t>from LTE SA to EN-DC</w:t>
      </w:r>
    </w:p>
    <w:p w14:paraId="0AFDAC36" w14:textId="77777777"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afd"/>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afe"/>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afe"/>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afe"/>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afe"/>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afe"/>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Based on the discussion in GTW as well as the guidance from RAN and RAN4 chairs, shall </w:t>
            </w:r>
            <w:r w:rsidRPr="00DC3C7D">
              <w:rPr>
                <w:rFonts w:eastAsiaTheme="minorEastAsia"/>
                <w:color w:val="000000" w:themeColor="text1"/>
                <w:lang w:val="en-US" w:eastAsia="zh-CN"/>
              </w:rPr>
              <w:lastRenderedPageBreak/>
              <w:t>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afe"/>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2C6DEC42" w14:textId="77777777" w:rsidR="00F21C69" w:rsidRDefault="00F21C69" w:rsidP="00F21C69">
            <w:pPr>
              <w:pStyle w:val="afe"/>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afe"/>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afe"/>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w:t>
            </w:r>
            <w:r w:rsidRPr="00C603C0">
              <w:rPr>
                <w:color w:val="000000" w:themeColor="text1"/>
                <w:lang w:val="en-US" w:eastAsia="zh-CN"/>
              </w:rPr>
              <w:lastRenderedPageBreak/>
              <w:t xml:space="preserve">requirements for the two objectives in Rel-16. However, if the missing RRM requirements are not added then the features of FR1+FR1 NR-DC and NeedForGap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afe"/>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afe"/>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afe"/>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afe"/>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afe"/>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1E28F7B7" w14:textId="77777777" w:rsidR="00E8257A" w:rsidRDefault="00E8257A" w:rsidP="00246A8E">
      <w:pPr>
        <w:pStyle w:val="afe"/>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afe"/>
        <w:numPr>
          <w:ilvl w:val="1"/>
          <w:numId w:val="2"/>
        </w:numPr>
        <w:ind w:firstLineChars="0"/>
      </w:pPr>
      <w:r>
        <w:t>Option 1</w:t>
      </w:r>
      <w:r w:rsidR="00FF01CE">
        <w:t>C</w:t>
      </w:r>
      <w:r>
        <w:t>: Handle in TEI17</w:t>
      </w:r>
    </w:p>
    <w:p w14:paraId="22FDB084" w14:textId="77777777" w:rsidR="00457D0A" w:rsidRDefault="00E8257A" w:rsidP="00246A8E">
      <w:pPr>
        <w:pStyle w:val="afe"/>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afe"/>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afe"/>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afd"/>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w:t>
            </w:r>
            <w:r w:rsidRPr="007C0962">
              <w:rPr>
                <w:rFonts w:eastAsia="PMingLiU"/>
                <w:color w:val="000000" w:themeColor="text1"/>
                <w:lang w:val="en-US" w:eastAsia="zh-TW"/>
              </w:rPr>
              <w:lastRenderedPageBreak/>
              <w:t xml:space="preserve">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d"/>
        <w:tblW w:w="0" w:type="auto"/>
        <w:tblLook w:val="04A0" w:firstRow="1" w:lastRow="0" w:firstColumn="1" w:lastColumn="0" w:noHBand="0" w:noVBand="1"/>
      </w:tblPr>
      <w:tblGrid>
        <w:gridCol w:w="1375"/>
        <w:gridCol w:w="8398"/>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lastRenderedPageBreak/>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2F6181B0" w14:textId="77777777" w:rsidR="00287438" w:rsidRDefault="00287438" w:rsidP="00246A8E">
      <w:pPr>
        <w:pStyle w:val="afe"/>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d"/>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w:t>
            </w:r>
            <w:r>
              <w:rPr>
                <w:rFonts w:eastAsiaTheme="minorEastAsia"/>
                <w:bCs/>
                <w:color w:val="000000" w:themeColor="text1"/>
                <w:lang w:val="en-US" w:eastAsia="zh-CN"/>
              </w:rPr>
              <w:lastRenderedPageBreak/>
              <w:t>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CC033EB" w14:textId="77777777" w:rsidR="00287438" w:rsidRDefault="00287438" w:rsidP="00246A8E">
      <w:pPr>
        <w:pStyle w:val="afe"/>
        <w:numPr>
          <w:ilvl w:val="0"/>
          <w:numId w:val="2"/>
        </w:numPr>
        <w:ind w:firstLineChars="0"/>
      </w:pPr>
      <w:r>
        <w:t>Option 1 (vivo):</w:t>
      </w:r>
    </w:p>
    <w:p w14:paraId="5494B668" w14:textId="77777777" w:rsidR="00287438" w:rsidRPr="00FB531C" w:rsidRDefault="00287438" w:rsidP="00246A8E">
      <w:pPr>
        <w:pStyle w:val="afe"/>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afe"/>
        <w:numPr>
          <w:ilvl w:val="1"/>
          <w:numId w:val="2"/>
        </w:numPr>
        <w:ind w:firstLineChars="0"/>
      </w:pPr>
      <w:r w:rsidRPr="00FB531C">
        <w:t>The measurements related to ‘NeedForGap’ are limited to SSB based measurements only.</w:t>
      </w:r>
    </w:p>
    <w:p w14:paraId="2A029F36" w14:textId="77777777" w:rsidR="00287438" w:rsidRPr="00FB531C" w:rsidRDefault="00287438" w:rsidP="00246A8E">
      <w:pPr>
        <w:pStyle w:val="afe"/>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afe"/>
        <w:numPr>
          <w:ilvl w:val="2"/>
          <w:numId w:val="2"/>
        </w:numPr>
        <w:ind w:firstLineChars="0"/>
      </w:pPr>
      <w:r w:rsidRPr="00FB531C">
        <w:t>Specify interruption requirements, if interruption is allowed.</w:t>
      </w:r>
    </w:p>
    <w:p w14:paraId="17D5567E" w14:textId="77777777" w:rsidR="00287438" w:rsidRPr="00FB531C" w:rsidRDefault="00287438" w:rsidP="00246A8E">
      <w:pPr>
        <w:pStyle w:val="afe"/>
        <w:numPr>
          <w:ilvl w:val="1"/>
          <w:numId w:val="2"/>
        </w:numPr>
        <w:ind w:firstLineChars="0"/>
      </w:pPr>
      <w:r w:rsidRPr="00FB531C">
        <w:t xml:space="preserve">Study CSSF for </w:t>
      </w:r>
      <w:r w:rsidRPr="003A4C3E">
        <w:t>measurements with ‘no gap’ in ‘NeedForGap’ reporting</w:t>
      </w:r>
      <w:r>
        <w:t>, and specify requirements if needed.</w:t>
      </w:r>
    </w:p>
    <w:p w14:paraId="6E63DA4A" w14:textId="77777777" w:rsidR="00287438" w:rsidRPr="00FB531C" w:rsidRDefault="00287438" w:rsidP="00246A8E">
      <w:pPr>
        <w:pStyle w:val="afe"/>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07BA43C5" w14:textId="77777777" w:rsidR="00287438" w:rsidRPr="00FB531C" w:rsidRDefault="00287438" w:rsidP="00246A8E">
      <w:pPr>
        <w:pStyle w:val="afe"/>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0FC68BD9" w14:textId="77777777" w:rsidR="00287438" w:rsidRPr="00FB531C" w:rsidRDefault="00287438" w:rsidP="00246A8E">
      <w:pPr>
        <w:pStyle w:val="afe"/>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afe"/>
        <w:numPr>
          <w:ilvl w:val="0"/>
          <w:numId w:val="2"/>
        </w:numPr>
        <w:ind w:firstLineChars="0"/>
      </w:pPr>
      <w:r w:rsidRPr="00FB531C">
        <w:t>Option 2 (Intel)</w:t>
      </w:r>
    </w:p>
    <w:p w14:paraId="60E19AA2" w14:textId="77777777" w:rsidR="00287438" w:rsidRPr="003F40F6" w:rsidRDefault="00287438" w:rsidP="00246A8E">
      <w:pPr>
        <w:pStyle w:val="afe"/>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afe"/>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afe"/>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afe"/>
        <w:numPr>
          <w:ilvl w:val="2"/>
          <w:numId w:val="2"/>
        </w:numPr>
        <w:ind w:firstLineChars="0"/>
      </w:pPr>
      <w:r w:rsidRPr="003F40F6">
        <w:lastRenderedPageBreak/>
        <w:t>CSSF</w:t>
      </w:r>
    </w:p>
    <w:p w14:paraId="386D00AC" w14:textId="77777777" w:rsidR="00287438" w:rsidRPr="003F40F6" w:rsidRDefault="00287438" w:rsidP="00246A8E">
      <w:pPr>
        <w:pStyle w:val="afe"/>
        <w:numPr>
          <w:ilvl w:val="2"/>
          <w:numId w:val="2"/>
        </w:numPr>
        <w:ind w:firstLineChars="0"/>
      </w:pPr>
      <w:r w:rsidRPr="003F40F6">
        <w:t>Measurement period</w:t>
      </w:r>
    </w:p>
    <w:p w14:paraId="48BF9B1E" w14:textId="77777777" w:rsidR="00287438" w:rsidRPr="003F40F6" w:rsidRDefault="00287438" w:rsidP="00246A8E">
      <w:pPr>
        <w:pStyle w:val="afe"/>
        <w:numPr>
          <w:ilvl w:val="2"/>
          <w:numId w:val="2"/>
        </w:numPr>
        <w:ind w:firstLineChars="0"/>
      </w:pPr>
      <w:r w:rsidRPr="003F40F6">
        <w:t>Scheduling or measurement restrictions/availabilities</w:t>
      </w:r>
    </w:p>
    <w:p w14:paraId="79AE9AC6" w14:textId="77777777" w:rsidR="00287438" w:rsidRPr="003F40F6" w:rsidRDefault="00287438" w:rsidP="00246A8E">
      <w:pPr>
        <w:pStyle w:val="afe"/>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afe"/>
        <w:numPr>
          <w:ilvl w:val="0"/>
          <w:numId w:val="2"/>
        </w:numPr>
        <w:ind w:firstLineChars="0"/>
      </w:pPr>
      <w:r w:rsidRPr="00FB531C">
        <w:t>Option 3 (E///, Huawei, HiSilicon)</w:t>
      </w:r>
    </w:p>
    <w:p w14:paraId="233A3A43" w14:textId="77777777" w:rsidR="00287438" w:rsidRPr="00FB531C" w:rsidRDefault="00287438" w:rsidP="00246A8E">
      <w:pPr>
        <w:pStyle w:val="afe"/>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afe"/>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afe"/>
        <w:numPr>
          <w:ilvl w:val="2"/>
          <w:numId w:val="2"/>
        </w:numPr>
        <w:ind w:firstLineChars="0"/>
      </w:pPr>
      <w:r w:rsidRPr="00FB531C">
        <w:t>Further define the interruption length, occasion and ratio, if the interruption is allowed</w:t>
      </w:r>
    </w:p>
    <w:p w14:paraId="5CE3245D" w14:textId="77777777" w:rsidR="00287438" w:rsidRDefault="00287438" w:rsidP="00246A8E">
      <w:pPr>
        <w:pStyle w:val="afe"/>
        <w:numPr>
          <w:ilvl w:val="1"/>
          <w:numId w:val="2"/>
        </w:numPr>
        <w:ind w:firstLineChars="0"/>
      </w:pPr>
      <w:r w:rsidRPr="00FB531C">
        <w:t>Study the related requirements, such as CSSF, measurement period, scheduling restriction etc.</w:t>
      </w:r>
    </w:p>
    <w:tbl>
      <w:tblPr>
        <w:tblStyle w:val="afd"/>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afe"/>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afe"/>
        <w:numPr>
          <w:ilvl w:val="0"/>
          <w:numId w:val="2"/>
        </w:numPr>
        <w:ind w:firstLineChars="0"/>
      </w:pPr>
      <w:r w:rsidRPr="00FB531C">
        <w:t>Option 1 (Intel)</w:t>
      </w:r>
    </w:p>
    <w:p w14:paraId="4F3E6357" w14:textId="77777777" w:rsidR="00FB531C" w:rsidRPr="00FB531C" w:rsidRDefault="00FB531C" w:rsidP="00246A8E">
      <w:pPr>
        <w:pStyle w:val="afe"/>
        <w:numPr>
          <w:ilvl w:val="1"/>
          <w:numId w:val="2"/>
        </w:numPr>
        <w:ind w:firstLineChars="0"/>
      </w:pPr>
      <w:r w:rsidRPr="00FB531C">
        <w:t>Enhance indication of UE per-FR gap capabilities</w:t>
      </w:r>
    </w:p>
    <w:p w14:paraId="2775EA42" w14:textId="77777777" w:rsidR="00FB531C" w:rsidRPr="00FB531C" w:rsidRDefault="00FB531C" w:rsidP="00246A8E">
      <w:pPr>
        <w:pStyle w:val="afe"/>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afe"/>
        <w:numPr>
          <w:ilvl w:val="2"/>
          <w:numId w:val="2"/>
        </w:numPr>
        <w:ind w:firstLineChars="0"/>
      </w:pPr>
      <w:r w:rsidRPr="00FB531C">
        <w:t>Other indication is not precluded</w:t>
      </w:r>
    </w:p>
    <w:tbl>
      <w:tblPr>
        <w:tblStyle w:val="afd"/>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afe"/>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w:t>
            </w:r>
            <w:r w:rsidRPr="00F249A9">
              <w:rPr>
                <w:bCs/>
                <w:color w:val="000000" w:themeColor="text1"/>
                <w:lang w:val="en-US" w:eastAsia="zh-CN"/>
              </w:rPr>
              <w:lastRenderedPageBreak/>
              <w:t xml:space="preserve">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afe"/>
        <w:numPr>
          <w:ilvl w:val="0"/>
          <w:numId w:val="2"/>
        </w:numPr>
        <w:ind w:firstLineChars="0"/>
      </w:pPr>
      <w:r w:rsidRPr="00CB13E8">
        <w:t>Option 1 (Intel)</w:t>
      </w:r>
    </w:p>
    <w:p w14:paraId="4981C0F8" w14:textId="77777777" w:rsidR="00CB13E8" w:rsidRPr="00CB13E8" w:rsidRDefault="00CB13E8" w:rsidP="00246A8E">
      <w:pPr>
        <w:pStyle w:val="afe"/>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afe"/>
        <w:numPr>
          <w:ilvl w:val="2"/>
          <w:numId w:val="2"/>
        </w:numPr>
        <w:ind w:firstLineChars="0"/>
      </w:pPr>
      <w:r w:rsidRPr="00CB13E8">
        <w:t>Baseline UE RF architecture</w:t>
      </w:r>
    </w:p>
    <w:p w14:paraId="2BC0AA3D" w14:textId="77777777" w:rsidR="00CB13E8" w:rsidRPr="00CB13E8" w:rsidRDefault="00CB13E8" w:rsidP="00246A8E">
      <w:pPr>
        <w:pStyle w:val="afe"/>
        <w:numPr>
          <w:ilvl w:val="2"/>
          <w:numId w:val="2"/>
        </w:numPr>
        <w:ind w:firstLineChars="0"/>
      </w:pPr>
      <w:r w:rsidRPr="00CB13E8">
        <w:t>Baseline BS RF architecture</w:t>
      </w:r>
    </w:p>
    <w:p w14:paraId="194FA5A1" w14:textId="77777777" w:rsidR="00CB13E8" w:rsidRPr="00CB13E8" w:rsidRDefault="00CB13E8" w:rsidP="00246A8E">
      <w:pPr>
        <w:pStyle w:val="afe"/>
        <w:numPr>
          <w:ilvl w:val="2"/>
          <w:numId w:val="2"/>
        </w:numPr>
        <w:ind w:firstLineChars="0"/>
      </w:pPr>
      <w:r w:rsidRPr="00CB13E8">
        <w:t>Power imbalance between 2 CCs in the same band</w:t>
      </w:r>
    </w:p>
    <w:p w14:paraId="1F91BF32" w14:textId="77777777" w:rsidR="00CB13E8" w:rsidRPr="00CB13E8" w:rsidRDefault="00CB13E8" w:rsidP="00246A8E">
      <w:pPr>
        <w:pStyle w:val="afe"/>
        <w:numPr>
          <w:ilvl w:val="2"/>
          <w:numId w:val="2"/>
        </w:numPr>
        <w:ind w:firstLineChars="0"/>
      </w:pPr>
      <w:r w:rsidRPr="00CB13E8">
        <w:t>MRTD and MTTD requirements</w:t>
      </w:r>
    </w:p>
    <w:p w14:paraId="3560B35D" w14:textId="77777777" w:rsidR="00CB13E8" w:rsidRPr="00CB13E8" w:rsidRDefault="00CB13E8" w:rsidP="00246A8E">
      <w:pPr>
        <w:pStyle w:val="afe"/>
        <w:numPr>
          <w:ilvl w:val="2"/>
          <w:numId w:val="2"/>
        </w:numPr>
        <w:ind w:firstLineChars="0"/>
      </w:pPr>
      <w:r w:rsidRPr="00CB13E8">
        <w:t>Others</w:t>
      </w:r>
    </w:p>
    <w:p w14:paraId="59CDB43A" w14:textId="77777777" w:rsidR="00CB13E8" w:rsidRPr="00CB13E8" w:rsidRDefault="00CB13E8" w:rsidP="00246A8E">
      <w:pPr>
        <w:pStyle w:val="afe"/>
        <w:numPr>
          <w:ilvl w:val="1"/>
          <w:numId w:val="2"/>
        </w:numPr>
        <w:ind w:firstLineChars="0"/>
      </w:pPr>
      <w:r w:rsidRPr="00CB13E8">
        <w:t>Specify if needed, any RAN4 requirement according to the above study</w:t>
      </w:r>
    </w:p>
    <w:tbl>
      <w:tblPr>
        <w:tblStyle w:val="afd"/>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d"/>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lastRenderedPageBreak/>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d"/>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d"/>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d"/>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d"/>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t>Notes from Monday GTW:</w:t>
      </w:r>
    </w:p>
    <w:p w14:paraId="6A158564" w14:textId="77777777" w:rsidR="00D55068" w:rsidRPr="00586162" w:rsidRDefault="00D55068" w:rsidP="00D55068">
      <w:pPr>
        <w:pStyle w:val="afe"/>
        <w:numPr>
          <w:ilvl w:val="0"/>
          <w:numId w:val="21"/>
        </w:numPr>
        <w:ind w:firstLineChars="0"/>
        <w:rPr>
          <w:b/>
          <w:bCs/>
          <w:color w:val="000000" w:themeColor="text1"/>
          <w:u w:val="single"/>
          <w:lang w:val="en-US" w:eastAsia="zh-CN"/>
        </w:rPr>
      </w:pPr>
      <w:r>
        <w:rPr>
          <w:color w:val="000000" w:themeColor="text1"/>
          <w:lang w:val="en-US" w:eastAsia="zh-CN"/>
        </w:rPr>
        <w:lastRenderedPageBreak/>
        <w:t>RAN4 chair mentioned that it is preferable to avoid objectives with study stage</w:t>
      </w:r>
    </w:p>
    <w:p w14:paraId="56AB31E1" w14:textId="77777777" w:rsidR="00D55068" w:rsidRPr="00586162" w:rsidRDefault="00D55068" w:rsidP="00D55068">
      <w:pPr>
        <w:pStyle w:val="afe"/>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afe"/>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d"/>
        <w:tblW w:w="0" w:type="auto"/>
        <w:tblLook w:val="04A0" w:firstRow="1" w:lastRow="0" w:firstColumn="1" w:lastColumn="0" w:noHBand="0" w:noVBand="1"/>
      </w:tblPr>
      <w:tblGrid>
        <w:gridCol w:w="2500"/>
        <w:gridCol w:w="5972"/>
        <w:gridCol w:w="1385"/>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r w:rsidR="004C2C16" w:rsidRPr="00586162">
              <w:rPr>
                <w:rFonts w:eastAsia="Malgun Gothic"/>
                <w:color w:val="000000" w:themeColor="text1"/>
                <w:lang w:val="en-US" w:eastAsia="ko-KR"/>
              </w:rPr>
              <w:t>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 xml:space="preserve">Objective #2: RRM requirements for UE capability ‘NeedForGap’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Malgun Gothic"/>
                <w:color w:val="000000" w:themeColor="text1"/>
                <w:lang w:val="en-US" w:eastAsia="ko-KR"/>
                <w:rPrChange w:id="23" w:author="MK" w:date="2021-06-16T19:09:00Z">
                  <w:rPr>
                    <w:rFonts w:eastAsia="Malgun Gothic"/>
                    <w:color w:val="000000" w:themeColor="text1"/>
                    <w:lang w:val="sv-SE" w:eastAsia="ko-KR"/>
                  </w:rPr>
                </w:rPrChange>
              </w:rPr>
              <w:t xml:space="preserve"> LG Uplus,</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LG Uplus,</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3F2E1C"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3F2E1C">
              <w:rPr>
                <w:color w:val="000000" w:themeColor="text1"/>
                <w:lang w:val="sv-SE" w:eastAsia="zh-CN"/>
              </w:rPr>
              <w:t xml:space="preserve">E///, Softbank, Intel, MTK, KDDI, LGE, Huawei, vivo, </w:t>
            </w:r>
            <w:r w:rsidRPr="003F2E1C">
              <w:rPr>
                <w:rFonts w:eastAsia="Malgun Gothic"/>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2A824B1C" w14:textId="77777777" w:rsidR="001E6803" w:rsidRPr="009B6CE1" w:rsidRDefault="001E6803" w:rsidP="001E6803">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pt-BR" w:eastAsia="zh-CN"/>
                <w:rPrChange w:id="24" w:author="Microsoft Office ユーザー" w:date="2021-06-17T15:54:00Z">
                  <w:rPr>
                    <w:rFonts w:eastAsiaTheme="minorEastAsia"/>
                    <w:b/>
                    <w:color w:val="000000" w:themeColor="text1"/>
                    <w:sz w:val="24"/>
                    <w:lang w:val="en-US" w:eastAsia="zh-CN"/>
                  </w:rPr>
                </w:rPrChange>
              </w:rPr>
            </w:pPr>
            <w:r w:rsidRPr="009B6CE1">
              <w:rPr>
                <w:color w:val="000000" w:themeColor="text1"/>
                <w:lang w:val="pt-BR" w:eastAsia="zh-CN"/>
                <w:rPrChange w:id="25" w:author="Microsoft Office ユーザー" w:date="2021-06-17T15:54:00Z">
                  <w:rPr>
                    <w:color w:val="000000" w:themeColor="text1"/>
                    <w:lang w:val="en-US" w:eastAsia="zh-CN"/>
                  </w:rPr>
                </w:rPrChange>
              </w:rPr>
              <w:t>2</w:t>
            </w:r>
            <w:r w:rsidRPr="009B6CE1">
              <w:rPr>
                <w:color w:val="000000" w:themeColor="text1"/>
                <w:vertAlign w:val="superscript"/>
                <w:lang w:val="pt-BR" w:eastAsia="zh-CN"/>
                <w:rPrChange w:id="26" w:author="Microsoft Office ユーザー" w:date="2021-06-17T15:54:00Z">
                  <w:rPr>
                    <w:color w:val="000000" w:themeColor="text1"/>
                    <w:vertAlign w:val="superscript"/>
                    <w:lang w:val="en-US" w:eastAsia="zh-CN"/>
                  </w:rPr>
                </w:rPrChange>
              </w:rPr>
              <w:t>nd</w:t>
            </w:r>
            <w:r w:rsidRPr="009B6CE1">
              <w:rPr>
                <w:color w:val="000000" w:themeColor="text1"/>
                <w:lang w:val="pt-BR" w:eastAsia="zh-CN"/>
                <w:rPrChange w:id="27" w:author="Microsoft Office ユーザー" w:date="2021-06-17T15:54:00Z">
                  <w:rPr>
                    <w:color w:val="000000" w:themeColor="text1"/>
                    <w:lang w:val="en-US" w:eastAsia="zh-CN"/>
                  </w:rPr>
                </w:rPrChange>
              </w:rPr>
              <w:t xml:space="preserve"> preference: E///</w:t>
            </w:r>
          </w:p>
          <w:p w14:paraId="638840E5" w14:textId="77777777" w:rsidR="001E6803" w:rsidRPr="009B6CE1" w:rsidRDefault="001E6803" w:rsidP="001E6803">
            <w:pPr>
              <w:overflowPunct/>
              <w:autoSpaceDE/>
              <w:autoSpaceDN/>
              <w:adjustRightInd/>
              <w:spacing w:after="120"/>
              <w:textAlignment w:val="auto"/>
              <w:rPr>
                <w:rFonts w:eastAsiaTheme="minorEastAsia"/>
                <w:bCs/>
                <w:color w:val="000000" w:themeColor="text1"/>
                <w:lang w:val="pt-BR" w:eastAsia="zh-CN"/>
                <w:rPrChange w:id="28" w:author="Microsoft Office ユーザー" w:date="2021-06-17T15:54:00Z">
                  <w:rPr>
                    <w:rFonts w:eastAsiaTheme="minorEastAsia"/>
                    <w:bCs/>
                    <w:color w:val="000000" w:themeColor="text1"/>
                    <w:lang w:val="en-US" w:eastAsia="zh-CN"/>
                  </w:rPr>
                </w:rPrChange>
              </w:rPr>
            </w:pPr>
            <w:r w:rsidRPr="009B6CE1">
              <w:rPr>
                <w:color w:val="000000" w:themeColor="text1"/>
                <w:lang w:val="pt-BR" w:eastAsia="zh-CN"/>
                <w:rPrChange w:id="29" w:author="Microsoft Office ユーザー" w:date="2021-06-17T15:54:00Z">
                  <w:rPr>
                    <w:color w:val="000000" w:themeColor="text1"/>
                    <w:lang w:val="en-US" w:eastAsia="zh-CN"/>
                  </w:rPr>
                </w:rPrChange>
              </w:rPr>
              <w:t>3</w:t>
            </w:r>
            <w:r w:rsidRPr="009B6CE1">
              <w:rPr>
                <w:color w:val="000000" w:themeColor="text1"/>
                <w:vertAlign w:val="superscript"/>
                <w:lang w:val="pt-BR" w:eastAsia="zh-CN"/>
                <w:rPrChange w:id="30" w:author="Microsoft Office ユーザー" w:date="2021-06-17T15:54:00Z">
                  <w:rPr>
                    <w:color w:val="000000" w:themeColor="text1"/>
                    <w:vertAlign w:val="superscript"/>
                    <w:lang w:val="en-US" w:eastAsia="zh-CN"/>
                  </w:rPr>
                </w:rPrChange>
              </w:rPr>
              <w:t>rd</w:t>
            </w:r>
            <w:r w:rsidRPr="009B6CE1">
              <w:rPr>
                <w:color w:val="000000" w:themeColor="text1"/>
                <w:lang w:val="pt-BR" w:eastAsia="zh-CN"/>
                <w:rPrChange w:id="31" w:author="Microsoft Office ユーザー" w:date="2021-06-17T15:54:00Z">
                  <w:rPr>
                    <w:color w:val="000000" w:themeColor="text1"/>
                    <w:lang w:val="en-US" w:eastAsia="zh-CN"/>
                  </w:rPr>
                </w:rPrChange>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63DBEE26" w14:textId="77777777" w:rsidR="000B69BA" w:rsidRPr="005D071D" w:rsidRDefault="000B69BA" w:rsidP="00C15625">
            <w:pPr>
              <w:pStyle w:val="ab"/>
              <w:spacing w:before="0"/>
              <w:rPr>
                <w:b w:val="0"/>
              </w:rPr>
            </w:pPr>
            <w:r w:rsidRPr="005D071D">
              <w:rPr>
                <w:b w:val="0"/>
              </w:rPr>
              <w:t>from NR SA to NE-DC</w:t>
            </w:r>
          </w:p>
          <w:p w14:paraId="074C0625" w14:textId="77777777" w:rsidR="000B69BA" w:rsidRPr="005D071D" w:rsidRDefault="000B69BA" w:rsidP="00C15625">
            <w:pPr>
              <w:pStyle w:val="ab"/>
              <w:spacing w:before="0"/>
              <w:rPr>
                <w:b w:val="0"/>
              </w:rPr>
            </w:pPr>
            <w:r w:rsidRPr="005D071D">
              <w:rPr>
                <w:b w:val="0"/>
              </w:rPr>
              <w:t>from NR SA to NR-DC</w:t>
            </w:r>
          </w:p>
          <w:p w14:paraId="0A9460DB" w14:textId="77777777" w:rsidR="000B69BA" w:rsidRPr="002C7E3F" w:rsidRDefault="00885DCE" w:rsidP="00C15625">
            <w:pPr>
              <w:pStyle w:val="ab"/>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38D3F7FD"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1</w:t>
            </w:r>
            <w:r w:rsidRPr="003F2E1C">
              <w:rPr>
                <w:color w:val="000000" w:themeColor="text1"/>
                <w:vertAlign w:val="superscript"/>
                <w:lang w:val="en-US" w:eastAsia="zh-CN"/>
              </w:rPr>
              <w:t>st</w:t>
            </w:r>
            <w:r w:rsidRPr="003F2E1C">
              <w:rPr>
                <w:color w:val="000000" w:themeColor="text1"/>
                <w:lang w:val="en-US" w:eastAsia="zh-CN"/>
              </w:rPr>
              <w:t xml:space="preserve"> preference: CMCC, MTK, </w:t>
            </w:r>
            <w:r w:rsidRPr="003F2E1C">
              <w:rPr>
                <w:rFonts w:eastAsia="Malgun Gothic"/>
                <w:color w:val="000000" w:themeColor="text1"/>
                <w:lang w:val="en-US" w:eastAsia="ko-KR"/>
              </w:rPr>
              <w:t>Nokia</w:t>
            </w:r>
          </w:p>
          <w:p w14:paraId="36DD838C"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2</w:t>
            </w:r>
            <w:r w:rsidRPr="003F2E1C">
              <w:rPr>
                <w:color w:val="000000" w:themeColor="text1"/>
                <w:vertAlign w:val="superscript"/>
                <w:lang w:val="en-US" w:eastAsia="zh-CN"/>
              </w:rPr>
              <w:t>nd</w:t>
            </w:r>
            <w:r w:rsidRPr="003F2E1C">
              <w:rPr>
                <w:color w:val="000000" w:themeColor="text1"/>
                <w:lang w:val="en-US" w:eastAsia="zh-CN"/>
              </w:rPr>
              <w:t xml:space="preserve"> preference: vivo, </w:t>
            </w:r>
            <w:r w:rsidRPr="003F2E1C">
              <w:rPr>
                <w:rFonts w:eastAsia="Malgun Gothic"/>
                <w:color w:val="000000" w:themeColor="text1"/>
                <w:lang w:val="en-US" w:eastAsia="ko-KR"/>
              </w:rPr>
              <w:t>LG Uplus</w:t>
            </w:r>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t xml:space="preserve">Objective #7: </w:t>
            </w:r>
            <w:r w:rsidRPr="00C15625">
              <w:t xml:space="preserve">TCI switching </w:t>
            </w:r>
            <w:r w:rsidRPr="00C15625">
              <w:lastRenderedPageBreak/>
              <w:t>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lastRenderedPageBreak/>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lastRenderedPageBreak/>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afe"/>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afe"/>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afe"/>
        <w:numPr>
          <w:ilvl w:val="1"/>
          <w:numId w:val="19"/>
        </w:numPr>
        <w:ind w:firstLineChars="0"/>
        <w:rPr>
          <w:b/>
          <w:bCs/>
          <w:highlight w:val="yellow"/>
        </w:rPr>
      </w:pPr>
      <w:r w:rsidRPr="00586162">
        <w:rPr>
          <w:b/>
          <w:bCs/>
          <w:highlight w:val="yellow"/>
        </w:rPr>
        <w:t xml:space="preserve">FFS: Objective #2: RRM requirements for UE capability ‘NeedForGap’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afe"/>
        <w:numPr>
          <w:ilvl w:val="0"/>
          <w:numId w:val="2"/>
        </w:numPr>
        <w:ind w:firstLineChars="0"/>
      </w:pPr>
      <w:r>
        <w:t xml:space="preserve">Option 1: Include the work in Rel-17 </w:t>
      </w:r>
    </w:p>
    <w:p w14:paraId="7A9546EE" w14:textId="77777777" w:rsidR="007C0962" w:rsidRDefault="007C0962" w:rsidP="007C0962">
      <w:pPr>
        <w:pStyle w:val="afe"/>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BCF07E1" w14:textId="77777777" w:rsidR="007C0962" w:rsidRDefault="007C0962" w:rsidP="007C0962">
      <w:pPr>
        <w:pStyle w:val="afe"/>
        <w:numPr>
          <w:ilvl w:val="1"/>
          <w:numId w:val="2"/>
        </w:numPr>
        <w:ind w:firstLineChars="0"/>
      </w:pPr>
      <w:r>
        <w:t>Option 1B: Create new Rel-17 WI</w:t>
      </w:r>
      <w:r w:rsidR="00755AAC">
        <w:t>: No companies</w:t>
      </w:r>
    </w:p>
    <w:p w14:paraId="606E2079" w14:textId="77777777" w:rsidR="007C0962" w:rsidRPr="009B6CE1" w:rsidRDefault="007C0962" w:rsidP="007C0962">
      <w:pPr>
        <w:pStyle w:val="afe"/>
        <w:numPr>
          <w:ilvl w:val="1"/>
          <w:numId w:val="2"/>
        </w:numPr>
        <w:ind w:firstLineChars="0"/>
        <w:rPr>
          <w:lang w:val="de-DE"/>
          <w:rPrChange w:id="32" w:author="Microsoft Office ユーザー" w:date="2021-06-17T15:54:00Z">
            <w:rPr/>
          </w:rPrChange>
        </w:rPr>
      </w:pPr>
      <w:r w:rsidRPr="009B6CE1">
        <w:rPr>
          <w:lang w:val="de-DE"/>
          <w:rPrChange w:id="33" w:author="Microsoft Office ユーザー" w:date="2021-06-17T15:54:00Z">
            <w:rPr/>
          </w:rPrChange>
        </w:rPr>
        <w:t>Option 1C: Handle in TEI17</w:t>
      </w:r>
      <w:r w:rsidR="00755AAC" w:rsidRPr="009B6CE1">
        <w:rPr>
          <w:lang w:val="de-DE"/>
          <w:rPrChange w:id="34" w:author="Microsoft Office ユーザー" w:date="2021-06-17T15:54:00Z">
            <w:rPr/>
          </w:rPrChange>
        </w:rPr>
        <w:t xml:space="preserve">: vivo (#3), </w:t>
      </w:r>
    </w:p>
    <w:p w14:paraId="7BE0A4B6" w14:textId="77777777" w:rsidR="007C0962" w:rsidRDefault="007C0962" w:rsidP="007C0962">
      <w:pPr>
        <w:pStyle w:val="afe"/>
        <w:numPr>
          <w:ilvl w:val="0"/>
          <w:numId w:val="2"/>
        </w:numPr>
        <w:ind w:firstLineChars="0"/>
      </w:pPr>
      <w:r>
        <w:t>Option 2: Rel-16</w:t>
      </w:r>
    </w:p>
    <w:p w14:paraId="741BC363" w14:textId="77777777" w:rsidR="007C0962" w:rsidRDefault="007C0962" w:rsidP="007C0962">
      <w:pPr>
        <w:pStyle w:val="afe"/>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6823B51C" w14:textId="77777777" w:rsidR="007C0962" w:rsidRDefault="00675ACC" w:rsidP="00755AAC">
      <w:pPr>
        <w:pStyle w:val="afe"/>
        <w:numPr>
          <w:ilvl w:val="0"/>
          <w:numId w:val="2"/>
        </w:numPr>
        <w:ind w:firstLineChars="0"/>
      </w:pPr>
      <w:r>
        <w:t>Depends on specific objective (Samsung)</w:t>
      </w:r>
    </w:p>
    <w:p w14:paraId="3CE7CEA9" w14:textId="77777777" w:rsidR="00D733FE" w:rsidRDefault="00D733FE" w:rsidP="00755AAC">
      <w:pPr>
        <w:pStyle w:val="afe"/>
        <w:numPr>
          <w:ilvl w:val="0"/>
          <w:numId w:val="2"/>
        </w:numPr>
        <w:ind w:firstLineChars="0"/>
      </w:pPr>
      <w:r>
        <w:t>Summary of views per objective</w:t>
      </w:r>
    </w:p>
    <w:tbl>
      <w:tblPr>
        <w:tblStyle w:val="afd"/>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D17F8"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9B6CE1" w:rsidRDefault="00565B51" w:rsidP="00586162">
            <w:pPr>
              <w:keepLines/>
              <w:tabs>
                <w:tab w:val="left" w:pos="794"/>
                <w:tab w:val="left" w:pos="1191"/>
                <w:tab w:val="left" w:pos="1588"/>
                <w:tab w:val="left" w:pos="1985"/>
              </w:tabs>
              <w:overflowPunct/>
              <w:autoSpaceDE/>
              <w:autoSpaceDN/>
              <w:adjustRightInd/>
              <w:spacing w:before="120"/>
              <w:jc w:val="center"/>
              <w:textAlignment w:val="auto"/>
              <w:rPr>
                <w:lang w:val="de-DE"/>
                <w:rPrChange w:id="35" w:author="Microsoft Office ユーザー" w:date="2021-06-17T15:54:00Z">
                  <w:rPr>
                    <w:rFonts w:eastAsiaTheme="minorEastAsia"/>
                    <w:b/>
                    <w:sz w:val="24"/>
                  </w:rPr>
                </w:rPrChange>
              </w:rPr>
            </w:pPr>
            <w:r w:rsidRPr="009B6CE1">
              <w:rPr>
                <w:lang w:val="de-DE"/>
                <w:rPrChange w:id="36" w:author="Microsoft Office ユーザー" w:date="2021-06-17T15:54:00Z">
                  <w:rPr/>
                </w:rPrChange>
              </w:rPr>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rsidRPr="002D17F8"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1785BBEE" w14:textId="77777777" w:rsidR="00565B51" w:rsidRPr="00586162" w:rsidRDefault="00565B51" w:rsidP="00565B51">
            <w:pPr>
              <w:pStyle w:val="ab"/>
              <w:spacing w:before="0"/>
              <w:rPr>
                <w:b w:val="0"/>
              </w:rPr>
            </w:pPr>
            <w:r w:rsidRPr="00586162">
              <w:rPr>
                <w:b w:val="0"/>
              </w:rPr>
              <w:t>from NR SA to NE-DC</w:t>
            </w:r>
          </w:p>
          <w:p w14:paraId="008744B3" w14:textId="77777777" w:rsidR="00565B51" w:rsidRPr="00586162" w:rsidRDefault="00565B51" w:rsidP="00565B51">
            <w:pPr>
              <w:pStyle w:val="ab"/>
              <w:spacing w:before="0"/>
              <w:rPr>
                <w:b w:val="0"/>
              </w:rPr>
            </w:pPr>
            <w:r w:rsidRPr="00586162">
              <w:rPr>
                <w:b w:val="0"/>
              </w:rPr>
              <w:t>from NR SA to NR-DC</w:t>
            </w:r>
          </w:p>
          <w:p w14:paraId="60633315" w14:textId="77777777" w:rsidR="00565B51" w:rsidRPr="002C7E3F" w:rsidRDefault="00885DCE" w:rsidP="00565B51">
            <w:pPr>
              <w:pStyle w:val="ab"/>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3F2E1C" w:rsidRDefault="00565B51" w:rsidP="00565B51">
            <w:pPr>
              <w:keepLines/>
              <w:tabs>
                <w:tab w:val="left" w:pos="794"/>
                <w:tab w:val="left" w:pos="1191"/>
                <w:tab w:val="left" w:pos="1588"/>
                <w:tab w:val="left" w:pos="1985"/>
              </w:tabs>
              <w:overflowPunct/>
              <w:autoSpaceDE/>
              <w:autoSpaceDN/>
              <w:adjustRightInd/>
              <w:spacing w:before="120" w:after="120"/>
              <w:jc w:val="center"/>
              <w:textAlignment w:val="auto"/>
              <w:rPr>
                <w:color w:val="000000" w:themeColor="text1"/>
                <w:lang w:val="en-US" w:eastAsia="ja-JP"/>
                <w:rPrChange w:id="37" w:author="AC" w:date="2021-06-17T09:46:00Z">
                  <w:rPr>
                    <w:rFonts w:eastAsiaTheme="minorEastAsia"/>
                    <w:b/>
                    <w:color w:val="000000" w:themeColor="text1"/>
                    <w:sz w:val="24"/>
                    <w:lang w:eastAsia="ja-JP"/>
                  </w:rPr>
                </w:rPrChange>
              </w:rPr>
            </w:pPr>
            <w:r w:rsidRPr="003F2E1C">
              <w:rPr>
                <w:lang w:val="en-US"/>
                <w:rPrChange w:id="38" w:author="AC" w:date="2021-06-17T09:46:00Z">
                  <w:rPr/>
                </w:rPrChange>
              </w:rPr>
              <w:t xml:space="preserve">Option 1A: Extend existing WI: E///, Apple, China Telecom, Intel, CMCC, OPPO, MTK, LGE, Huawei, vivo, </w:t>
            </w:r>
            <w:r w:rsidRPr="003F2E1C">
              <w:rPr>
                <w:rFonts w:eastAsia="Malgun Gothic"/>
                <w:color w:val="000000" w:themeColor="text1"/>
                <w:lang w:val="en-US" w:eastAsia="ko-KR"/>
                <w:rPrChange w:id="39" w:author="AC" w:date="2021-06-17T09:46:00Z">
                  <w:rPr>
                    <w:rFonts w:eastAsia="Malgun Gothic"/>
                    <w:color w:val="000000" w:themeColor="text1"/>
                    <w:lang w:eastAsia="ko-KR"/>
                  </w:rPr>
                </w:rPrChange>
              </w:rPr>
              <w:t>LG Uplus, Nokia, CATT</w:t>
            </w:r>
          </w:p>
        </w:tc>
      </w:tr>
    </w:tbl>
    <w:p w14:paraId="3D59F042" w14:textId="77777777" w:rsidR="00755AAC" w:rsidRPr="003F2E1C" w:rsidRDefault="00755AAC" w:rsidP="00586162">
      <w:pPr>
        <w:pStyle w:val="afe"/>
        <w:ind w:left="720" w:firstLineChars="0" w:firstLine="0"/>
        <w:rPr>
          <w:lang w:val="en-US"/>
          <w:rPrChange w:id="40" w:author="AC" w:date="2021-06-17T09:46:00Z">
            <w:rPr/>
          </w:rPrChange>
        </w:rPr>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afe"/>
        <w:numPr>
          <w:ilvl w:val="0"/>
          <w:numId w:val="2"/>
        </w:numPr>
        <w:ind w:firstLineChars="0"/>
      </w:pPr>
      <w:r>
        <w:t>Decide on case by case basis</w:t>
      </w:r>
    </w:p>
    <w:p w14:paraId="0AAB1246" w14:textId="77777777" w:rsidR="00D733FE" w:rsidRPr="002C7E3F" w:rsidRDefault="00D733FE" w:rsidP="00D733FE">
      <w:pPr>
        <w:pStyle w:val="afe"/>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LG Uplus, CATT</w:t>
      </w:r>
    </w:p>
    <w:p w14:paraId="5FE8BBF4" w14:textId="77777777" w:rsidR="00D733FE" w:rsidRDefault="00D733FE" w:rsidP="00586162">
      <w:pPr>
        <w:pStyle w:val="afe"/>
        <w:numPr>
          <w:ilvl w:val="1"/>
          <w:numId w:val="2"/>
        </w:numPr>
        <w:ind w:firstLineChars="0"/>
      </w:pPr>
      <w:r>
        <w:t>Once requirements are introduced or at a later stage: Apple, OPPO, MTK</w:t>
      </w:r>
    </w:p>
    <w:p w14:paraId="7E7F6624" w14:textId="77777777" w:rsidR="00D733FE" w:rsidRDefault="00D733FE" w:rsidP="00D733FE">
      <w:pPr>
        <w:pStyle w:val="afe"/>
        <w:numPr>
          <w:ilvl w:val="0"/>
          <w:numId w:val="2"/>
        </w:numPr>
        <w:ind w:firstLineChars="0"/>
      </w:pPr>
      <w:r>
        <w:t>Introduce requirements in release independent manner: China Telecom</w:t>
      </w:r>
    </w:p>
    <w:p w14:paraId="787E5F7F" w14:textId="77777777" w:rsidR="00FD6EE6" w:rsidRDefault="00FD6EE6" w:rsidP="00FD6EE6">
      <w:pPr>
        <w:pStyle w:val="afe"/>
        <w:numPr>
          <w:ilvl w:val="0"/>
          <w:numId w:val="2"/>
        </w:numPr>
        <w:ind w:firstLineChars="0"/>
      </w:pPr>
      <w:r>
        <w:t>Do not introduce requirements in release independent manner: Nokia (obj 1 and 5)</w:t>
      </w:r>
    </w:p>
    <w:p w14:paraId="2322850C" w14:textId="77777777" w:rsidR="00D733FE" w:rsidRDefault="00D733FE" w:rsidP="00D733FE">
      <w:pPr>
        <w:pStyle w:val="afe"/>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afe"/>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afe"/>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afe"/>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afe"/>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afe"/>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afe"/>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afe"/>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afe"/>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afe"/>
        <w:numPr>
          <w:ilvl w:val="0"/>
          <w:numId w:val="2"/>
        </w:numPr>
        <w:ind w:firstLineChars="0"/>
        <w:rPr>
          <w:lang w:val="fr-FR"/>
        </w:rPr>
      </w:pPr>
      <w:r w:rsidRPr="002C7E3F">
        <w:rPr>
          <w:lang w:val="fr-FR"/>
        </w:rPr>
        <w:t>Option 1</w:t>
      </w:r>
      <w:r w:rsidR="00AA686E" w:rsidRPr="002C7E3F">
        <w:rPr>
          <w:lang w:val="fr-FR"/>
        </w:rPr>
        <w:t>: E///, Intel, Huawei, vivo, ZTE, CATT</w:t>
      </w:r>
    </w:p>
    <w:p w14:paraId="356E0E58" w14:textId="77777777" w:rsidR="00AA686E" w:rsidRDefault="00AA686E" w:rsidP="007C0962">
      <w:pPr>
        <w:pStyle w:val="afe"/>
        <w:numPr>
          <w:ilvl w:val="0"/>
          <w:numId w:val="2"/>
        </w:numPr>
        <w:ind w:firstLineChars="0"/>
      </w:pPr>
      <w:r>
        <w:t>MTK, ZTE: RAN2 needs to get involved</w:t>
      </w:r>
    </w:p>
    <w:p w14:paraId="5A29250D" w14:textId="77777777" w:rsidR="00AA686E" w:rsidRDefault="00AA686E" w:rsidP="007C0962">
      <w:pPr>
        <w:pStyle w:val="afe"/>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afe"/>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afe"/>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afe"/>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41"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afe"/>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afe"/>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afe"/>
        <w:numPr>
          <w:ilvl w:val="1"/>
          <w:numId w:val="19"/>
        </w:numPr>
        <w:ind w:firstLineChars="0"/>
        <w:rPr>
          <w:b/>
          <w:bCs/>
          <w:highlight w:val="yellow"/>
        </w:rPr>
      </w:pPr>
      <w:r w:rsidRPr="00586162">
        <w:rPr>
          <w:b/>
          <w:bCs/>
          <w:highlight w:val="yellow"/>
        </w:rPr>
        <w:t xml:space="preserve">FFS: Objective #2: RRM requirements for UE capability ‘NeedForGap’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41"/>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2"/>
      </w:pPr>
      <w:r>
        <w:t>Intermediate Round</w:t>
      </w:r>
    </w:p>
    <w:p w14:paraId="548D68AA" w14:textId="77777777" w:rsidR="00ED2B48" w:rsidRDefault="00B03A88" w:rsidP="00ED2B48">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FF53526" w14:textId="77777777"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afe"/>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afe"/>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afe"/>
        <w:numPr>
          <w:ilvl w:val="1"/>
          <w:numId w:val="19"/>
        </w:numPr>
        <w:ind w:firstLineChars="0"/>
        <w:rPr>
          <w:b/>
          <w:bCs/>
        </w:rPr>
      </w:pPr>
      <w:r w:rsidRPr="00586162">
        <w:rPr>
          <w:b/>
          <w:bCs/>
        </w:rPr>
        <w:t xml:space="preserve">FFS: Objective #2: RRM requirements for UE capability ‘NeedForGap’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d"/>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LG Uplus</w:t>
            </w:r>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There was editoral errror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is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r w:rsidRPr="002C7E3F">
              <w:rPr>
                <w:i/>
                <w:iCs/>
                <w:color w:val="000000" w:themeColor="text1"/>
                <w:lang w:val="en-US" w:eastAsia="zh-CN"/>
              </w:rPr>
              <w:t>needforgap</w:t>
            </w:r>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R4-2108039). RAN4 also discussed impact.on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Uplus</w:t>
      </w:r>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Softbank, LG Uplus,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afe"/>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1930C03F" w14:textId="77777777" w:rsidR="009D2741" w:rsidRDefault="008C7188" w:rsidP="009D2741">
      <w:pPr>
        <w:pStyle w:val="afe"/>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afe"/>
        <w:numPr>
          <w:ilvl w:val="0"/>
          <w:numId w:val="24"/>
        </w:numPr>
        <w:ind w:firstLineChars="0"/>
        <w:rPr>
          <w:color w:val="000000" w:themeColor="text1"/>
          <w:lang w:val="en-US" w:eastAsia="zh-CN"/>
        </w:rPr>
      </w:pPr>
      <w:r>
        <w:rPr>
          <w:color w:val="000000" w:themeColor="text1"/>
          <w:lang w:val="en-US" w:eastAsia="zh-CN"/>
        </w:rPr>
        <w:t>Option 3: Other</w:t>
      </w:r>
    </w:p>
    <w:tbl>
      <w:tblPr>
        <w:tblStyle w:val="afd"/>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afe"/>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Majority companies support Option 1 (include in Rel-17 FeRRM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afe"/>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afe"/>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afe"/>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d"/>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afe"/>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afe"/>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afe"/>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afe"/>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afe"/>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afd"/>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E06A8AB" w14:textId="77777777" w:rsidR="00B83062" w:rsidRPr="00626F18" w:rsidRDefault="00B83062" w:rsidP="00B83062">
            <w:pPr>
              <w:numPr>
                <w:ilvl w:val="0"/>
                <w:numId w:val="4"/>
              </w:numPr>
              <w:spacing w:after="120"/>
              <w:rPr>
                <w:iCs/>
                <w:lang w:val="en-US"/>
              </w:rPr>
            </w:pPr>
            <w:r w:rsidRPr="00626F18">
              <w:rPr>
                <w:iCs/>
                <w:lang w:val="en-US"/>
              </w:rPr>
              <w:t>PSCell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r w:rsidRPr="00626F18">
              <w:rPr>
                <w:iCs/>
                <w:lang w:val="en-US"/>
              </w:rPr>
              <w:t>PSCell change and conditional PSCell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FBC64BA" w14:textId="77777777" w:rsidR="007127B6" w:rsidRPr="00626F18" w:rsidRDefault="007127B6" w:rsidP="007127B6">
            <w:pPr>
              <w:numPr>
                <w:ilvl w:val="1"/>
                <w:numId w:val="4"/>
              </w:numPr>
              <w:spacing w:after="120"/>
              <w:rPr>
                <w:iCs/>
                <w:lang w:val="en-US"/>
              </w:rPr>
            </w:pPr>
            <w:r w:rsidRPr="00626F18">
              <w:rPr>
                <w:iCs/>
                <w:lang w:val="en-US"/>
              </w:rPr>
              <w:t xml:space="preserve">PSCell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afe"/>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afe"/>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9B6CE1" w:rsidRDefault="002C6EE0" w:rsidP="002C7E3F">
      <w:pPr>
        <w:pStyle w:val="afe"/>
        <w:numPr>
          <w:ilvl w:val="1"/>
          <w:numId w:val="32"/>
        </w:numPr>
        <w:ind w:firstLineChars="0"/>
        <w:rPr>
          <w:color w:val="000000" w:themeColor="text1"/>
          <w:lang w:val="en-US" w:eastAsia="zh-CN"/>
        </w:rPr>
      </w:pPr>
      <w:r w:rsidRPr="009B6CE1">
        <w:rPr>
          <w:color w:val="000000" w:themeColor="text1"/>
          <w:lang w:val="en-US" w:eastAsia="zh-CN"/>
        </w:rPr>
        <w:t>Option 2: vivo, ZTE, CATT, MTK, Xiaomi, CMCC, Apple, E///</w:t>
      </w:r>
    </w:p>
    <w:p w14:paraId="266210ED" w14:textId="77777777" w:rsidR="002C6EE0" w:rsidRPr="00B85829" w:rsidRDefault="002C6EE0" w:rsidP="002C6EE0">
      <w:pPr>
        <w:pStyle w:val="afe"/>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afe"/>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afe"/>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afe"/>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afe"/>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afe"/>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afe"/>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afe"/>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afe"/>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7782EF24" w14:textId="77777777" w:rsidR="002E3272" w:rsidRPr="00943D7D" w:rsidRDefault="002E3272" w:rsidP="002E3272">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d"/>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afe"/>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Option 2, as this topic related to both RF and RRM scope, Rel-17 FeRRM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afe"/>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FeRRM WI: </w:t>
      </w:r>
      <w:r w:rsidR="00772DEE" w:rsidRPr="00B85829">
        <w:rPr>
          <w:color w:val="000000" w:themeColor="text1"/>
          <w:lang w:val="en-US" w:eastAsia="zh-CN"/>
        </w:rPr>
        <w:t>E///, Softbank, LG Uplus, LGE. Huawei, ZTE</w:t>
      </w:r>
      <w:r w:rsidR="006A2840" w:rsidRPr="002C7E3F">
        <w:rPr>
          <w:color w:val="000000" w:themeColor="text1"/>
          <w:lang w:val="en-US" w:eastAsia="zh-CN"/>
        </w:rPr>
        <w:t>, NTT DCM</w:t>
      </w:r>
    </w:p>
    <w:p w14:paraId="5441C54A" w14:textId="77777777" w:rsidR="00870114" w:rsidRPr="00B85829" w:rsidRDefault="00870114" w:rsidP="00870114">
      <w:pPr>
        <w:pStyle w:val="afe"/>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afe"/>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d"/>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afe"/>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afe"/>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afe"/>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afd"/>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(or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afe"/>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afe"/>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afe"/>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afe"/>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afe"/>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379195D" w14:textId="77777777" w:rsidR="000055C6" w:rsidRDefault="000055C6" w:rsidP="00772DEE">
      <w:pPr>
        <w:pStyle w:val="afe"/>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afe"/>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afe"/>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DD6A288" w14:textId="77777777" w:rsidR="00772DEE" w:rsidRDefault="000055C6" w:rsidP="00772DEE">
      <w:pPr>
        <w:pStyle w:val="afe"/>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afe"/>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afe"/>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afe"/>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afe"/>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35F3BB55" w14:textId="77777777" w:rsidR="00772DEE" w:rsidRPr="002C7E3F" w:rsidRDefault="000055C6" w:rsidP="000055C6">
      <w:pPr>
        <w:pStyle w:val="afe"/>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afe"/>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afe"/>
        <w:ind w:left="1440" w:firstLineChars="0" w:firstLine="0"/>
        <w:rPr>
          <w:color w:val="000000" w:themeColor="text1"/>
          <w:lang w:val="en-US" w:eastAsia="zh-CN"/>
        </w:rPr>
      </w:pPr>
    </w:p>
    <w:p w14:paraId="3B77521D" w14:textId="77777777" w:rsidR="00772DEE" w:rsidRPr="002C7E3F" w:rsidRDefault="00772DEE" w:rsidP="002C7E3F">
      <w:pPr>
        <w:pStyle w:val="afe"/>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afe"/>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4"/>
        <w:rPr>
          <w:b/>
          <w:bCs/>
          <w:sz w:val="20"/>
          <w:szCs w:val="14"/>
          <w:lang w:val="en-US"/>
        </w:rPr>
      </w:pPr>
      <w:r w:rsidRPr="002C7E3F">
        <w:rPr>
          <w:b/>
          <w:bCs/>
          <w:sz w:val="20"/>
          <w:szCs w:val="14"/>
          <w:lang w:val="en-US"/>
        </w:rPr>
        <w:t xml:space="preserve">Sub-topic 1-4. Objective #2: RRM requirements for UE capability ‘NeedForGap’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60F29605" w14:textId="77777777" w:rsidR="006A0F3F"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5572236B" w14:textId="77777777" w:rsidR="006A0F3F" w:rsidRPr="00943D7D" w:rsidRDefault="006A0F3F" w:rsidP="006A0F3F">
      <w:pPr>
        <w:pStyle w:val="afe"/>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d"/>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If this one can be agreed, we are OK with option 1 or2. Firstly, this is not very urgent, e.g. system is not broken without this. We don’t see why it has to be treated as TEI16. The  release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afe"/>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Include in Rel-17 FeRRM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NR MG Enh</w:t>
      </w:r>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9B6CE1" w:rsidRDefault="00371118" w:rsidP="00371118">
      <w:pPr>
        <w:pStyle w:val="afe"/>
        <w:numPr>
          <w:ilvl w:val="0"/>
          <w:numId w:val="24"/>
        </w:numPr>
        <w:ind w:firstLineChars="0"/>
        <w:rPr>
          <w:color w:val="000000" w:themeColor="text1"/>
          <w:lang w:val="de-DE" w:eastAsia="zh-CN"/>
          <w:rPrChange w:id="42" w:author="Microsoft Office ユーザー" w:date="2021-06-17T15:56:00Z">
            <w:rPr>
              <w:color w:val="000000" w:themeColor="text1"/>
              <w:lang w:val="en-US" w:eastAsia="zh-CN"/>
            </w:rPr>
          </w:rPrChange>
        </w:rPr>
      </w:pPr>
      <w:r w:rsidRPr="009B6CE1">
        <w:rPr>
          <w:color w:val="000000" w:themeColor="text1"/>
          <w:lang w:val="de-DE" w:eastAsia="zh-CN"/>
          <w:rPrChange w:id="43" w:author="Microsoft Office ユーザー" w:date="2021-06-17T15:56:00Z">
            <w:rPr>
              <w:color w:val="000000" w:themeColor="text1"/>
              <w:lang w:val="en-US" w:eastAsia="zh-CN"/>
            </w:rPr>
          </w:rPrChange>
        </w:rPr>
        <w:t>Option 3 (TEI16): E///</w:t>
      </w:r>
      <w:r w:rsidR="00B85829" w:rsidRPr="009B6CE1">
        <w:rPr>
          <w:color w:val="000000" w:themeColor="text1"/>
          <w:lang w:val="de-DE" w:eastAsia="zh-CN"/>
          <w:rPrChange w:id="44" w:author="Microsoft Office ユーザー" w:date="2021-06-17T15:56:00Z">
            <w:rPr>
              <w:color w:val="000000" w:themeColor="text1"/>
              <w:lang w:val="en-US" w:eastAsia="zh-CN"/>
            </w:rPr>
          </w:rPrChange>
        </w:rPr>
        <w:t>, Huawei, ZTE, vivo</w:t>
      </w:r>
    </w:p>
    <w:p w14:paraId="27AE8741" w14:textId="77777777" w:rsidR="00371118" w:rsidRPr="009B6CE1" w:rsidRDefault="00371118" w:rsidP="006A0F3F">
      <w:pPr>
        <w:rPr>
          <w:i/>
          <w:iCs/>
          <w:color w:val="0070C0"/>
          <w:lang w:val="de-DE" w:eastAsia="zh-CN"/>
          <w:rPrChange w:id="45" w:author="Microsoft Office ユーザー" w:date="2021-06-17T15:56:00Z">
            <w:rPr>
              <w:i/>
              <w:iCs/>
              <w:color w:val="0070C0"/>
              <w:lang w:eastAsia="zh-CN"/>
            </w:rPr>
          </w:rPrChange>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d"/>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afe"/>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afd"/>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we think it would better to be an objective for NCSG. If NeedForGap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E33B536" w14:textId="77777777" w:rsidR="00870114" w:rsidRPr="00B27CCD" w:rsidRDefault="00441646" w:rsidP="00870114">
      <w:pPr>
        <w:rPr>
          <w:lang w:val="en-US" w:eastAsia="zh-CN"/>
          <w:rPrChange w:id="46" w:author="MK" w:date="2021-06-16T19:10:00Z">
            <w:rPr>
              <w:lang w:val="sv-SE" w:eastAsia="zh-CN"/>
            </w:rPr>
          </w:rPrChange>
        </w:rPr>
      </w:pPr>
      <w:r w:rsidRPr="00441646">
        <w:rPr>
          <w:lang w:val="en-US" w:eastAsia="zh-CN"/>
          <w:rPrChange w:id="47" w:author="MK" w:date="2021-06-16T19:10:00Z">
            <w:rPr>
              <w:lang w:val="sv-SE" w:eastAsia="zh-CN"/>
            </w:rPr>
          </w:rPrChange>
        </w:rPr>
        <w:t>The intermediate round proposals taking into account companies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48"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‘NeedForGap’</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Majority prefers to include it in FeRRM WI. No clear views on release independence aspects and it can be further discussed in WI stage. Objectives need another round of discussion. Majority prefer to limit the scope to SSB-based measurements. Apple</w:t>
      </w:r>
      <w:del w:id="49" w:author="Intel" w:date="2021-06-16T17:16:00Z">
        <w:r w:rsidRPr="002C7E3F" w:rsidDel="003E2BB3">
          <w:rPr>
            <w:i/>
            <w:iCs/>
            <w:color w:val="0070C0"/>
            <w:lang w:eastAsia="zh-CN"/>
          </w:rPr>
          <w:delText>’s</w:delText>
        </w:r>
      </w:del>
      <w:r w:rsidRPr="002C7E3F">
        <w:rPr>
          <w:i/>
          <w:iCs/>
          <w:color w:val="0070C0"/>
          <w:lang w:eastAsia="zh-CN"/>
        </w:rPr>
        <w:t xml:space="preserve"> </w:t>
      </w:r>
      <w:ins w:id="50" w:author="Intel" w:date="2021-06-16T17:16:00Z">
        <w:r w:rsidR="003E2BB3">
          <w:rPr>
            <w:i/>
            <w:iCs/>
            <w:color w:val="0070C0"/>
            <w:lang w:eastAsia="zh-CN"/>
          </w:rPr>
          <w:t xml:space="preserve">and vivo </w:t>
        </w:r>
      </w:ins>
      <w:r w:rsidRPr="002C7E3F">
        <w:rPr>
          <w:i/>
          <w:iCs/>
          <w:color w:val="0070C0"/>
          <w:lang w:eastAsia="zh-CN"/>
        </w:rPr>
        <w:t>version</w:t>
      </w:r>
      <w:ins w:id="51"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52"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FeRRM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53"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vivo’s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Specify delay requirements for PSCell procedures</w:t>
      </w:r>
    </w:p>
    <w:p w14:paraId="0A67E953" w14:textId="77777777" w:rsidR="00C742E8" w:rsidRPr="002C7E3F" w:rsidRDefault="00C742E8" w:rsidP="002C7E3F">
      <w:pPr>
        <w:numPr>
          <w:ilvl w:val="2"/>
          <w:numId w:val="19"/>
        </w:numPr>
        <w:spacing w:after="120"/>
        <w:rPr>
          <w:i/>
          <w:lang w:val="en-US"/>
        </w:rPr>
      </w:pPr>
      <w:r w:rsidRPr="002C7E3F">
        <w:rPr>
          <w:i/>
          <w:lang w:val="en-US"/>
        </w:rPr>
        <w:t>PSCell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[PSCell change and conditional PSCell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54" w:author="Intel" w:date="2021-06-16T18:00:00Z">
        <w:r w:rsidR="008C10E6" w:rsidRPr="008C10E6">
          <w:rPr>
            <w:i/>
            <w:lang w:val="en-US"/>
          </w:rPr>
          <w:t>t</w:t>
        </w:r>
      </w:ins>
      <w:del w:id="55" w:author="Intel" w:date="2021-06-16T18:00:00Z">
        <w:r w:rsidRPr="008C10E6" w:rsidDel="008C10E6">
          <w:rPr>
            <w:i/>
            <w:lang w:val="en-US"/>
          </w:rPr>
          <w:delText xml:space="preserve"> </w:delText>
        </w:r>
      </w:del>
      <w:r w:rsidRPr="008C10E6">
        <w:rPr>
          <w:i/>
          <w:lang w:val="en-US"/>
        </w:rPr>
        <w:t>y [</w:t>
      </w:r>
      <w:r w:rsidR="00441646" w:rsidRPr="00441646">
        <w:rPr>
          <w:i/>
          <w:lang w:val="en-US"/>
          <w:rPrChange w:id="56"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FeRRM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57" w:author="Intel" w:date="2021-06-16T18:08:00Z"/>
          <w:sz w:val="20"/>
          <w:szCs w:val="20"/>
          <w:lang w:eastAsia="zh-CN"/>
        </w:rPr>
      </w:pPr>
      <w:ins w:id="58"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59"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(or all) carriers.</w:t>
      </w:r>
    </w:p>
    <w:p w14:paraId="75BEC5FB" w14:textId="77777777" w:rsidR="00FD2E81" w:rsidRPr="002C7E3F" w:rsidDel="00262F1C" w:rsidRDefault="00FD2E81" w:rsidP="002C7E3F">
      <w:pPr>
        <w:pStyle w:val="3GPPNormalText"/>
        <w:numPr>
          <w:ilvl w:val="2"/>
          <w:numId w:val="19"/>
        </w:numPr>
        <w:jc w:val="left"/>
        <w:rPr>
          <w:del w:id="60" w:author="Intel" w:date="2021-06-16T18:07:00Z"/>
          <w:sz w:val="20"/>
          <w:szCs w:val="20"/>
          <w:lang w:eastAsia="zh-CN"/>
        </w:rPr>
      </w:pPr>
      <w:del w:id="61" w:author="Intel" w:date="2021-06-16T18:08:00Z">
        <w:r w:rsidRPr="002C7E3F" w:rsidDel="00262F1C">
          <w:rPr>
            <w:sz w:val="20"/>
            <w:szCs w:val="20"/>
            <w:lang w:eastAsia="zh-CN"/>
          </w:rPr>
          <w:delText>[RF]</w:delText>
        </w:r>
      </w:del>
      <w:del w:id="62"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63" w:author="Intel" w:date="2021-06-16T18:08:00Z"/>
          <w:sz w:val="20"/>
          <w:szCs w:val="20"/>
          <w:lang w:eastAsia="zh-CN"/>
        </w:rPr>
      </w:pPr>
      <w:del w:id="64" w:author="Intel" w:date="2021-06-16T18:07:00Z">
        <w:r w:rsidRPr="002C7E3F" w:rsidDel="00262F1C">
          <w:rPr>
            <w:sz w:val="20"/>
            <w:szCs w:val="20"/>
            <w:lang w:eastAsia="zh-CN"/>
          </w:rPr>
          <w:delText>Confirm feasibility of 6</w:delText>
        </w:r>
      </w:del>
      <w:del w:id="65"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afe"/>
        <w:numPr>
          <w:ilvl w:val="3"/>
          <w:numId w:val="19"/>
        </w:numPr>
        <w:spacing w:after="120"/>
        <w:ind w:firstLineChars="0"/>
        <w:rPr>
          <w:del w:id="66" w:author="Intel" w:date="2021-06-16T18:08:00Z"/>
          <w:rFonts w:eastAsia="Yu Mincho"/>
          <w:color w:val="000000" w:themeColor="text1"/>
          <w:lang w:val="en-US" w:eastAsia="zh-CN"/>
        </w:rPr>
      </w:pPr>
      <w:del w:id="67" w:author="Intel" w:date="2021-06-16T18:08:00Z">
        <w:r w:rsidRPr="002C7E3F" w:rsidDel="00262F1C">
          <w:rPr>
            <w:rFonts w:eastAsia="Yu Mincho"/>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ins w:id="68"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lastRenderedPageBreak/>
        <w:t>Sub-topic 1-4. Objective #2: RRM requirements for UE capability ‘NeedForGap’</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14:paraId="11ABBEC7" w14:textId="77777777" w:rsidR="00B85829" w:rsidRPr="002C7E3F" w:rsidRDefault="00B85829" w:rsidP="00B85829">
      <w:pPr>
        <w:spacing w:after="120"/>
        <w:ind w:firstLine="284"/>
        <w:rPr>
          <w:b/>
          <w:bCs/>
        </w:rPr>
      </w:pPr>
      <w:r w:rsidRPr="002C7E3F">
        <w:rPr>
          <w:b/>
          <w:bCs/>
        </w:rPr>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‘NeedForGap’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2"/>
      </w:pPr>
      <w:r>
        <w:t>Final Round</w:t>
      </w:r>
    </w:p>
    <w:p w14:paraId="1EFF5495" w14:textId="77777777" w:rsidR="00ED2B48" w:rsidRDefault="00B03A88" w:rsidP="00ED2B48">
      <w:pPr>
        <w:pStyle w:val="3"/>
        <w:rPr>
          <w:ins w:id="69" w:author="Intel" w:date="2021-06-16T17:49:00Z"/>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5CACCC" w14:textId="77777777" w:rsidR="009D6E6D" w:rsidRPr="00C208EF" w:rsidRDefault="00441646" w:rsidP="009D6E6D">
      <w:pPr>
        <w:pStyle w:val="4"/>
        <w:rPr>
          <w:ins w:id="70" w:author="Intel" w:date="2021-06-16T18:50:00Z"/>
          <w:sz w:val="20"/>
          <w:szCs w:val="14"/>
          <w:lang w:val="en-US"/>
          <w:rPrChange w:id="71" w:author="MK" w:date="2021-06-16T19:09:00Z">
            <w:rPr>
              <w:ins w:id="72" w:author="Intel" w:date="2021-06-16T18:50:00Z"/>
              <w:sz w:val="20"/>
              <w:szCs w:val="14"/>
            </w:rPr>
          </w:rPrChange>
        </w:rPr>
      </w:pPr>
      <w:ins w:id="73" w:author="Intel" w:date="2021-06-16T17:49:00Z">
        <w:r w:rsidRPr="00441646">
          <w:rPr>
            <w:sz w:val="20"/>
            <w:szCs w:val="14"/>
            <w:lang w:val="en-US"/>
            <w:rPrChange w:id="74" w:author="MK" w:date="2021-06-16T19:09:00Z">
              <w:rPr>
                <w:rFonts w:ascii="Times New Roman" w:hAnsi="Times New Roman"/>
                <w:b/>
                <w:bCs/>
                <w:sz w:val="20"/>
                <w:szCs w:val="14"/>
                <w:lang w:val="en-GB" w:eastAsia="en-US"/>
              </w:rPr>
            </w:rPrChange>
          </w:rPr>
          <w:t xml:space="preserve">Sub-topic 1-1. </w:t>
        </w:r>
      </w:ins>
      <w:ins w:id="75" w:author="Intel" w:date="2021-06-16T18:52:00Z">
        <w:r w:rsidRPr="00441646">
          <w:rPr>
            <w:sz w:val="20"/>
            <w:szCs w:val="14"/>
            <w:lang w:val="en-US"/>
            <w:rPrChange w:id="76" w:author="MK" w:date="2021-06-16T19:09:00Z">
              <w:rPr>
                <w:rFonts w:ascii="Times New Roman" w:hAnsi="Times New Roman"/>
                <w:sz w:val="20"/>
                <w:szCs w:val="14"/>
                <w:lang w:val="en-GB" w:eastAsia="en-US"/>
              </w:rPr>
            </w:rPrChange>
          </w:rPr>
          <w:t>Set of general ob</w:t>
        </w:r>
      </w:ins>
      <w:ins w:id="77" w:author="Intel" w:date="2021-06-16T18:53:00Z">
        <w:r w:rsidRPr="00441646">
          <w:rPr>
            <w:sz w:val="20"/>
            <w:szCs w:val="14"/>
            <w:lang w:val="en-US"/>
            <w:rPrChange w:id="78"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79" w:author="Intel" w:date="2021-06-16T18:50:00Z"/>
          <w:i/>
          <w:iCs/>
          <w:color w:val="0070C0"/>
          <w:lang w:eastAsia="zh-CN"/>
        </w:rPr>
      </w:pPr>
      <w:ins w:id="80"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81" w:author="Intel" w:date="2021-06-16T18:51:00Z">
        <w:r>
          <w:rPr>
            <w:i/>
            <w:iCs/>
            <w:color w:val="0070C0"/>
            <w:lang w:eastAsia="zh-CN"/>
          </w:rPr>
          <w:t>Objective #2. Therefore, it is recommended to proceed with all 3 objectives. Due to limited RAN4 capacity it is strongly encouraged to perform a task of down-sc</w:t>
        </w:r>
      </w:ins>
      <w:ins w:id="82" w:author="Intel" w:date="2021-06-16T18:52:00Z">
        <w:r>
          <w:rPr>
            <w:i/>
            <w:iCs/>
            <w:color w:val="0070C0"/>
            <w:lang w:eastAsia="zh-CN"/>
          </w:rPr>
          <w:t>oping of each of the 3 objectives</w:t>
        </w:r>
      </w:ins>
      <w:ins w:id="83"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84" w:author="Intel" w:date="2021-06-16T18:52:00Z"/>
          <w:b/>
          <w:bCs/>
          <w:sz w:val="20"/>
          <w:szCs w:val="20"/>
          <w:lang w:eastAsia="zh-CN"/>
        </w:rPr>
      </w:pPr>
      <w:bookmarkStart w:id="85" w:name="_Hlk74763560"/>
      <w:ins w:id="86" w:author="Intel" w:date="2021-06-16T18:52:00Z">
        <w:r>
          <w:rPr>
            <w:b/>
            <w:bCs/>
            <w:sz w:val="20"/>
            <w:szCs w:val="20"/>
            <w:lang w:eastAsia="zh-CN"/>
          </w:rPr>
          <w:t>Proposal</w:t>
        </w:r>
      </w:ins>
      <w:ins w:id="87" w:author="Intel" w:date="2021-06-16T18:53:00Z">
        <w:r>
          <w:rPr>
            <w:b/>
            <w:bCs/>
            <w:sz w:val="20"/>
            <w:szCs w:val="20"/>
            <w:lang w:eastAsia="zh-CN"/>
          </w:rPr>
          <w:t xml:space="preserve"> 1-1-1</w:t>
        </w:r>
      </w:ins>
      <w:ins w:id="88" w:author="Intel" w:date="2021-06-16T18:52:00Z">
        <w:r>
          <w:rPr>
            <w:b/>
            <w:bCs/>
            <w:sz w:val="20"/>
            <w:szCs w:val="20"/>
            <w:lang w:eastAsia="zh-CN"/>
          </w:rPr>
          <w:t xml:space="preserve">: </w:t>
        </w:r>
      </w:ins>
      <w:ins w:id="89" w:author="Intel" w:date="2021-06-16T18:54:00Z">
        <w:r>
          <w:rPr>
            <w:b/>
            <w:bCs/>
            <w:sz w:val="20"/>
            <w:szCs w:val="20"/>
            <w:lang w:eastAsia="zh-CN"/>
          </w:rPr>
          <w:t>Approve</w:t>
        </w:r>
      </w:ins>
      <w:ins w:id="90" w:author="Intel" w:date="2021-06-16T18:53:00Z">
        <w:r>
          <w:rPr>
            <w:b/>
            <w:bCs/>
            <w:color w:val="000000" w:themeColor="text1"/>
            <w:sz w:val="20"/>
            <w:szCs w:val="20"/>
            <w:lang w:val="en-US" w:eastAsia="zh-CN"/>
          </w:rPr>
          <w:t xml:space="preserve"> the f</w:t>
        </w:r>
      </w:ins>
      <w:ins w:id="91"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afe"/>
        <w:numPr>
          <w:ilvl w:val="1"/>
          <w:numId w:val="19"/>
        </w:numPr>
        <w:ind w:firstLineChars="0"/>
        <w:rPr>
          <w:ins w:id="92" w:author="Intel" w:date="2021-06-16T17:49:00Z"/>
          <w:b/>
          <w:bCs/>
          <w:iCs/>
          <w:color w:val="000000" w:themeColor="text1"/>
          <w:lang w:eastAsia="zh-CN"/>
        </w:rPr>
      </w:pPr>
      <w:ins w:id="93" w:author="Intel" w:date="2021-06-16T17:49:00Z">
        <w:r w:rsidRPr="00586162">
          <w:rPr>
            <w:b/>
            <w:bCs/>
          </w:rPr>
          <w:t>Objective #1: RRM requirements for FR1+FR1 NR-DC</w:t>
        </w:r>
      </w:ins>
    </w:p>
    <w:p w14:paraId="6D4255B4" w14:textId="77777777" w:rsidR="009D6E6D" w:rsidRPr="00586162" w:rsidRDefault="009D6E6D" w:rsidP="009D6E6D">
      <w:pPr>
        <w:pStyle w:val="afe"/>
        <w:numPr>
          <w:ilvl w:val="1"/>
          <w:numId w:val="19"/>
        </w:numPr>
        <w:ind w:firstLineChars="0"/>
        <w:rPr>
          <w:ins w:id="94" w:author="Intel" w:date="2021-06-16T17:49:00Z"/>
          <w:b/>
          <w:bCs/>
        </w:rPr>
      </w:pPr>
      <w:ins w:id="95"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afe"/>
        <w:numPr>
          <w:ilvl w:val="1"/>
          <w:numId w:val="19"/>
        </w:numPr>
        <w:ind w:firstLineChars="0"/>
        <w:rPr>
          <w:ins w:id="96" w:author="Intel" w:date="2021-06-16T17:49:00Z"/>
          <w:b/>
          <w:bCs/>
        </w:rPr>
      </w:pPr>
      <w:ins w:id="97" w:author="Intel" w:date="2021-06-16T17:49:00Z">
        <w:r w:rsidRPr="00586162">
          <w:rPr>
            <w:b/>
            <w:bCs/>
          </w:rPr>
          <w:t xml:space="preserve">Objective #2: RRM requirements for UE capability ‘NeedForGap’ </w:t>
        </w:r>
      </w:ins>
    </w:p>
    <w:bookmarkEnd w:id="85"/>
    <w:p w14:paraId="3974AB2E" w14:textId="77777777" w:rsidR="00EF2F91" w:rsidRPr="00586162" w:rsidRDefault="00EF2F91" w:rsidP="00EF2F91">
      <w:pPr>
        <w:pStyle w:val="3GPPNormalText"/>
        <w:numPr>
          <w:ilvl w:val="0"/>
          <w:numId w:val="19"/>
        </w:numPr>
        <w:rPr>
          <w:ins w:id="98" w:author="Intel" w:date="2021-06-16T18:53:00Z"/>
          <w:b/>
          <w:bCs/>
          <w:sz w:val="20"/>
          <w:szCs w:val="20"/>
          <w:lang w:eastAsia="zh-CN"/>
        </w:rPr>
      </w:pPr>
      <w:ins w:id="99" w:author="Intel" w:date="2021-06-16T18:53:00Z">
        <w:r>
          <w:rPr>
            <w:b/>
            <w:bCs/>
            <w:sz w:val="20"/>
            <w:szCs w:val="20"/>
            <w:lang w:eastAsia="zh-CN"/>
          </w:rPr>
          <w:t>Proposal 1-1-</w:t>
        </w:r>
      </w:ins>
      <w:ins w:id="100" w:author="Intel" w:date="2021-06-16T18:54:00Z">
        <w:r>
          <w:rPr>
            <w:b/>
            <w:bCs/>
            <w:sz w:val="20"/>
            <w:szCs w:val="20"/>
            <w:lang w:eastAsia="zh-CN"/>
          </w:rPr>
          <w:t>2</w:t>
        </w:r>
      </w:ins>
      <w:ins w:id="101" w:author="Intel" w:date="2021-06-16T18:53:00Z">
        <w:r>
          <w:rPr>
            <w:b/>
            <w:bCs/>
            <w:sz w:val="20"/>
            <w:szCs w:val="20"/>
            <w:lang w:eastAsia="zh-CN"/>
          </w:rPr>
          <w:t xml:space="preserve">: </w:t>
        </w:r>
      </w:ins>
      <w:ins w:id="102" w:author="Huawei" w:date="2021-06-17T10:21:00Z">
        <w:r w:rsidRPr="00A36435">
          <w:rPr>
            <w:b/>
            <w:bCs/>
            <w:sz w:val="20"/>
            <w:szCs w:val="20"/>
            <w:lang w:eastAsia="zh-CN"/>
          </w:rPr>
          <w:t xml:space="preserve">Once objectives #1, #2 and #4 are completed, other RRM </w:t>
        </w:r>
      </w:ins>
      <w:ins w:id="103" w:author="Intel" w:date="2021-06-16T18:54:00Z">
        <w:del w:id="104" w:author="Huawei" w:date="2021-06-17T10:21:00Z">
          <w:r w:rsidDel="00A36435">
            <w:rPr>
              <w:b/>
              <w:bCs/>
              <w:sz w:val="20"/>
              <w:szCs w:val="20"/>
              <w:lang w:eastAsia="zh-CN"/>
            </w:rPr>
            <w:delText xml:space="preserve">The </w:delText>
          </w:r>
        </w:del>
        <w:r>
          <w:rPr>
            <w:b/>
            <w:bCs/>
            <w:sz w:val="20"/>
            <w:szCs w:val="20"/>
            <w:lang w:eastAsia="zh-CN"/>
          </w:rPr>
          <w:t xml:space="preserve">objectives </w:t>
        </w:r>
      </w:ins>
      <w:ins w:id="105" w:author="Huawei" w:date="2021-06-17T10:21:00Z">
        <w:r>
          <w:rPr>
            <w:b/>
            <w:bCs/>
            <w:sz w:val="20"/>
            <w:szCs w:val="20"/>
            <w:lang w:eastAsia="zh-CN"/>
          </w:rPr>
          <w:t xml:space="preserve">in </w:t>
        </w:r>
      </w:ins>
      <w:ins w:id="106" w:author="Intel" w:date="2021-06-16T18:54:00Z">
        <w:r>
          <w:rPr>
            <w:b/>
            <w:bCs/>
            <w:sz w:val="20"/>
            <w:szCs w:val="20"/>
            <w:lang w:eastAsia="zh-CN"/>
          </w:rPr>
          <w:t>#3, #5, #6,</w:t>
        </w:r>
        <w:r w:rsidRPr="00D73375">
          <w:rPr>
            <w:b/>
            <w:bCs/>
            <w:sz w:val="20"/>
            <w:szCs w:val="20"/>
            <w:lang w:eastAsia="zh-CN"/>
          </w:rPr>
          <w:t xml:space="preserve"> </w:t>
        </w:r>
        <w:r>
          <w:rPr>
            <w:b/>
            <w:bCs/>
            <w:sz w:val="20"/>
            <w:szCs w:val="20"/>
            <w:lang w:eastAsia="zh-CN"/>
          </w:rPr>
          <w:t xml:space="preserve">#7, #8, #9 </w:t>
        </w:r>
      </w:ins>
      <w:ins w:id="107" w:author="Huawei" w:date="2021-06-17T10:21:00Z">
        <w:r w:rsidRPr="00A36435">
          <w:rPr>
            <w:b/>
            <w:bCs/>
            <w:sz w:val="20"/>
            <w:szCs w:val="20"/>
            <w:lang w:eastAsia="zh-CN"/>
          </w:rPr>
          <w:t xml:space="preserve">may be considered </w:t>
        </w:r>
        <w:r>
          <w:rPr>
            <w:b/>
            <w:bCs/>
            <w:sz w:val="20"/>
            <w:szCs w:val="20"/>
            <w:lang w:eastAsia="zh-CN"/>
          </w:rPr>
          <w:t xml:space="preserve">to </w:t>
        </w:r>
      </w:ins>
      <w:ins w:id="108" w:author="Intel" w:date="2021-06-16T18:54:00Z">
        <w:del w:id="109" w:author="Huawei" w:date="2021-06-17T10:21:00Z">
          <w:r w:rsidDel="00A36435">
            <w:rPr>
              <w:b/>
              <w:bCs/>
              <w:sz w:val="20"/>
              <w:szCs w:val="20"/>
              <w:lang w:eastAsia="zh-CN"/>
            </w:rPr>
            <w:delText xml:space="preserve">will not </w:delText>
          </w:r>
        </w:del>
        <w:r>
          <w:rPr>
            <w:b/>
            <w:bCs/>
            <w:sz w:val="20"/>
            <w:szCs w:val="20"/>
            <w:lang w:eastAsia="zh-CN"/>
          </w:rPr>
          <w:t>be defined in Rel-17</w:t>
        </w:r>
      </w:ins>
      <w:ins w:id="110" w:author="Huawei" w:date="2021-06-17T10:22:00Z">
        <w:r w:rsidRPr="00A36435">
          <w:rPr>
            <w:b/>
            <w:bCs/>
            <w:sz w:val="20"/>
            <w:szCs w:val="20"/>
            <w:lang w:eastAsia="zh-CN"/>
          </w:rPr>
          <w:t>, subject to TU availability.</w:t>
        </w:r>
      </w:ins>
    </w:p>
    <w:p w14:paraId="0CAF2B5B" w14:textId="77777777" w:rsidR="0072688B" w:rsidRPr="0072688B" w:rsidRDefault="0072688B" w:rsidP="009D6E6D">
      <w:pPr>
        <w:rPr>
          <w:ins w:id="111" w:author="Intel" w:date="2021-06-16T17:49:00Z"/>
          <w:lang w:eastAsia="zh-CN"/>
          <w:rPrChange w:id="112" w:author="Intel" w:date="2021-06-16T18:38:00Z">
            <w:rPr>
              <w:ins w:id="113" w:author="Intel" w:date="2021-06-16T17:49:00Z"/>
              <w:lang w:val="en-US" w:eastAsia="zh-CN"/>
            </w:rPr>
          </w:rPrChange>
        </w:rPr>
      </w:pPr>
    </w:p>
    <w:tbl>
      <w:tblPr>
        <w:tblStyle w:val="afd"/>
        <w:tblW w:w="0" w:type="auto"/>
        <w:tblLook w:val="04A0" w:firstRow="1" w:lastRow="0" w:firstColumn="1" w:lastColumn="0" w:noHBand="0" w:noVBand="1"/>
      </w:tblPr>
      <w:tblGrid>
        <w:gridCol w:w="1233"/>
        <w:gridCol w:w="8398"/>
      </w:tblGrid>
      <w:tr w:rsidR="009D6E6D" w:rsidRPr="001233A8" w14:paraId="38E1FA6A" w14:textId="77777777" w:rsidTr="007973CA">
        <w:trPr>
          <w:ins w:id="114" w:author="Intel" w:date="2021-06-16T17:53:00Z"/>
        </w:trPr>
        <w:tc>
          <w:tcPr>
            <w:tcW w:w="1233" w:type="dxa"/>
          </w:tcPr>
          <w:p w14:paraId="371EFDC7" w14:textId="77777777" w:rsidR="009D6E6D" w:rsidRPr="001233A8" w:rsidRDefault="009D6E6D" w:rsidP="007973CA">
            <w:pPr>
              <w:spacing w:after="120"/>
              <w:rPr>
                <w:ins w:id="115" w:author="Intel" w:date="2021-06-16T17:53:00Z"/>
                <w:rFonts w:eastAsiaTheme="minorEastAsia"/>
                <w:b/>
                <w:bCs/>
                <w:color w:val="000000" w:themeColor="text1"/>
                <w:lang w:val="en-US" w:eastAsia="zh-CN"/>
              </w:rPr>
            </w:pPr>
            <w:ins w:id="116"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117" w:author="Intel" w:date="2021-06-16T17:53:00Z"/>
                <w:rFonts w:eastAsiaTheme="minorEastAsia"/>
                <w:b/>
                <w:bCs/>
                <w:color w:val="000000" w:themeColor="text1"/>
                <w:lang w:val="en-US" w:eastAsia="zh-CN"/>
              </w:rPr>
            </w:pPr>
            <w:ins w:id="118" w:author="Intel" w:date="2021-06-16T17:53:00Z">
              <w:r w:rsidRPr="001233A8">
                <w:rPr>
                  <w:rFonts w:eastAsiaTheme="minorEastAsia"/>
                  <w:b/>
                  <w:bCs/>
                  <w:color w:val="000000" w:themeColor="text1"/>
                  <w:lang w:val="en-US" w:eastAsia="zh-CN"/>
                </w:rPr>
                <w:t>Comments collection</w:t>
              </w:r>
            </w:ins>
          </w:p>
        </w:tc>
      </w:tr>
      <w:tr w:rsidR="009D6E6D" w:rsidRPr="002C7E3F" w14:paraId="6964A08B" w14:textId="77777777" w:rsidTr="007973CA">
        <w:trPr>
          <w:ins w:id="119"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120" w:author="Intel" w:date="2021-06-16T17:53:00Z"/>
                <w:rFonts w:eastAsiaTheme="minorEastAsia"/>
                <w:color w:val="000000" w:themeColor="text1"/>
                <w:lang w:val="en-US" w:eastAsia="zh-CN"/>
              </w:rPr>
            </w:pPr>
            <w:ins w:id="121"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122" w:author="Intel" w:date="2021-06-16T17:53:00Z"/>
                <w:rFonts w:eastAsiaTheme="minorEastAsia"/>
                <w:color w:val="000000" w:themeColor="text1"/>
                <w:lang w:val="en-US" w:eastAsia="zh-CN"/>
              </w:rPr>
            </w:pPr>
            <w:ins w:id="123"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124" w:author="Intel" w:date="2021-06-16T17:53:00Z"/>
        </w:trPr>
        <w:tc>
          <w:tcPr>
            <w:tcW w:w="1233" w:type="dxa"/>
          </w:tcPr>
          <w:p w14:paraId="546FE39D" w14:textId="77777777" w:rsidR="009D6E6D" w:rsidRPr="00DC3C7D" w:rsidRDefault="007973CA" w:rsidP="007973CA">
            <w:pPr>
              <w:spacing w:after="120"/>
              <w:rPr>
                <w:ins w:id="125" w:author="Intel" w:date="2021-06-16T17:53:00Z"/>
                <w:rFonts w:eastAsiaTheme="minorEastAsia"/>
                <w:color w:val="000000" w:themeColor="text1"/>
                <w:lang w:val="en-US" w:eastAsia="zh-CN"/>
              </w:rPr>
            </w:pPr>
            <w:ins w:id="126"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127" w:author="Intel" w:date="2021-06-16T17:53:00Z"/>
                <w:rFonts w:eastAsiaTheme="minorEastAsia"/>
                <w:color w:val="000000" w:themeColor="text1"/>
                <w:lang w:val="en-US" w:eastAsia="zh-CN"/>
              </w:rPr>
            </w:pPr>
            <w:ins w:id="128"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129" w:author="Xiaoran ZHANG" w:date="2021-06-17T11:03:00Z"/>
        </w:trPr>
        <w:tc>
          <w:tcPr>
            <w:tcW w:w="1233" w:type="dxa"/>
          </w:tcPr>
          <w:p w14:paraId="171A6CDE"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30" w:author="Xiaoran ZHANG" w:date="2021-06-17T11:03:00Z"/>
                <w:rFonts w:eastAsiaTheme="minorEastAsia"/>
                <w:color w:val="000000" w:themeColor="text1"/>
                <w:lang w:val="en-US" w:eastAsia="zh-CN"/>
                <w:rPrChange w:id="131" w:author="Xiaoran ZHANG" w:date="2021-06-17T11:03:00Z">
                  <w:rPr>
                    <w:ins w:id="132" w:author="Xiaoran ZHANG" w:date="2021-06-17T11:03:00Z"/>
                    <w:rFonts w:eastAsiaTheme="minorEastAsia"/>
                    <w:b/>
                    <w:color w:val="000000" w:themeColor="text1"/>
                    <w:sz w:val="24"/>
                    <w:lang w:val="en-US" w:eastAsia="zh-CN"/>
                  </w:rPr>
                </w:rPrChange>
              </w:rPr>
            </w:pPr>
            <w:ins w:id="133" w:author="Xiaoran ZHANG" w:date="2021-06-17T11:03:00Z">
              <w:r>
                <w:rPr>
                  <w:rFonts w:eastAsiaTheme="minorEastAsia" w:hint="eastAsia"/>
                  <w:color w:val="000000" w:themeColor="text1"/>
                  <w:lang w:val="en-US" w:eastAsia="zh-CN"/>
                </w:rPr>
                <w:t>CMCC</w:t>
              </w:r>
            </w:ins>
          </w:p>
        </w:tc>
        <w:tc>
          <w:tcPr>
            <w:tcW w:w="8398" w:type="dxa"/>
          </w:tcPr>
          <w:p w14:paraId="6BCF49B4"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34" w:author="Xiaoran ZHANG" w:date="2021-06-17T11:03:00Z"/>
                <w:rFonts w:eastAsiaTheme="minorEastAsia"/>
                <w:color w:val="000000" w:themeColor="text1"/>
                <w:lang w:val="en-US" w:eastAsia="zh-CN"/>
                <w:rPrChange w:id="135" w:author="Xiaoran ZHANG" w:date="2021-06-17T11:04:00Z">
                  <w:rPr>
                    <w:ins w:id="136" w:author="Xiaoran ZHANG" w:date="2021-06-17T11:03:00Z"/>
                    <w:rFonts w:eastAsiaTheme="minorEastAsia"/>
                    <w:b/>
                    <w:color w:val="000000" w:themeColor="text1"/>
                    <w:sz w:val="24"/>
                    <w:lang w:val="en-US" w:eastAsia="zh-CN"/>
                  </w:rPr>
                </w:rPrChange>
              </w:rPr>
            </w:pPr>
            <w:ins w:id="137"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138" w:author="Valentin Gheorghiu" w:date="2021-06-17T12:14:00Z"/>
        </w:trPr>
        <w:tc>
          <w:tcPr>
            <w:tcW w:w="1233" w:type="dxa"/>
          </w:tcPr>
          <w:p w14:paraId="7A621937" w14:textId="51D71C87" w:rsidR="00195D51" w:rsidRDefault="00195D51" w:rsidP="007973CA">
            <w:pPr>
              <w:spacing w:after="120"/>
              <w:rPr>
                <w:ins w:id="139" w:author="Valentin Gheorghiu" w:date="2021-06-17T12:14:00Z"/>
                <w:color w:val="000000" w:themeColor="text1"/>
                <w:lang w:val="en-US" w:eastAsia="zh-CN"/>
              </w:rPr>
            </w:pPr>
            <w:ins w:id="140" w:author="Valentin Gheorghiu" w:date="2021-06-17T12:14:00Z">
              <w:r>
                <w:rPr>
                  <w:color w:val="000000" w:themeColor="text1"/>
                  <w:lang w:val="en-US" w:eastAsia="zh-CN"/>
                </w:rPr>
                <w:t>Qualcomm</w:t>
              </w:r>
            </w:ins>
          </w:p>
        </w:tc>
        <w:tc>
          <w:tcPr>
            <w:tcW w:w="8398" w:type="dxa"/>
          </w:tcPr>
          <w:p w14:paraId="3605746A" w14:textId="7EC965D2" w:rsidR="00195D51" w:rsidRDefault="00195D51" w:rsidP="007973CA">
            <w:pPr>
              <w:spacing w:after="120"/>
              <w:rPr>
                <w:ins w:id="141" w:author="Valentin Gheorghiu" w:date="2021-06-17T12:15:00Z"/>
                <w:color w:val="000000" w:themeColor="text1"/>
                <w:lang w:val="en-US" w:eastAsia="ja-JP"/>
              </w:rPr>
            </w:pPr>
            <w:ins w:id="142" w:author="Valentin Gheorghiu" w:date="2021-06-17T12:14:00Z">
              <w:r>
                <w:rPr>
                  <w:rFonts w:hint="eastAsia"/>
                  <w:color w:val="000000" w:themeColor="text1"/>
                  <w:lang w:val="en-US" w:eastAsia="ja-JP"/>
                </w:rPr>
                <w:t>W</w:t>
              </w:r>
              <w:r>
                <w:rPr>
                  <w:color w:val="000000" w:themeColor="text1"/>
                  <w:lang w:val="en-US" w:eastAsia="ja-JP"/>
                </w:rPr>
                <w:t>e disagree with Proposal 1-1-1, we do not agree to have Objective #4. Also, given the TU allocation</w:t>
              </w:r>
            </w:ins>
            <w:ins w:id="143"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Pr="0096463B" w:rsidRDefault="00195D51" w:rsidP="007973CA">
            <w:pPr>
              <w:keepLines/>
              <w:tabs>
                <w:tab w:val="left" w:pos="794"/>
                <w:tab w:val="left" w:pos="1191"/>
                <w:tab w:val="left" w:pos="1588"/>
                <w:tab w:val="left" w:pos="1985"/>
              </w:tabs>
              <w:overflowPunct/>
              <w:autoSpaceDE/>
              <w:autoSpaceDN/>
              <w:adjustRightInd/>
              <w:spacing w:before="120" w:after="120"/>
              <w:jc w:val="center"/>
              <w:textAlignment w:val="auto"/>
              <w:rPr>
                <w:ins w:id="144" w:author="Valentin Gheorghiu" w:date="2021-06-17T12:14:00Z"/>
                <w:rFonts w:eastAsiaTheme="minorEastAsia"/>
                <w:color w:val="000000" w:themeColor="text1"/>
                <w:lang w:val="en-US" w:eastAsia="zh-CN"/>
                <w:rPrChange w:id="145" w:author="Shan Yang, China Telecom" w:date="2021-06-17T11:31:00Z">
                  <w:rPr>
                    <w:ins w:id="146" w:author="Valentin Gheorghiu" w:date="2021-06-17T12:14:00Z"/>
                    <w:rFonts w:eastAsiaTheme="minorEastAsia"/>
                    <w:b/>
                    <w:color w:val="000000" w:themeColor="text1"/>
                    <w:sz w:val="24"/>
                    <w:lang w:val="en-US" w:eastAsia="ja-JP"/>
                  </w:rPr>
                </w:rPrChange>
              </w:rPr>
            </w:pPr>
            <w:ins w:id="147"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r w:rsidR="0096463B" w:rsidRPr="00943D7D" w14:paraId="141E36E2" w14:textId="77777777" w:rsidTr="007973CA">
        <w:trPr>
          <w:ins w:id="148" w:author="Shan Yang, China Telecom" w:date="2021-06-17T11:30:00Z"/>
        </w:trPr>
        <w:tc>
          <w:tcPr>
            <w:tcW w:w="1233" w:type="dxa"/>
          </w:tcPr>
          <w:p w14:paraId="736A6B09" w14:textId="6522B011" w:rsidR="0096463B" w:rsidRPr="0096463B" w:rsidRDefault="0096463B" w:rsidP="007973CA">
            <w:pPr>
              <w:spacing w:after="120"/>
              <w:rPr>
                <w:ins w:id="149" w:author="Shan Yang, China Telecom" w:date="2021-06-17T11:30:00Z"/>
                <w:rFonts w:eastAsiaTheme="minorEastAsia"/>
                <w:color w:val="000000" w:themeColor="text1"/>
                <w:lang w:eastAsia="zh-CN"/>
              </w:rPr>
            </w:pPr>
            <w:ins w:id="150" w:author="Shan Yang, China Telecom" w:date="2021-06-17T11:31:00Z">
              <w:r>
                <w:rPr>
                  <w:rFonts w:eastAsiaTheme="minorEastAsia" w:hint="eastAsia"/>
                  <w:color w:val="000000" w:themeColor="text1"/>
                  <w:lang w:eastAsia="zh-CN"/>
                </w:rPr>
                <w:t>China Telecom</w:t>
              </w:r>
            </w:ins>
          </w:p>
        </w:tc>
        <w:tc>
          <w:tcPr>
            <w:tcW w:w="8398" w:type="dxa"/>
          </w:tcPr>
          <w:p w14:paraId="549931F4" w14:textId="78F2E779" w:rsidR="0096463B" w:rsidRDefault="0096463B" w:rsidP="007973CA">
            <w:pPr>
              <w:spacing w:after="120"/>
              <w:rPr>
                <w:ins w:id="151" w:author="Shan Yang, China Telecom" w:date="2021-06-17T11:30:00Z"/>
                <w:color w:val="000000" w:themeColor="text1"/>
                <w:lang w:val="en-US" w:eastAsia="ja-JP"/>
              </w:rPr>
            </w:pPr>
            <w:ins w:id="152" w:author="Shan Yang, China Telecom" w:date="2021-06-17T11:31:00Z">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ins>
          </w:p>
        </w:tc>
      </w:tr>
      <w:tr w:rsidR="000A42D8" w:rsidRPr="00943D7D" w14:paraId="79D520E8" w14:textId="77777777" w:rsidTr="007973CA">
        <w:trPr>
          <w:ins w:id="153" w:author="Ato-MediaTek" w:date="2021-06-17T12:04:00Z"/>
        </w:trPr>
        <w:tc>
          <w:tcPr>
            <w:tcW w:w="1233" w:type="dxa"/>
          </w:tcPr>
          <w:p w14:paraId="78383B1F" w14:textId="77A32964" w:rsidR="000A42D8" w:rsidRDefault="000A42D8" w:rsidP="000A42D8">
            <w:pPr>
              <w:spacing w:after="120"/>
              <w:rPr>
                <w:ins w:id="154" w:author="Ato-MediaTek" w:date="2021-06-17T12:04:00Z"/>
                <w:color w:val="000000" w:themeColor="text1"/>
                <w:lang w:eastAsia="zh-CN"/>
              </w:rPr>
            </w:pPr>
            <w:ins w:id="155" w:author="Ato-MediaTek" w:date="2021-06-17T12:04:00Z">
              <w:r>
                <w:rPr>
                  <w:color w:val="000000" w:themeColor="text1"/>
                  <w:lang w:val="en-US" w:eastAsia="zh-CN"/>
                </w:rPr>
                <w:t>MTK</w:t>
              </w:r>
            </w:ins>
          </w:p>
        </w:tc>
        <w:tc>
          <w:tcPr>
            <w:tcW w:w="8398" w:type="dxa"/>
          </w:tcPr>
          <w:p w14:paraId="4977E1AE" w14:textId="77777777" w:rsidR="000A42D8" w:rsidRDefault="000A42D8" w:rsidP="000A42D8">
            <w:pPr>
              <w:spacing w:after="120"/>
              <w:rPr>
                <w:ins w:id="156" w:author="Ato-MediaTek" w:date="2021-06-17T12:04:00Z"/>
                <w:color w:val="000000" w:themeColor="text1"/>
                <w:lang w:val="en-US" w:eastAsia="ja-JP"/>
              </w:rPr>
            </w:pPr>
            <w:ins w:id="157" w:author="Ato-MediaTek" w:date="2021-06-17T12:04:00Z">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ins>
          </w:p>
          <w:p w14:paraId="204107CE" w14:textId="1719AFE6" w:rsidR="000A42D8" w:rsidRDefault="000A42D8" w:rsidP="000A42D8">
            <w:pPr>
              <w:spacing w:after="120"/>
              <w:rPr>
                <w:ins w:id="158" w:author="Ato-MediaTek" w:date="2021-06-17T12:04:00Z"/>
                <w:color w:val="000000" w:themeColor="text1"/>
                <w:lang w:val="en-US" w:eastAsia="zh-CN"/>
              </w:rPr>
            </w:pPr>
            <w:ins w:id="159" w:author="Ato-MediaTek" w:date="2021-06-17T12:04:00Z">
              <w:r>
                <w:rPr>
                  <w:color w:val="000000" w:themeColor="text1"/>
                  <w:lang w:val="en-US" w:eastAsia="ja-JP"/>
                </w:rPr>
                <w:t xml:space="preserve">OK with </w:t>
              </w:r>
              <w:r w:rsidRPr="00E77243">
                <w:rPr>
                  <w:color w:val="000000" w:themeColor="text1"/>
                  <w:lang w:val="en-US" w:eastAsia="ja-JP"/>
                </w:rPr>
                <w:t>Proposal 1-1-2</w:t>
              </w:r>
            </w:ins>
          </w:p>
        </w:tc>
      </w:tr>
      <w:tr w:rsidR="00F563E8" w:rsidRPr="00943D7D" w14:paraId="3A60F9DF" w14:textId="77777777" w:rsidTr="007973CA">
        <w:trPr>
          <w:ins w:id="160" w:author="Nokia" w:date="2021-06-17T05:50:00Z"/>
        </w:trPr>
        <w:tc>
          <w:tcPr>
            <w:tcW w:w="1233" w:type="dxa"/>
          </w:tcPr>
          <w:p w14:paraId="09DCA46B" w14:textId="2935BAAD" w:rsidR="00F563E8" w:rsidRDefault="00F563E8" w:rsidP="00F563E8">
            <w:pPr>
              <w:spacing w:after="120"/>
              <w:rPr>
                <w:ins w:id="161" w:author="Nokia" w:date="2021-06-17T05:50:00Z"/>
                <w:color w:val="000000" w:themeColor="text1"/>
                <w:lang w:val="en-US" w:eastAsia="zh-CN"/>
              </w:rPr>
            </w:pPr>
            <w:ins w:id="162" w:author="Nokia" w:date="2021-06-17T05:52:00Z">
              <w:r>
                <w:rPr>
                  <w:rFonts w:eastAsiaTheme="minorEastAsia"/>
                  <w:color w:val="000000" w:themeColor="text1"/>
                  <w:lang w:val="en-US" w:eastAsia="zh-CN"/>
                </w:rPr>
                <w:t>Nokia</w:t>
              </w:r>
            </w:ins>
          </w:p>
        </w:tc>
        <w:tc>
          <w:tcPr>
            <w:tcW w:w="8398" w:type="dxa"/>
          </w:tcPr>
          <w:p w14:paraId="0D47406A" w14:textId="2593681A" w:rsidR="00F563E8" w:rsidRDefault="00F563E8" w:rsidP="00F563E8">
            <w:pPr>
              <w:spacing w:after="120"/>
              <w:rPr>
                <w:ins w:id="163" w:author="Nokia" w:date="2021-06-17T05:52:00Z"/>
                <w:rFonts w:eastAsiaTheme="minorEastAsia"/>
                <w:color w:val="000000" w:themeColor="text1"/>
                <w:lang w:val="en-US" w:eastAsia="zh-CN"/>
              </w:rPr>
            </w:pPr>
            <w:ins w:id="164" w:author="Nokia" w:date="2021-06-17T05:52:00Z">
              <w:r>
                <w:rPr>
                  <w:rFonts w:eastAsiaTheme="minorEastAsia"/>
                  <w:color w:val="000000" w:themeColor="text1"/>
                  <w:lang w:val="en-US" w:eastAsia="zh-CN"/>
                </w:rPr>
                <w:t xml:space="preserve">We </w:t>
              </w:r>
            </w:ins>
            <w:ins w:id="165" w:author="Nokia" w:date="2021-06-17T05:55:00Z">
              <w:r>
                <w:rPr>
                  <w:rFonts w:eastAsiaTheme="minorEastAsia"/>
                  <w:color w:val="000000" w:themeColor="text1"/>
                  <w:lang w:val="en-US" w:eastAsia="zh-CN"/>
                </w:rPr>
                <w:t>disagree with</w:t>
              </w:r>
            </w:ins>
            <w:ins w:id="166" w:author="Nokia" w:date="2021-06-17T05:52:00Z">
              <w:r>
                <w:rPr>
                  <w:rFonts w:eastAsiaTheme="minorEastAsia"/>
                  <w:color w:val="000000" w:themeColor="text1"/>
                  <w:lang w:val="en-US" w:eastAsia="zh-CN"/>
                </w:rPr>
                <w:t xml:space="preserve"> proposal 1-1-1. This goes in exactly the opposite direction from all the discussion on workload management, while available RAN4 TUs are negative. </w:t>
              </w:r>
            </w:ins>
          </w:p>
          <w:p w14:paraId="017ED384" w14:textId="7CD90C6D" w:rsidR="00F563E8" w:rsidRPr="002C7E3F" w:rsidRDefault="00F563E8" w:rsidP="00F563E8">
            <w:pPr>
              <w:spacing w:after="120"/>
              <w:rPr>
                <w:ins w:id="167" w:author="Nokia" w:date="2021-06-17T05:52:00Z"/>
                <w:rFonts w:eastAsiaTheme="minorEastAsia"/>
                <w:color w:val="000000" w:themeColor="text1"/>
                <w:lang w:val="en-US" w:eastAsia="zh-CN"/>
              </w:rPr>
            </w:pPr>
            <w:ins w:id="168" w:author="Nokia" w:date="2021-06-17T05:52:00Z">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is not reasonable. </w:t>
              </w:r>
            </w:ins>
          </w:p>
          <w:p w14:paraId="79851A7C" w14:textId="77777777" w:rsidR="00F563E8" w:rsidRPr="002C7E3F" w:rsidRDefault="00F563E8" w:rsidP="00F563E8">
            <w:pPr>
              <w:spacing w:after="120"/>
              <w:rPr>
                <w:ins w:id="169" w:author="Nokia" w:date="2021-06-17T05:52:00Z"/>
                <w:rFonts w:eastAsiaTheme="minorEastAsia"/>
                <w:color w:val="000000" w:themeColor="text1"/>
                <w:lang w:val="en-US" w:eastAsia="zh-CN"/>
              </w:rPr>
            </w:pPr>
            <w:ins w:id="170" w:author="Nokia" w:date="2021-06-17T05:52:00Z">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 xml:space="preserve">Objective #1 only. </w:t>
              </w:r>
              <w:r w:rsidRPr="002C7E3F">
                <w:rPr>
                  <w:rFonts w:eastAsiaTheme="minorEastAsia"/>
                  <w:color w:val="000000" w:themeColor="text1"/>
                  <w:lang w:val="en-US" w:eastAsia="zh-CN"/>
                </w:rPr>
                <w:t xml:space="preserve"> </w:t>
              </w:r>
            </w:ins>
          </w:p>
          <w:p w14:paraId="709C61CD" w14:textId="0255F559" w:rsidR="00F563E8" w:rsidRDefault="00F563E8" w:rsidP="00F563E8">
            <w:pPr>
              <w:spacing w:after="120"/>
              <w:rPr>
                <w:ins w:id="171" w:author="Nokia" w:date="2021-06-17T05:50:00Z"/>
                <w:color w:val="000000" w:themeColor="text1"/>
                <w:lang w:val="en-US" w:eastAsia="ja-JP"/>
              </w:rPr>
            </w:pPr>
            <w:ins w:id="172" w:author="Nokia" w:date="2021-06-17T05:52:00Z">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ins>
          </w:p>
        </w:tc>
      </w:tr>
      <w:tr w:rsidR="00CB3441" w:rsidRPr="00943D7D" w14:paraId="38F2F777" w14:textId="77777777" w:rsidTr="007973CA">
        <w:trPr>
          <w:ins w:id="173" w:author="Yang Tang" w:date="2021-06-16T22:29:00Z"/>
        </w:trPr>
        <w:tc>
          <w:tcPr>
            <w:tcW w:w="1233" w:type="dxa"/>
          </w:tcPr>
          <w:p w14:paraId="2AF950F0" w14:textId="118D7669" w:rsidR="00CB3441" w:rsidRDefault="00CB3441" w:rsidP="00F563E8">
            <w:pPr>
              <w:spacing w:after="120"/>
              <w:rPr>
                <w:ins w:id="174" w:author="Yang Tang" w:date="2021-06-16T22:29:00Z"/>
                <w:color w:val="000000" w:themeColor="text1"/>
                <w:lang w:val="en-US" w:eastAsia="zh-CN"/>
              </w:rPr>
            </w:pPr>
            <w:ins w:id="175" w:author="Yang Tang" w:date="2021-06-16T22:29:00Z">
              <w:r>
                <w:rPr>
                  <w:color w:val="000000" w:themeColor="text1"/>
                  <w:lang w:val="en-US" w:eastAsia="zh-CN"/>
                </w:rPr>
                <w:t>Apple</w:t>
              </w:r>
            </w:ins>
          </w:p>
        </w:tc>
        <w:tc>
          <w:tcPr>
            <w:tcW w:w="8398" w:type="dxa"/>
          </w:tcPr>
          <w:p w14:paraId="42F00088" w14:textId="77777777" w:rsidR="00CB3441" w:rsidRDefault="00CB3441" w:rsidP="00F563E8">
            <w:pPr>
              <w:spacing w:after="120"/>
              <w:rPr>
                <w:ins w:id="176" w:author="Yang Tang" w:date="2021-06-16T22:32:00Z"/>
                <w:color w:val="000000" w:themeColor="text1"/>
                <w:lang w:val="en-US" w:eastAsia="zh-CN"/>
              </w:rPr>
            </w:pPr>
            <w:ins w:id="177" w:author="Yang Tang" w:date="2021-06-16T22:29:00Z">
              <w:r>
                <w:rPr>
                  <w:color w:val="000000" w:themeColor="text1"/>
                  <w:lang w:val="en-US" w:eastAsia="zh-CN"/>
                </w:rPr>
                <w:t xml:space="preserve">For proposal 1-1-1, </w:t>
              </w:r>
            </w:ins>
            <w:ins w:id="178" w:author="Yang Tang" w:date="2021-06-16T22:30:00Z">
              <w:r>
                <w:rPr>
                  <w:color w:val="000000" w:themeColor="text1"/>
                  <w:lang w:val="en-US" w:eastAsia="zh-CN"/>
                </w:rPr>
                <w:t xml:space="preserve">if objective #4 is eventually introduced, it should start with a study phase to confirm the feasibility from RF perspective. Also, </w:t>
              </w:r>
            </w:ins>
            <w:ins w:id="179" w:author="Yang Tang" w:date="2021-06-16T22:31:00Z">
              <w:r>
                <w:rPr>
                  <w:color w:val="000000" w:themeColor="text1"/>
                  <w:lang w:val="en-US" w:eastAsia="zh-CN"/>
                </w:rPr>
                <w:t xml:space="preserve">it should concern intra-band non-contiguous CA/EN-DC only. We are also fine to </w:t>
              </w:r>
            </w:ins>
            <w:ins w:id="180" w:author="Yang Tang" w:date="2021-06-16T22:32:00Z">
              <w:r>
                <w:rPr>
                  <w:color w:val="000000" w:themeColor="text1"/>
                  <w:lang w:val="en-US" w:eastAsia="zh-CN"/>
                </w:rPr>
                <w:t xml:space="preserve">do </w:t>
              </w:r>
            </w:ins>
            <w:ins w:id="181" w:author="Yang Tang" w:date="2021-06-16T22:31:00Z">
              <w:r>
                <w:rPr>
                  <w:color w:val="000000" w:themeColor="text1"/>
                  <w:lang w:val="en-US" w:eastAsia="zh-CN"/>
                </w:rPr>
                <w:t>further</w:t>
              </w:r>
            </w:ins>
            <w:ins w:id="182" w:author="Yang Tang" w:date="2021-06-16T22:32:00Z">
              <w:r>
                <w:rPr>
                  <w:color w:val="000000" w:themeColor="text1"/>
                  <w:lang w:val="en-US" w:eastAsia="zh-CN"/>
                </w:rPr>
                <w:t xml:space="preserve"> down-selection if TU and workload is the key concern to reach an agreement.</w:t>
              </w:r>
            </w:ins>
          </w:p>
          <w:p w14:paraId="39A2E333" w14:textId="5FE99C2F" w:rsidR="00CB3441" w:rsidRDefault="00CB3441" w:rsidP="00F563E8">
            <w:pPr>
              <w:spacing w:after="120"/>
              <w:rPr>
                <w:ins w:id="183" w:author="Yang Tang" w:date="2021-06-16T22:29:00Z"/>
                <w:color w:val="000000" w:themeColor="text1"/>
                <w:lang w:val="en-US" w:eastAsia="zh-CN"/>
              </w:rPr>
            </w:pPr>
            <w:ins w:id="184" w:author="Yang Tang" w:date="2021-06-16T22:33:00Z">
              <w:r>
                <w:rPr>
                  <w:color w:val="000000" w:themeColor="text1"/>
                  <w:lang w:val="en-US" w:eastAsia="zh-CN"/>
                </w:rPr>
                <w:t>We are OK with proposal 1-1-2</w:t>
              </w:r>
            </w:ins>
            <w:ins w:id="185" w:author="Yang Tang" w:date="2021-06-16T22:32:00Z">
              <w:r>
                <w:rPr>
                  <w:color w:val="000000" w:themeColor="text1"/>
                  <w:lang w:val="en-US" w:eastAsia="zh-CN"/>
                </w:rPr>
                <w:t xml:space="preserve"> </w:t>
              </w:r>
            </w:ins>
          </w:p>
        </w:tc>
      </w:tr>
      <w:tr w:rsidR="009A210F" w:rsidRPr="00943D7D" w14:paraId="34BA985D" w14:textId="77777777" w:rsidTr="007973CA">
        <w:trPr>
          <w:ins w:id="186" w:author="Chang Jaehyun" w:date="2021-06-17T14:48:00Z"/>
        </w:trPr>
        <w:tc>
          <w:tcPr>
            <w:tcW w:w="1233" w:type="dxa"/>
          </w:tcPr>
          <w:p w14:paraId="25928020" w14:textId="76816ACA" w:rsidR="009A210F" w:rsidRDefault="009A210F" w:rsidP="009A210F">
            <w:pPr>
              <w:spacing w:after="120"/>
              <w:rPr>
                <w:ins w:id="187" w:author="Chang Jaehyun" w:date="2021-06-17T14:48:00Z"/>
                <w:color w:val="000000" w:themeColor="text1"/>
                <w:lang w:val="en-US" w:eastAsia="zh-CN"/>
              </w:rPr>
            </w:pPr>
            <w:ins w:id="188" w:author="Chang Jaehyun" w:date="2021-06-17T14:48: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004A12A9" w14:textId="27F5D7F0" w:rsidR="009A210F" w:rsidRDefault="009A210F" w:rsidP="009A210F">
            <w:pPr>
              <w:spacing w:after="120"/>
              <w:rPr>
                <w:ins w:id="189" w:author="Chang Jaehyun" w:date="2021-06-17T14:48:00Z"/>
                <w:color w:val="000000" w:themeColor="text1"/>
                <w:lang w:val="en-US" w:eastAsia="zh-CN"/>
              </w:rPr>
            </w:pPr>
            <w:ins w:id="190" w:author="Chang Jaehyun" w:date="2021-06-17T14:48:00Z">
              <w:r>
                <w:rPr>
                  <w:rFonts w:eastAsia="Malgun Gothic" w:hint="eastAsia"/>
                  <w:color w:val="000000" w:themeColor="text1"/>
                  <w:lang w:val="en-US" w:eastAsia="ko-KR"/>
                </w:rPr>
                <w:t>W</w:t>
              </w:r>
              <w:r>
                <w:rPr>
                  <w:rFonts w:eastAsia="Malgun Gothic"/>
                  <w:color w:val="000000" w:themeColor="text1"/>
                  <w:lang w:val="en-US" w:eastAsia="ko-KR"/>
                </w:rPr>
                <w:t xml:space="preserve">e support the moderator’s proposals and due to the TU limitation and comments/concerns from companies where we somewhat </w:t>
              </w:r>
              <w:r w:rsidR="00C85F1C">
                <w:rPr>
                  <w:rFonts w:eastAsia="Malgun Gothic"/>
                  <w:color w:val="000000" w:themeColor="text1"/>
                  <w:lang w:val="en-US" w:eastAsia="ko-KR"/>
                </w:rPr>
                <w:t xml:space="preserve">feel to agree, </w:t>
              </w:r>
            </w:ins>
            <w:ins w:id="191" w:author="Chang Jaehyun" w:date="2021-06-17T14:49:00Z">
              <w:r w:rsidR="00C85F1C">
                <w:rPr>
                  <w:rFonts w:eastAsia="Malgun Gothic"/>
                  <w:color w:val="000000" w:themeColor="text1"/>
                  <w:lang w:val="en-US" w:eastAsia="ko-KR"/>
                </w:rPr>
                <w:t xml:space="preserve">we </w:t>
              </w:r>
            </w:ins>
            <w:ins w:id="192" w:author="Chang Jaehyun" w:date="2021-06-17T14:48:00Z">
              <w:r>
                <w:rPr>
                  <w:rFonts w:eastAsia="Malgun Gothic"/>
                  <w:color w:val="000000" w:themeColor="text1"/>
                  <w:lang w:val="en-US" w:eastAsia="ko-KR"/>
                </w:rPr>
                <w:t xml:space="preserve">suggest to reuse the existing UE RF architecture for </w:t>
              </w:r>
              <w:r w:rsidRPr="004303A5">
                <w:rPr>
                  <w:rFonts w:eastAsia="Malgun Gothic"/>
                  <w:color w:val="000000" w:themeColor="text1"/>
                  <w:lang w:val="en-US" w:eastAsia="ko-KR"/>
                </w:rPr>
                <w:t>Objective #4</w:t>
              </w:r>
              <w:r>
                <w:rPr>
                  <w:rFonts w:eastAsia="Malgun Gothic"/>
                  <w:color w:val="000000" w:themeColor="text1"/>
                  <w:lang w:val="en-US" w:eastAsia="ko-KR"/>
                </w:rPr>
                <w:t xml:space="preserve"> so that synchronous(TDD configuration) Intra-band NC CA assumption can be applied for this Rel-17 without any architecture study</w:t>
              </w:r>
            </w:ins>
            <w:ins w:id="193" w:author="Chang Jaehyun" w:date="2021-06-17T14:49:00Z">
              <w:r w:rsidR="00C23134">
                <w:rPr>
                  <w:rFonts w:eastAsia="Malgun Gothic"/>
                  <w:color w:val="000000" w:themeColor="text1"/>
                  <w:lang w:val="en-US" w:eastAsia="ko-KR"/>
                </w:rPr>
                <w:t xml:space="preserve"> for asyn</w:t>
              </w:r>
            </w:ins>
            <w:ins w:id="194" w:author="Chang Jaehyun" w:date="2021-06-17T14:50:00Z">
              <w:r w:rsidR="00C23134">
                <w:rPr>
                  <w:rFonts w:eastAsia="Malgun Gothic"/>
                  <w:color w:val="000000" w:themeColor="text1"/>
                  <w:lang w:val="en-US" w:eastAsia="ko-KR"/>
                </w:rPr>
                <w:t>chronous case.</w:t>
              </w:r>
            </w:ins>
          </w:p>
        </w:tc>
      </w:tr>
      <w:tr w:rsidR="00B60A12" w:rsidRPr="00943D7D" w14:paraId="70C9C4B4" w14:textId="77777777" w:rsidTr="007973CA">
        <w:trPr>
          <w:ins w:id="195" w:author="Xiaomi" w:date="2021-06-17T14:26:00Z"/>
        </w:trPr>
        <w:tc>
          <w:tcPr>
            <w:tcW w:w="1233" w:type="dxa"/>
          </w:tcPr>
          <w:p w14:paraId="069DEDC9" w14:textId="078C28CD" w:rsidR="00B60A12" w:rsidRDefault="00B60A12" w:rsidP="009A210F">
            <w:pPr>
              <w:spacing w:after="120"/>
              <w:rPr>
                <w:ins w:id="196" w:author="Xiaomi" w:date="2021-06-17T14:26:00Z"/>
                <w:rFonts w:eastAsia="Malgun Gothic"/>
                <w:color w:val="000000" w:themeColor="text1"/>
                <w:lang w:val="en-US" w:eastAsia="ko-KR"/>
              </w:rPr>
            </w:pPr>
            <w:ins w:id="197" w:author="Xiaomi" w:date="2021-06-17T14:26:00Z">
              <w:r>
                <w:rPr>
                  <w:rFonts w:asciiTheme="minorEastAsia" w:eastAsiaTheme="minorEastAsia" w:hAnsiTheme="minorEastAsia" w:hint="eastAsia"/>
                  <w:color w:val="000000" w:themeColor="text1"/>
                  <w:lang w:val="en-US" w:eastAsia="zh-CN"/>
                </w:rPr>
                <w:t>Xiaomi</w:t>
              </w:r>
            </w:ins>
          </w:p>
        </w:tc>
        <w:tc>
          <w:tcPr>
            <w:tcW w:w="8398" w:type="dxa"/>
          </w:tcPr>
          <w:p w14:paraId="2666D869" w14:textId="77777777" w:rsidR="00B60A12" w:rsidRDefault="00B60A12" w:rsidP="009A210F">
            <w:pPr>
              <w:spacing w:after="120"/>
              <w:rPr>
                <w:ins w:id="198" w:author="Xiaomi" w:date="2021-06-17T14:29:00Z"/>
                <w:rFonts w:eastAsiaTheme="minorEastAsia"/>
                <w:color w:val="000000" w:themeColor="text1"/>
                <w:lang w:val="en-US" w:eastAsia="zh-CN"/>
              </w:rPr>
            </w:pPr>
            <w:ins w:id="199" w:author="Xiaomi" w:date="2021-06-17T14:26:00Z">
              <w:r>
                <w:rPr>
                  <w:rFonts w:eastAsiaTheme="minorEastAsia" w:hint="eastAsia"/>
                  <w:color w:val="000000" w:themeColor="text1"/>
                  <w:lang w:val="en-US" w:eastAsia="zh-CN"/>
                </w:rPr>
                <w:t>For</w:t>
              </w:r>
              <w:r>
                <w:rPr>
                  <w:rFonts w:eastAsiaTheme="minorEastAsia"/>
                  <w:color w:val="000000" w:themeColor="text1"/>
                  <w:lang w:val="en-US" w:eastAsia="zh-CN"/>
                </w:rPr>
                <w:t xml:space="preserve"> proposal 1-1-1, </w:t>
              </w:r>
            </w:ins>
            <w:ins w:id="200" w:author="Xiaomi" w:date="2021-06-17T14:27:00Z">
              <w:r>
                <w:rPr>
                  <w:rFonts w:eastAsiaTheme="minorEastAsia"/>
                  <w:color w:val="000000" w:themeColor="text1"/>
                  <w:lang w:val="en-US" w:eastAsia="zh-CN"/>
                </w:rPr>
                <w:t xml:space="preserve">we share the same view as other companies on the RRM workload, </w:t>
              </w:r>
            </w:ins>
            <w:ins w:id="201" w:author="Xiaomi" w:date="2021-06-17T14:28:00Z">
              <w:r>
                <w:rPr>
                  <w:rFonts w:eastAsiaTheme="minorEastAsia"/>
                  <w:color w:val="000000" w:themeColor="text1"/>
                  <w:lang w:val="en-US" w:eastAsia="zh-CN"/>
                </w:rPr>
                <w:t>so we prefer to have 2 of 3 above objectives, e.g. objective #1 and #2</w:t>
              </w:r>
            </w:ins>
            <w:ins w:id="202" w:author="Xiaomi" w:date="2021-06-17T14:29:00Z">
              <w:r>
                <w:rPr>
                  <w:rFonts w:eastAsiaTheme="minorEastAsia"/>
                  <w:color w:val="000000" w:themeColor="text1"/>
                  <w:lang w:val="en-US" w:eastAsia="zh-CN"/>
                </w:rPr>
                <w:t>.</w:t>
              </w:r>
            </w:ins>
          </w:p>
          <w:p w14:paraId="73B7E499" w14:textId="76FDC633" w:rsidR="00B60A12" w:rsidRPr="00B60A12" w:rsidRDefault="00B60A12" w:rsidP="009A210F">
            <w:pPr>
              <w:keepLines/>
              <w:tabs>
                <w:tab w:val="left" w:pos="794"/>
                <w:tab w:val="left" w:pos="1191"/>
                <w:tab w:val="left" w:pos="1588"/>
                <w:tab w:val="left" w:pos="1985"/>
              </w:tabs>
              <w:overflowPunct/>
              <w:autoSpaceDE/>
              <w:autoSpaceDN/>
              <w:adjustRightInd/>
              <w:spacing w:before="120" w:after="120"/>
              <w:jc w:val="center"/>
              <w:textAlignment w:val="auto"/>
              <w:rPr>
                <w:ins w:id="203" w:author="Xiaomi" w:date="2021-06-17T14:26:00Z"/>
                <w:rFonts w:eastAsiaTheme="minorEastAsia"/>
                <w:color w:val="000000" w:themeColor="text1"/>
                <w:lang w:val="en-US" w:eastAsia="zh-CN"/>
                <w:rPrChange w:id="204" w:author="Xiaomi" w:date="2021-06-17T14:26:00Z">
                  <w:rPr>
                    <w:ins w:id="205" w:author="Xiaomi" w:date="2021-06-17T14:26:00Z"/>
                    <w:rFonts w:eastAsia="Malgun Gothic"/>
                    <w:b/>
                    <w:color w:val="000000" w:themeColor="text1"/>
                    <w:sz w:val="24"/>
                    <w:lang w:val="en-US" w:eastAsia="ko-KR"/>
                  </w:rPr>
                </w:rPrChange>
              </w:rPr>
            </w:pPr>
            <w:ins w:id="206" w:author="Xiaomi" w:date="2021-06-17T14:29:00Z">
              <w:r>
                <w:rPr>
                  <w:rFonts w:eastAsiaTheme="minorEastAsia"/>
                  <w:color w:val="000000" w:themeColor="text1"/>
                  <w:lang w:val="en-US" w:eastAsia="zh-CN"/>
                </w:rPr>
                <w:t>OK with proposal 1-1-2.</w:t>
              </w:r>
            </w:ins>
          </w:p>
        </w:tc>
      </w:tr>
      <w:tr w:rsidR="009B6CE1" w:rsidRPr="00943D7D" w14:paraId="7F69F5AA" w14:textId="77777777" w:rsidTr="007973CA">
        <w:trPr>
          <w:ins w:id="207" w:author="Microsoft Office ユーザー" w:date="2021-06-17T15:55:00Z"/>
        </w:trPr>
        <w:tc>
          <w:tcPr>
            <w:tcW w:w="1233" w:type="dxa"/>
          </w:tcPr>
          <w:p w14:paraId="2156CA20" w14:textId="0EB0C01A" w:rsidR="009B6CE1" w:rsidRDefault="009B6CE1" w:rsidP="009B6CE1">
            <w:pPr>
              <w:spacing w:after="120"/>
              <w:rPr>
                <w:ins w:id="208" w:author="Microsoft Office ユーザー" w:date="2021-06-17T15:55:00Z"/>
                <w:rFonts w:asciiTheme="minorEastAsia" w:hAnsiTheme="minorEastAsia"/>
                <w:color w:val="000000" w:themeColor="text1"/>
                <w:lang w:val="en-US" w:eastAsia="zh-CN"/>
              </w:rPr>
            </w:pPr>
            <w:ins w:id="209" w:author="Microsoft Office ユーザー" w:date="2021-06-17T15:55:00Z">
              <w:r>
                <w:rPr>
                  <w:rFonts w:eastAsiaTheme="minorEastAsia"/>
                  <w:color w:val="000000" w:themeColor="text1"/>
                  <w:lang w:val="en-US" w:eastAsia="zh-CN"/>
                </w:rPr>
                <w:t>SoftBank</w:t>
              </w:r>
            </w:ins>
          </w:p>
        </w:tc>
        <w:tc>
          <w:tcPr>
            <w:tcW w:w="8398" w:type="dxa"/>
          </w:tcPr>
          <w:p w14:paraId="1994E034" w14:textId="2DC66715" w:rsidR="009B6CE1" w:rsidRDefault="009B6CE1" w:rsidP="009B6CE1">
            <w:pPr>
              <w:spacing w:after="120"/>
              <w:rPr>
                <w:ins w:id="210" w:author="Microsoft Office ユーザー" w:date="2021-06-17T15:55:00Z"/>
                <w:color w:val="000000" w:themeColor="text1"/>
                <w:lang w:val="en-US" w:eastAsia="zh-CN"/>
              </w:rPr>
            </w:pPr>
            <w:ins w:id="211" w:author="Microsoft Office ユーザー" w:date="2021-06-17T15:55:00Z">
              <w:r>
                <w:rPr>
                  <w:rFonts w:hint="eastAsia"/>
                  <w:color w:val="000000" w:themeColor="text1"/>
                  <w:lang w:val="en-US" w:eastAsia="ja-JP"/>
                </w:rPr>
                <w:t>W</w:t>
              </w:r>
              <w:r>
                <w:rPr>
                  <w:color w:val="000000" w:themeColor="text1"/>
                  <w:lang w:val="en-US" w:eastAsia="ja-JP"/>
                </w:rPr>
                <w:t xml:space="preserve">e are fine with moderator’s proposals. </w:t>
              </w:r>
            </w:ins>
          </w:p>
        </w:tc>
      </w:tr>
      <w:tr w:rsidR="003F2E1C" w:rsidRPr="00943D7D" w14:paraId="329BF374" w14:textId="77777777" w:rsidTr="007973CA">
        <w:trPr>
          <w:ins w:id="212" w:author="AC" w:date="2021-06-17T09:46:00Z"/>
        </w:trPr>
        <w:tc>
          <w:tcPr>
            <w:tcW w:w="1233" w:type="dxa"/>
          </w:tcPr>
          <w:p w14:paraId="776707D6" w14:textId="49A32D1F" w:rsidR="003F2E1C" w:rsidRDefault="003F2E1C" w:rsidP="009B6CE1">
            <w:pPr>
              <w:spacing w:after="120"/>
              <w:rPr>
                <w:ins w:id="213" w:author="AC" w:date="2021-06-17T09:46:00Z"/>
                <w:color w:val="000000" w:themeColor="text1"/>
                <w:lang w:val="en-US" w:eastAsia="zh-CN"/>
              </w:rPr>
            </w:pPr>
            <w:ins w:id="214" w:author="AC" w:date="2021-06-17T09:46:00Z">
              <w:r>
                <w:rPr>
                  <w:color w:val="000000" w:themeColor="text1"/>
                  <w:lang w:val="en-US" w:eastAsia="zh-CN"/>
                </w:rPr>
                <w:t>ZTE</w:t>
              </w:r>
            </w:ins>
          </w:p>
        </w:tc>
        <w:tc>
          <w:tcPr>
            <w:tcW w:w="8398" w:type="dxa"/>
          </w:tcPr>
          <w:p w14:paraId="46A492AE" w14:textId="67E8BB8D" w:rsidR="00743E74" w:rsidRDefault="003F2E1C" w:rsidP="009B6CE1">
            <w:pPr>
              <w:spacing w:after="120"/>
              <w:rPr>
                <w:ins w:id="215" w:author="AC" w:date="2021-06-17T09:46:00Z"/>
                <w:color w:val="000000" w:themeColor="text1"/>
                <w:lang w:val="en-US" w:eastAsia="ja-JP"/>
              </w:rPr>
            </w:pPr>
            <w:ins w:id="216" w:author="AC" w:date="2021-06-17T09:47:00Z">
              <w:r>
                <w:rPr>
                  <w:color w:val="000000" w:themeColor="text1"/>
                  <w:lang w:val="en-US" w:eastAsia="ja-JP"/>
                </w:rPr>
                <w:t xml:space="preserve">It is surprising that 3 new objectives can be filled up into the same WID on its mid-way where it started with only 3 objectives in the beginning. </w:t>
              </w:r>
            </w:ins>
            <w:ins w:id="217" w:author="AC" w:date="2021-06-17T09:48:00Z">
              <w:r>
                <w:rPr>
                  <w:color w:val="000000" w:themeColor="text1"/>
                  <w:lang w:val="en-US" w:eastAsia="ja-JP"/>
                </w:rPr>
                <w:t>We don’t think this is a right way to go.</w:t>
              </w:r>
            </w:ins>
            <w:ins w:id="218" w:author="AC" w:date="2021-06-17T09:49:00Z">
              <w:r>
                <w:rPr>
                  <w:color w:val="000000" w:themeColor="text1"/>
                  <w:lang w:val="en-US" w:eastAsia="ja-JP"/>
                </w:rPr>
                <w:t xml:space="preserve"> Maximum 2 new objectives with moderate workloads can be considered. Objective #1 and #2 could be possible</w:t>
              </w:r>
            </w:ins>
            <w:ins w:id="219" w:author="AC" w:date="2021-06-17T09:50:00Z">
              <w:r>
                <w:rPr>
                  <w:color w:val="000000" w:themeColor="text1"/>
                  <w:lang w:val="en-US" w:eastAsia="ja-JP"/>
                </w:rPr>
                <w:t xml:space="preserve"> by reaching the edge</w:t>
              </w:r>
            </w:ins>
            <w:ins w:id="220" w:author="AC" w:date="2021-06-17T09:49:00Z">
              <w:r>
                <w:rPr>
                  <w:color w:val="000000" w:themeColor="text1"/>
                  <w:lang w:val="en-US" w:eastAsia="ja-JP"/>
                </w:rPr>
                <w:t xml:space="preserve">, but there is </w:t>
              </w:r>
            </w:ins>
            <w:ins w:id="221" w:author="AC" w:date="2021-06-17T09:50:00Z">
              <w:r>
                <w:rPr>
                  <w:color w:val="000000" w:themeColor="text1"/>
                  <w:lang w:val="en-US" w:eastAsia="ja-JP"/>
                </w:rPr>
                <w:t>no room to accommodate Objective #4 which requires much efforts not only in RRM session but other sessions.</w:t>
              </w:r>
            </w:ins>
          </w:p>
        </w:tc>
      </w:tr>
      <w:tr w:rsidR="0059659C" w:rsidRPr="00943D7D" w14:paraId="7D9FA74B" w14:textId="77777777" w:rsidTr="007973CA">
        <w:trPr>
          <w:ins w:id="222" w:author="JY Hwang" w:date="2021-06-17T16:54:00Z"/>
        </w:trPr>
        <w:tc>
          <w:tcPr>
            <w:tcW w:w="1233" w:type="dxa"/>
          </w:tcPr>
          <w:p w14:paraId="71C4AE23" w14:textId="70E1E094" w:rsidR="0059659C" w:rsidRPr="0059659C" w:rsidRDefault="0059659C" w:rsidP="009B6CE1">
            <w:pPr>
              <w:keepLines/>
              <w:tabs>
                <w:tab w:val="left" w:pos="794"/>
                <w:tab w:val="left" w:pos="1191"/>
                <w:tab w:val="left" w:pos="1588"/>
                <w:tab w:val="left" w:pos="1985"/>
              </w:tabs>
              <w:overflowPunct/>
              <w:autoSpaceDE/>
              <w:autoSpaceDN/>
              <w:adjustRightInd/>
              <w:spacing w:before="120" w:after="120"/>
              <w:jc w:val="center"/>
              <w:textAlignment w:val="auto"/>
              <w:rPr>
                <w:ins w:id="223" w:author="JY Hwang" w:date="2021-06-17T16:54:00Z"/>
                <w:rFonts w:eastAsia="Malgun Gothic"/>
                <w:color w:val="000000" w:themeColor="text1"/>
                <w:lang w:val="en-US" w:eastAsia="ko-KR"/>
                <w:rPrChange w:id="224" w:author="JY Hwang" w:date="2021-06-17T16:54:00Z">
                  <w:rPr>
                    <w:ins w:id="225" w:author="JY Hwang" w:date="2021-06-17T16:54:00Z"/>
                    <w:rFonts w:eastAsiaTheme="minorEastAsia"/>
                    <w:b/>
                    <w:color w:val="000000" w:themeColor="text1"/>
                    <w:sz w:val="24"/>
                    <w:lang w:val="en-US" w:eastAsia="zh-CN"/>
                  </w:rPr>
                </w:rPrChange>
              </w:rPr>
            </w:pPr>
            <w:ins w:id="226" w:author="JY Hwang" w:date="2021-06-17T16:54:00Z">
              <w:r>
                <w:rPr>
                  <w:rFonts w:eastAsia="Malgun Gothic" w:hint="eastAsia"/>
                  <w:color w:val="000000" w:themeColor="text1"/>
                  <w:lang w:val="en-US" w:eastAsia="ko-KR"/>
                </w:rPr>
                <w:t>LGE</w:t>
              </w:r>
            </w:ins>
          </w:p>
        </w:tc>
        <w:tc>
          <w:tcPr>
            <w:tcW w:w="8398" w:type="dxa"/>
          </w:tcPr>
          <w:p w14:paraId="215965B5" w14:textId="0CDC2BB8" w:rsidR="0059659C" w:rsidRPr="0059659C" w:rsidRDefault="0059659C" w:rsidP="009B6CE1">
            <w:pPr>
              <w:keepLines/>
              <w:tabs>
                <w:tab w:val="left" w:pos="794"/>
                <w:tab w:val="left" w:pos="1191"/>
                <w:tab w:val="left" w:pos="1588"/>
                <w:tab w:val="left" w:pos="1985"/>
              </w:tabs>
              <w:overflowPunct/>
              <w:autoSpaceDE/>
              <w:autoSpaceDN/>
              <w:adjustRightInd/>
              <w:spacing w:before="120" w:after="120"/>
              <w:jc w:val="center"/>
              <w:textAlignment w:val="auto"/>
              <w:rPr>
                <w:ins w:id="227" w:author="JY Hwang" w:date="2021-06-17T16:54:00Z"/>
                <w:rFonts w:eastAsia="Malgun Gothic"/>
                <w:color w:val="000000" w:themeColor="text1"/>
                <w:lang w:val="en-US" w:eastAsia="ko-KR"/>
                <w:rPrChange w:id="228" w:author="JY Hwang" w:date="2021-06-17T16:54:00Z">
                  <w:rPr>
                    <w:ins w:id="229" w:author="JY Hwang" w:date="2021-06-17T16:54:00Z"/>
                    <w:rFonts w:eastAsiaTheme="minorEastAsia"/>
                    <w:b/>
                    <w:color w:val="000000" w:themeColor="text1"/>
                    <w:sz w:val="24"/>
                    <w:lang w:val="en-US" w:eastAsia="ja-JP"/>
                  </w:rPr>
                </w:rPrChange>
              </w:rPr>
            </w:pPr>
            <w:ins w:id="230" w:author="JY Hwang" w:date="2021-06-17T16:54:00Z">
              <w:r>
                <w:rPr>
                  <w:rFonts w:eastAsia="Malgun Gothic"/>
                  <w:color w:val="000000" w:themeColor="text1"/>
                  <w:lang w:val="en-US" w:eastAsia="ko-KR"/>
                </w:rPr>
                <w:t>S</w:t>
              </w:r>
              <w:r>
                <w:rPr>
                  <w:rFonts w:eastAsia="Malgun Gothic" w:hint="eastAsia"/>
                  <w:color w:val="000000" w:themeColor="text1"/>
                  <w:lang w:val="en-US" w:eastAsia="ko-KR"/>
                </w:rPr>
                <w:t xml:space="preserve">upport </w:t>
              </w:r>
              <w:r>
                <w:rPr>
                  <w:rFonts w:eastAsia="Malgun Gothic"/>
                  <w:color w:val="000000" w:themeColor="text1"/>
                  <w:lang w:val="en-US" w:eastAsia="ko-KR"/>
                </w:rPr>
                <w:t>moderator’s proposals.</w:t>
              </w:r>
            </w:ins>
          </w:p>
        </w:tc>
      </w:tr>
      <w:tr w:rsidR="004612BA" w:rsidRPr="00943D7D" w14:paraId="7D43F88D" w14:textId="77777777" w:rsidTr="007973CA">
        <w:trPr>
          <w:ins w:id="231" w:author="vivo" w:date="2021-06-17T16:16:00Z"/>
        </w:trPr>
        <w:tc>
          <w:tcPr>
            <w:tcW w:w="1233" w:type="dxa"/>
          </w:tcPr>
          <w:p w14:paraId="7BF18818" w14:textId="26C9A45C" w:rsidR="004612BA" w:rsidRDefault="004612BA" w:rsidP="004612BA">
            <w:pPr>
              <w:spacing w:after="120"/>
              <w:rPr>
                <w:ins w:id="232" w:author="vivo" w:date="2021-06-17T16:16:00Z"/>
                <w:rFonts w:eastAsia="Malgun Gothic"/>
                <w:color w:val="000000" w:themeColor="text1"/>
                <w:lang w:val="en-US" w:eastAsia="ko-KR"/>
              </w:rPr>
            </w:pPr>
            <w:ins w:id="233" w:author="vivo" w:date="2021-06-17T16:16:00Z">
              <w:r>
                <w:rPr>
                  <w:color w:val="000000" w:themeColor="text1"/>
                  <w:lang w:val="en-US" w:eastAsia="zh-CN"/>
                </w:rPr>
                <w:t>vivo</w:t>
              </w:r>
            </w:ins>
          </w:p>
        </w:tc>
        <w:tc>
          <w:tcPr>
            <w:tcW w:w="8398" w:type="dxa"/>
          </w:tcPr>
          <w:p w14:paraId="7BFEE92A" w14:textId="20B32C2C" w:rsidR="004612BA" w:rsidRDefault="004612BA" w:rsidP="004612BA">
            <w:pPr>
              <w:spacing w:after="120"/>
              <w:rPr>
                <w:ins w:id="234" w:author="vivo" w:date="2021-06-17T16:16:00Z"/>
                <w:rFonts w:eastAsia="Malgun Gothic"/>
                <w:color w:val="000000" w:themeColor="text1"/>
                <w:lang w:val="en-US" w:eastAsia="ko-KR"/>
              </w:rPr>
            </w:pPr>
            <w:ins w:id="235" w:author="vivo" w:date="2021-06-17T16:16:00Z">
              <w:r>
                <w:rPr>
                  <w:color w:val="000000" w:themeColor="text1"/>
                  <w:lang w:val="en-US" w:eastAsia="ja-JP"/>
                </w:rPr>
                <w:t>For proposal 1-1-1, we also not sure if there is enough TU room in RAN4 to accommodate all of the 3 objectives. If down-selection is needed, we support Objective #1 and #2 with higher priority.</w:t>
              </w:r>
            </w:ins>
          </w:p>
        </w:tc>
      </w:tr>
      <w:tr w:rsidR="00EF2F91" w:rsidRPr="00943D7D" w14:paraId="6761A1B5" w14:textId="77777777" w:rsidTr="007973CA">
        <w:trPr>
          <w:ins w:id="236" w:author="Huawei" w:date="2021-06-17T10:22:00Z"/>
        </w:trPr>
        <w:tc>
          <w:tcPr>
            <w:tcW w:w="1233" w:type="dxa"/>
          </w:tcPr>
          <w:p w14:paraId="7D2E64AE" w14:textId="5E22AFB9" w:rsidR="00EF2F91" w:rsidRDefault="00EF2F91" w:rsidP="00EF2F91">
            <w:pPr>
              <w:spacing w:after="120"/>
              <w:rPr>
                <w:ins w:id="237" w:author="Huawei" w:date="2021-06-17T10:22:00Z"/>
                <w:color w:val="000000" w:themeColor="text1"/>
                <w:lang w:val="en-US" w:eastAsia="zh-CN"/>
              </w:rPr>
            </w:pPr>
            <w:ins w:id="238" w:author="Huawei" w:date="2021-06-17T10:22:00Z">
              <w:r>
                <w:rPr>
                  <w:color w:val="000000" w:themeColor="text1"/>
                  <w:lang w:val="en-US" w:eastAsia="zh-CN"/>
                </w:rPr>
                <w:t>Huawei</w:t>
              </w:r>
            </w:ins>
          </w:p>
        </w:tc>
        <w:tc>
          <w:tcPr>
            <w:tcW w:w="8398" w:type="dxa"/>
          </w:tcPr>
          <w:p w14:paraId="73BC4789" w14:textId="77777777" w:rsidR="00EF2F91" w:rsidRDefault="00EF2F91" w:rsidP="00EF2F91">
            <w:pPr>
              <w:spacing w:after="120"/>
              <w:rPr>
                <w:ins w:id="239" w:author="Huawei" w:date="2021-06-17T10:22:00Z"/>
                <w:color w:val="000000" w:themeColor="text1"/>
                <w:lang w:val="en-US" w:eastAsia="ja-JP"/>
              </w:rPr>
            </w:pPr>
            <w:ins w:id="240" w:author="Huawei" w:date="2021-06-17T10:22:00Z">
              <w:r>
                <w:rPr>
                  <w:color w:val="000000" w:themeColor="text1"/>
                  <w:lang w:val="en-US" w:eastAsia="ja-JP"/>
                </w:rPr>
                <w:t>Ok with 1-1-1.</w:t>
              </w:r>
            </w:ins>
          </w:p>
          <w:p w14:paraId="1911523A" w14:textId="77777777" w:rsidR="00EF2F91" w:rsidRDefault="00EF2F91" w:rsidP="00EF2F91">
            <w:pPr>
              <w:spacing w:after="120"/>
              <w:rPr>
                <w:ins w:id="241" w:author="Huawei" w:date="2021-06-17T10:22:00Z"/>
                <w:color w:val="000000" w:themeColor="text1"/>
                <w:lang w:val="en-US" w:eastAsia="ja-JP"/>
              </w:rPr>
            </w:pPr>
            <w:ins w:id="242" w:author="Huawei" w:date="2021-06-17T10:22:00Z">
              <w:r>
                <w:rPr>
                  <w:color w:val="000000" w:themeColor="text1"/>
                  <w:lang w:val="en-US" w:eastAsia="ja-JP"/>
                </w:rPr>
                <w:t xml:space="preserve">As there was also quite high interest in RRM requirements besides #1, #2 and #4, we would suggest </w:t>
              </w:r>
              <w:r>
                <w:rPr>
                  <w:color w:val="000000" w:themeColor="text1"/>
                  <w:lang w:val="en-US" w:eastAsia="ja-JP"/>
                </w:rPr>
                <w:lastRenderedPageBreak/>
                <w:t xml:space="preserve">to modify </w:t>
              </w:r>
              <w:r w:rsidRPr="00BD7E15">
                <w:rPr>
                  <w:color w:val="000000" w:themeColor="text1"/>
                  <w:lang w:val="en-US" w:eastAsia="ja-JP"/>
                </w:rPr>
                <w:t>Proposal 1-1-2</w:t>
              </w:r>
              <w:r>
                <w:rPr>
                  <w:color w:val="000000" w:themeColor="text1"/>
                  <w:lang w:val="en-US" w:eastAsia="ja-JP"/>
                </w:rPr>
                <w:t xml:space="preserve"> to make it more flexible and to consider possible </w:t>
              </w:r>
              <w:r w:rsidRPr="00BD7E15">
                <w:rPr>
                  <w:color w:val="000000" w:themeColor="text1"/>
                  <w:lang w:val="en-US" w:eastAsia="ja-JP"/>
                </w:rPr>
                <w:t>additional RRM requirements once the objectives #1, #2 and #4 are completed, subject to TU availability.</w:t>
              </w:r>
            </w:ins>
          </w:p>
          <w:p w14:paraId="77D95368" w14:textId="57D0886C" w:rsidR="00EF2F91" w:rsidRPr="00EF2F91" w:rsidRDefault="00EF2F91" w:rsidP="00EF2F91">
            <w:pPr>
              <w:pStyle w:val="3GPPNormalText"/>
              <w:numPr>
                <w:ilvl w:val="0"/>
                <w:numId w:val="19"/>
              </w:numPr>
              <w:rPr>
                <w:ins w:id="243" w:author="Huawei" w:date="2021-06-17T10:22:00Z"/>
                <w:b/>
                <w:bCs/>
                <w:sz w:val="20"/>
                <w:szCs w:val="20"/>
                <w:lang w:eastAsia="zh-CN"/>
              </w:rPr>
            </w:pPr>
            <w:ins w:id="244" w:author="Huawei" w:date="2021-06-17T10:22:00Z">
              <w:r w:rsidRPr="00BD7E15">
                <w:rPr>
                  <w:color w:val="000000" w:themeColor="text1"/>
                  <w:lang w:eastAsia="ja-JP"/>
                </w:rPr>
                <w:tab/>
              </w:r>
            </w:ins>
            <w:ins w:id="245" w:author="Intel" w:date="2021-06-16T18:53:00Z">
              <w:r>
                <w:rPr>
                  <w:b/>
                  <w:bCs/>
                  <w:sz w:val="20"/>
                  <w:szCs w:val="20"/>
                  <w:lang w:eastAsia="zh-CN"/>
                </w:rPr>
                <w:t>Proposal 1-1-</w:t>
              </w:r>
            </w:ins>
            <w:ins w:id="246" w:author="Intel" w:date="2021-06-16T18:54:00Z">
              <w:r>
                <w:rPr>
                  <w:b/>
                  <w:bCs/>
                  <w:sz w:val="20"/>
                  <w:szCs w:val="20"/>
                  <w:lang w:eastAsia="zh-CN"/>
                </w:rPr>
                <w:t>2</w:t>
              </w:r>
            </w:ins>
            <w:ins w:id="247" w:author="Intel" w:date="2021-06-16T18:53:00Z">
              <w:r>
                <w:rPr>
                  <w:b/>
                  <w:bCs/>
                  <w:sz w:val="20"/>
                  <w:szCs w:val="20"/>
                  <w:lang w:eastAsia="zh-CN"/>
                </w:rPr>
                <w:t xml:space="preserve">: </w:t>
              </w:r>
            </w:ins>
            <w:ins w:id="248" w:author="Huawei" w:date="2021-06-17T10:21:00Z">
              <w:r w:rsidRPr="00A36435">
                <w:rPr>
                  <w:b/>
                  <w:bCs/>
                  <w:sz w:val="20"/>
                  <w:szCs w:val="20"/>
                  <w:lang w:eastAsia="zh-CN"/>
                </w:rPr>
                <w:t xml:space="preserve">Once objectives #1, #2 and #4 are completed, other RRM </w:t>
              </w:r>
            </w:ins>
            <w:ins w:id="249" w:author="Intel" w:date="2021-06-16T18:54:00Z">
              <w:del w:id="250" w:author="Huawei" w:date="2021-06-17T10:21:00Z">
                <w:r w:rsidDel="00A36435">
                  <w:rPr>
                    <w:b/>
                    <w:bCs/>
                    <w:sz w:val="20"/>
                    <w:szCs w:val="20"/>
                    <w:lang w:eastAsia="zh-CN"/>
                  </w:rPr>
                  <w:delText xml:space="preserve">The </w:delText>
                </w:r>
              </w:del>
              <w:r>
                <w:rPr>
                  <w:b/>
                  <w:bCs/>
                  <w:sz w:val="20"/>
                  <w:szCs w:val="20"/>
                  <w:lang w:eastAsia="zh-CN"/>
                </w:rPr>
                <w:t xml:space="preserve">objectives </w:t>
              </w:r>
            </w:ins>
            <w:ins w:id="251" w:author="Huawei" w:date="2021-06-17T10:21:00Z">
              <w:r>
                <w:rPr>
                  <w:b/>
                  <w:bCs/>
                  <w:sz w:val="20"/>
                  <w:szCs w:val="20"/>
                  <w:lang w:eastAsia="zh-CN"/>
                </w:rPr>
                <w:t xml:space="preserve">in </w:t>
              </w:r>
            </w:ins>
            <w:ins w:id="252" w:author="Intel" w:date="2021-06-16T18:54:00Z">
              <w:r>
                <w:rPr>
                  <w:b/>
                  <w:bCs/>
                  <w:sz w:val="20"/>
                  <w:szCs w:val="20"/>
                  <w:lang w:eastAsia="zh-CN"/>
                </w:rPr>
                <w:t>#3, #5, #6,</w:t>
              </w:r>
              <w:r w:rsidRPr="00D73375">
                <w:rPr>
                  <w:b/>
                  <w:bCs/>
                  <w:sz w:val="20"/>
                  <w:szCs w:val="20"/>
                  <w:lang w:eastAsia="zh-CN"/>
                </w:rPr>
                <w:t xml:space="preserve"> </w:t>
              </w:r>
              <w:r>
                <w:rPr>
                  <w:b/>
                  <w:bCs/>
                  <w:sz w:val="20"/>
                  <w:szCs w:val="20"/>
                  <w:lang w:eastAsia="zh-CN"/>
                </w:rPr>
                <w:t xml:space="preserve">#7, #8, #9 </w:t>
              </w:r>
            </w:ins>
            <w:ins w:id="253" w:author="Huawei" w:date="2021-06-17T10:21:00Z">
              <w:r w:rsidRPr="00A36435">
                <w:rPr>
                  <w:b/>
                  <w:bCs/>
                  <w:sz w:val="20"/>
                  <w:szCs w:val="20"/>
                  <w:lang w:eastAsia="zh-CN"/>
                </w:rPr>
                <w:t xml:space="preserve">may be considered </w:t>
              </w:r>
              <w:r>
                <w:rPr>
                  <w:b/>
                  <w:bCs/>
                  <w:sz w:val="20"/>
                  <w:szCs w:val="20"/>
                  <w:lang w:eastAsia="zh-CN"/>
                </w:rPr>
                <w:t xml:space="preserve">to </w:t>
              </w:r>
            </w:ins>
            <w:ins w:id="254" w:author="Intel" w:date="2021-06-16T18:54:00Z">
              <w:del w:id="255" w:author="Huawei" w:date="2021-06-17T10:21:00Z">
                <w:r w:rsidDel="00A36435">
                  <w:rPr>
                    <w:b/>
                    <w:bCs/>
                    <w:sz w:val="20"/>
                    <w:szCs w:val="20"/>
                    <w:lang w:eastAsia="zh-CN"/>
                  </w:rPr>
                  <w:delText xml:space="preserve">will not </w:delText>
                </w:r>
              </w:del>
              <w:r>
                <w:rPr>
                  <w:b/>
                  <w:bCs/>
                  <w:sz w:val="20"/>
                  <w:szCs w:val="20"/>
                  <w:lang w:eastAsia="zh-CN"/>
                </w:rPr>
                <w:t>be defined in Rel-17</w:t>
              </w:r>
            </w:ins>
            <w:ins w:id="256" w:author="Huawei" w:date="2021-06-17T10:22:00Z">
              <w:r w:rsidRPr="00A36435">
                <w:rPr>
                  <w:b/>
                  <w:bCs/>
                  <w:sz w:val="20"/>
                  <w:szCs w:val="20"/>
                  <w:lang w:eastAsia="zh-CN"/>
                </w:rPr>
                <w:t>, subject to TU availability.</w:t>
              </w:r>
            </w:ins>
          </w:p>
        </w:tc>
      </w:tr>
      <w:tr w:rsidR="00340E6D" w:rsidRPr="00943D7D" w14:paraId="60850BE6" w14:textId="77777777" w:rsidTr="007973CA">
        <w:trPr>
          <w:ins w:id="257" w:author="RAN4#99e" w:date="2021-06-17T16:53:00Z"/>
        </w:trPr>
        <w:tc>
          <w:tcPr>
            <w:tcW w:w="1233" w:type="dxa"/>
          </w:tcPr>
          <w:p w14:paraId="14D8AC6B" w14:textId="1AEE7002" w:rsidR="00340E6D" w:rsidRPr="00340E6D" w:rsidRDefault="00340E6D" w:rsidP="00EF2F91">
            <w:pPr>
              <w:spacing w:after="120"/>
              <w:rPr>
                <w:ins w:id="258" w:author="RAN4#99e" w:date="2021-06-17T16:53:00Z"/>
                <w:rFonts w:eastAsiaTheme="minorEastAsia" w:hint="eastAsia"/>
                <w:color w:val="000000" w:themeColor="text1"/>
                <w:lang w:val="en-US" w:eastAsia="zh-CN"/>
                <w:rPrChange w:id="259" w:author="RAN4#99e" w:date="2021-06-17T16:53:00Z">
                  <w:rPr>
                    <w:ins w:id="260" w:author="RAN4#99e" w:date="2021-06-17T16:53:00Z"/>
                    <w:color w:val="000000" w:themeColor="text1"/>
                    <w:lang w:val="en-US" w:eastAsia="zh-CN"/>
                  </w:rPr>
                </w:rPrChange>
              </w:rPr>
            </w:pPr>
            <w:ins w:id="261" w:author="RAN4#99e" w:date="2021-06-17T16:53:00Z">
              <w:r>
                <w:rPr>
                  <w:rFonts w:eastAsiaTheme="minorEastAsia" w:hint="eastAsia"/>
                  <w:color w:val="000000" w:themeColor="text1"/>
                  <w:lang w:val="en-US" w:eastAsia="zh-CN"/>
                </w:rPr>
                <w:lastRenderedPageBreak/>
                <w:t>CATT</w:t>
              </w:r>
            </w:ins>
          </w:p>
        </w:tc>
        <w:tc>
          <w:tcPr>
            <w:tcW w:w="8398" w:type="dxa"/>
          </w:tcPr>
          <w:p w14:paraId="575B3174" w14:textId="35CF07E6" w:rsidR="00340E6D" w:rsidRDefault="00DA3F9E" w:rsidP="00EF2F91">
            <w:pPr>
              <w:spacing w:after="120"/>
              <w:rPr>
                <w:ins w:id="262" w:author="RAN4#99e" w:date="2021-06-17T16:53:00Z"/>
                <w:color w:val="000000" w:themeColor="text1"/>
                <w:lang w:val="en-US" w:eastAsia="ja-JP"/>
              </w:rPr>
            </w:pPr>
            <w:ins w:id="263" w:author="RAN4#99e" w:date="2021-06-17T17:01:00Z">
              <w:r>
                <w:rPr>
                  <w:rFonts w:eastAsiaTheme="minorEastAsia"/>
                  <w:color w:val="000000" w:themeColor="text1"/>
                  <w:lang w:val="en-US" w:eastAsia="zh-CN"/>
                </w:rPr>
                <w:t>T</w:t>
              </w:r>
              <w:r>
                <w:rPr>
                  <w:rFonts w:eastAsiaTheme="minorEastAsia" w:hint="eastAsia"/>
                  <w:color w:val="000000" w:themeColor="text1"/>
                  <w:lang w:val="en-US" w:eastAsia="zh-CN"/>
                </w:rPr>
                <w:t xml:space="preserve">he proposals are fine to us. </w:t>
              </w:r>
              <w:r>
                <w:rPr>
                  <w:rFonts w:eastAsiaTheme="minorEastAsia"/>
                  <w:color w:val="000000" w:themeColor="text1"/>
                  <w:lang w:val="en-US" w:eastAsia="zh-CN"/>
                </w:rPr>
                <w:t>B</w:t>
              </w:r>
              <w:r>
                <w:rPr>
                  <w:rFonts w:eastAsiaTheme="minorEastAsia" w:hint="eastAsia"/>
                  <w:color w:val="000000" w:themeColor="text1"/>
                  <w:lang w:val="en-US" w:eastAsia="zh-CN"/>
                </w:rPr>
                <w:t>ut i</w:t>
              </w:r>
            </w:ins>
            <w:ins w:id="264" w:author="RAN4#99e" w:date="2021-06-17T16:53:00Z">
              <w:r w:rsidR="00340E6D">
                <w:rPr>
                  <w:rFonts w:eastAsiaTheme="minorEastAsia" w:hint="eastAsia"/>
                  <w:color w:val="000000" w:themeColor="text1"/>
                  <w:lang w:val="en-US" w:eastAsia="zh-CN"/>
                </w:rPr>
                <w:t>f the TU limitation is the big concern, we are also fine to down-selection.</w:t>
              </w:r>
            </w:ins>
            <w:ins w:id="265" w:author="RAN4#99e" w:date="2021-06-17T17:07:00Z">
              <w:r w:rsidR="00211722">
                <w:rPr>
                  <w:rFonts w:eastAsiaTheme="minorEastAsia" w:hint="eastAsia"/>
                  <w:color w:val="000000" w:themeColor="text1"/>
                  <w:lang w:val="en-US" w:eastAsia="zh-CN"/>
                </w:rPr>
                <w:t xml:space="preserve"> </w:t>
              </w:r>
            </w:ins>
            <w:bookmarkStart w:id="266" w:name="_GoBack"/>
            <w:bookmarkEnd w:id="266"/>
          </w:p>
        </w:tc>
      </w:tr>
    </w:tbl>
    <w:p w14:paraId="08173AAA" w14:textId="77777777" w:rsidR="009D6E6D" w:rsidRDefault="009D6E6D" w:rsidP="009D6E6D">
      <w:pPr>
        <w:rPr>
          <w:ins w:id="267" w:author="Intel" w:date="2021-06-16T17:53:00Z"/>
          <w:lang w:val="en-US" w:eastAsia="zh-CN"/>
        </w:rPr>
      </w:pPr>
    </w:p>
    <w:p w14:paraId="7E323A5C" w14:textId="77777777" w:rsidR="009D6E6D" w:rsidRPr="002C7E3F" w:rsidRDefault="009D6E6D" w:rsidP="009D6E6D">
      <w:pPr>
        <w:rPr>
          <w:ins w:id="268" w:author="Intel" w:date="2021-06-16T17:53:00Z"/>
          <w:b/>
          <w:bCs/>
          <w:color w:val="000000" w:themeColor="text1"/>
          <w:u w:val="single"/>
          <w:lang w:eastAsia="zh-CN"/>
        </w:rPr>
      </w:pPr>
    </w:p>
    <w:p w14:paraId="67F5DADF" w14:textId="77777777" w:rsidR="009D6E6D" w:rsidRPr="00C208EF" w:rsidRDefault="00441646" w:rsidP="009D6E6D">
      <w:pPr>
        <w:pStyle w:val="4"/>
        <w:rPr>
          <w:ins w:id="269" w:author="Intel" w:date="2021-06-16T18:55:00Z"/>
          <w:sz w:val="20"/>
          <w:szCs w:val="14"/>
          <w:lang w:val="en-US"/>
          <w:rPrChange w:id="270" w:author="MK" w:date="2021-06-16T19:09:00Z">
            <w:rPr>
              <w:ins w:id="271" w:author="Intel" w:date="2021-06-16T18:55:00Z"/>
              <w:sz w:val="20"/>
              <w:szCs w:val="14"/>
            </w:rPr>
          </w:rPrChange>
        </w:rPr>
      </w:pPr>
      <w:ins w:id="272" w:author="Intel" w:date="2021-06-16T17:53:00Z">
        <w:r w:rsidRPr="00441646">
          <w:rPr>
            <w:sz w:val="20"/>
            <w:szCs w:val="14"/>
            <w:lang w:val="en-US"/>
            <w:rPrChange w:id="273" w:author="MK" w:date="2021-06-16T19:09:00Z">
              <w:rPr>
                <w:rFonts w:ascii="Times New Roman" w:hAnsi="Times New Roman"/>
                <w:b/>
                <w:bCs/>
                <w:color w:val="000000" w:themeColor="text1"/>
                <w:sz w:val="20"/>
                <w:szCs w:val="20"/>
                <w:u w:val="single"/>
                <w:lang w:val="en-US" w:eastAsia="en-US"/>
              </w:rPr>
            </w:rPrChange>
          </w:rPr>
          <w:t>Sub-topic 1-2. Objective #1: RRM requirements for FR1+FR1 NR-DC</w:t>
        </w:r>
      </w:ins>
    </w:p>
    <w:p w14:paraId="5DDA9C2A" w14:textId="77777777" w:rsidR="00640D9F" w:rsidRPr="00640D9F" w:rsidRDefault="00640D9F">
      <w:pPr>
        <w:rPr>
          <w:ins w:id="274" w:author="Intel" w:date="2021-06-16T17:53:00Z"/>
          <w:lang w:eastAsia="zh-CN"/>
          <w:rPrChange w:id="275" w:author="Intel" w:date="2021-06-16T18:55:00Z">
            <w:rPr>
              <w:ins w:id="276" w:author="Intel" w:date="2021-06-16T17:53:00Z"/>
              <w:b/>
              <w:bCs/>
              <w:color w:val="000000" w:themeColor="text1"/>
              <w:u w:val="single"/>
              <w:lang w:val="en-US" w:eastAsia="zh-CN"/>
            </w:rPr>
          </w:rPrChange>
        </w:rPr>
      </w:pPr>
      <w:ins w:id="277"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278" w:author="Intel" w:date="2021-06-16T18:56:00Z">
        <w:r>
          <w:rPr>
            <w:i/>
            <w:iCs/>
            <w:color w:val="0070C0"/>
            <w:lang w:eastAsia="zh-CN"/>
          </w:rPr>
          <w:t>nd focus on SSB-based measurements only and remove several sub-objectives based on companies feedback.</w:t>
        </w:r>
      </w:ins>
      <w:ins w:id="279" w:author="Intel" w:date="2021-06-16T19:09:00Z">
        <w:r w:rsidR="00263E4D">
          <w:rPr>
            <w:i/>
            <w:iCs/>
            <w:color w:val="0070C0"/>
            <w:lang w:eastAsia="zh-CN"/>
          </w:rPr>
          <w:t xml:space="preserve"> Moderator proposals are marked in red. </w:t>
        </w:r>
      </w:ins>
      <w:ins w:id="280" w:author="Intel" w:date="2021-06-16T18:56:00Z">
        <w:r>
          <w:rPr>
            <w:i/>
            <w:iCs/>
            <w:color w:val="0070C0"/>
            <w:lang w:eastAsia="zh-CN"/>
          </w:rPr>
          <w:t xml:space="preserve"> Companies are encouraged to share views on detailed objectives and possible further down-scopi</w:t>
        </w:r>
      </w:ins>
      <w:ins w:id="281" w:author="Intel" w:date="2021-06-16T18:57:00Z">
        <w:r>
          <w:rPr>
            <w:i/>
            <w:iCs/>
            <w:color w:val="0070C0"/>
            <w:lang w:eastAsia="zh-CN"/>
          </w:rPr>
          <w:t>ng if applicable.</w:t>
        </w:r>
      </w:ins>
    </w:p>
    <w:p w14:paraId="26A5DA77" w14:textId="77777777" w:rsidR="008E2B8E" w:rsidRDefault="009D6E6D">
      <w:pPr>
        <w:spacing w:after="120"/>
        <w:rPr>
          <w:ins w:id="282" w:author="Intel" w:date="2021-06-16T17:53:00Z"/>
          <w:b/>
          <w:bCs/>
        </w:rPr>
        <w:pPrChange w:id="283" w:author="Intel" w:date="2021-06-16T17:55:00Z">
          <w:pPr>
            <w:spacing w:after="120"/>
            <w:ind w:firstLine="284"/>
          </w:pPr>
        </w:pPrChange>
      </w:pPr>
      <w:ins w:id="284"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285" w:author="Intel" w:date="2021-06-16T17:53:00Z"/>
          <w:sz w:val="20"/>
          <w:szCs w:val="20"/>
          <w:lang w:eastAsia="zh-CN"/>
        </w:rPr>
      </w:pPr>
      <w:ins w:id="286" w:author="Intel" w:date="2021-06-16T17:56:00Z">
        <w:r>
          <w:rPr>
            <w:color w:val="000000" w:themeColor="text1"/>
            <w:sz w:val="20"/>
            <w:szCs w:val="20"/>
            <w:lang w:val="en-US" w:eastAsia="zh-CN"/>
          </w:rPr>
          <w:t>If approved, i</w:t>
        </w:r>
      </w:ins>
      <w:ins w:id="287" w:author="Intel" w:date="2021-06-16T17:53:00Z">
        <w:r w:rsidRPr="002C7E3F">
          <w:rPr>
            <w:color w:val="000000" w:themeColor="text1"/>
            <w:sz w:val="20"/>
            <w:szCs w:val="20"/>
            <w:lang w:val="en-US" w:eastAsia="zh-CN"/>
          </w:rPr>
          <w:t>nclude objective #1 in Rel-17 FeRRM WID</w:t>
        </w:r>
      </w:ins>
      <w:ins w:id="288"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289" w:author="Intel" w:date="2021-06-16T17:53:00Z"/>
          <w:sz w:val="20"/>
          <w:szCs w:val="20"/>
          <w:lang w:eastAsia="zh-CN"/>
        </w:rPr>
      </w:pPr>
      <w:ins w:id="290" w:author="Intel" w:date="2021-06-16T17:53:00Z">
        <w:r w:rsidRPr="002C7E3F">
          <w:rPr>
            <w:color w:val="000000" w:themeColor="text1"/>
            <w:sz w:val="20"/>
            <w:szCs w:val="20"/>
            <w:lang w:eastAsia="zh-CN"/>
          </w:rPr>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291" w:author="Intel" w:date="2021-06-16T17:53:00Z"/>
          <w:sz w:val="20"/>
          <w:szCs w:val="20"/>
          <w:lang w:eastAsia="zh-CN"/>
        </w:rPr>
      </w:pPr>
      <w:ins w:id="292"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pPr>
        <w:pStyle w:val="3GPPNormalText"/>
        <w:numPr>
          <w:ilvl w:val="0"/>
          <w:numId w:val="19"/>
        </w:numPr>
        <w:jc w:val="left"/>
        <w:rPr>
          <w:ins w:id="293" w:author="Intel" w:date="2021-06-16T17:53:00Z"/>
          <w:color w:val="000000" w:themeColor="text1"/>
          <w:sz w:val="20"/>
          <w:szCs w:val="20"/>
          <w:lang w:eastAsia="zh-CN"/>
        </w:rPr>
        <w:pPrChange w:id="294" w:author="Intel" w:date="2021-06-16T17:56:00Z">
          <w:pPr>
            <w:pStyle w:val="3GPPNormalText"/>
            <w:numPr>
              <w:ilvl w:val="1"/>
              <w:numId w:val="19"/>
            </w:numPr>
            <w:ind w:hanging="360"/>
            <w:jc w:val="left"/>
          </w:pPr>
        </w:pPrChange>
      </w:pPr>
      <w:ins w:id="295" w:author="Intel" w:date="2021-06-16T18:05:00Z">
        <w:r>
          <w:rPr>
            <w:color w:val="000000" w:themeColor="text1"/>
            <w:sz w:val="20"/>
            <w:szCs w:val="20"/>
            <w:lang w:eastAsia="zh-CN"/>
          </w:rPr>
          <w:t>Candidate</w:t>
        </w:r>
      </w:ins>
      <w:ins w:id="296"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297" w:author="Intel" w:date="2021-06-16T19:09:00Z"/>
          <w:i/>
          <w:lang w:val="en-US"/>
        </w:rPr>
      </w:pPr>
      <w:ins w:id="298"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299" w:author="Intel" w:date="2021-06-16T17:53:00Z"/>
          <w:i/>
          <w:lang w:val="en-US"/>
        </w:rPr>
      </w:pPr>
      <w:ins w:id="300"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301" w:author="Intel" w:date="2021-06-16T17:53:00Z"/>
          <w:i/>
          <w:lang w:val="en-US"/>
        </w:rPr>
      </w:pPr>
      <w:bookmarkStart w:id="302" w:name="OLE_LINK82"/>
      <w:bookmarkStart w:id="303" w:name="OLE_LINK83"/>
      <w:ins w:id="304" w:author="Intel" w:date="2021-06-16T17:53:00Z">
        <w:r w:rsidRPr="00441646">
          <w:rPr>
            <w:i/>
            <w:strike/>
            <w:color w:val="FF0000"/>
            <w:lang w:val="en-US"/>
            <w:rPrChange w:id="305" w:author="Intel" w:date="2021-06-16T19:09:00Z">
              <w:rPr>
                <w:rFonts w:eastAsia="MS Mincho"/>
                <w:i/>
                <w:sz w:val="22"/>
                <w:szCs w:val="24"/>
                <w:lang w:val="en-US"/>
              </w:rPr>
            </w:rPrChange>
          </w:rPr>
          <w:t>Specify</w:t>
        </w:r>
        <w:r w:rsidRPr="00441646">
          <w:rPr>
            <w:i/>
            <w:color w:val="FF0000"/>
            <w:lang w:val="en-US"/>
            <w:rPrChange w:id="306" w:author="Intel" w:date="2021-06-16T19:09:00Z">
              <w:rPr>
                <w:rFonts w:eastAsia="MS Mincho"/>
                <w:i/>
                <w:sz w:val="22"/>
                <w:szCs w:val="24"/>
                <w:lang w:val="en-US"/>
              </w:rPr>
            </w:rPrChange>
          </w:rPr>
          <w:t xml:space="preserve"> </w:t>
        </w:r>
      </w:ins>
      <w:ins w:id="307" w:author="Intel" w:date="2021-06-16T19:09:00Z">
        <w:r w:rsidR="00263E4D">
          <w:rPr>
            <w:i/>
            <w:lang w:val="en-US"/>
          </w:rPr>
          <w:t>D</w:t>
        </w:r>
      </w:ins>
      <w:ins w:id="308" w:author="Intel" w:date="2021-06-16T17:53:00Z">
        <w:r w:rsidR="009D6E6D" w:rsidRPr="008C10E6">
          <w:rPr>
            <w:i/>
            <w:lang w:val="en-US"/>
          </w:rPr>
          <w:t>elay requirements for PSCell procedures</w:t>
        </w:r>
      </w:ins>
    </w:p>
    <w:p w14:paraId="496E693F" w14:textId="77777777" w:rsidR="009D6E6D" w:rsidRPr="008C10E6" w:rsidRDefault="009D6E6D">
      <w:pPr>
        <w:numPr>
          <w:ilvl w:val="2"/>
          <w:numId w:val="19"/>
        </w:numPr>
        <w:spacing w:after="120"/>
        <w:rPr>
          <w:ins w:id="309" w:author="Intel" w:date="2021-06-16T17:53:00Z"/>
          <w:i/>
          <w:lang w:val="en-US"/>
        </w:rPr>
      </w:pPr>
      <w:ins w:id="310" w:author="Intel" w:date="2021-06-16T17:53:00Z">
        <w:r w:rsidRPr="008C10E6">
          <w:rPr>
            <w:i/>
            <w:lang w:val="en-US"/>
          </w:rPr>
          <w:t xml:space="preserve">PSCell addition </w:t>
        </w:r>
        <w:r w:rsidR="00441646" w:rsidRPr="00441646">
          <w:rPr>
            <w:i/>
            <w:strike/>
            <w:color w:val="FF0000"/>
            <w:lang w:val="en-US"/>
            <w:rPrChange w:id="311" w:author="Intel" w:date="2021-06-16T19:08:00Z">
              <w:rPr>
                <w:rFonts w:eastAsia="MS Mincho"/>
                <w:i/>
                <w:sz w:val="22"/>
                <w:szCs w:val="24"/>
                <w:lang w:val="en-US"/>
              </w:rPr>
            </w:rPrChange>
          </w:rPr>
          <w:t>[and release]</w:t>
        </w:r>
        <w:r w:rsidR="00441646" w:rsidRPr="00441646">
          <w:rPr>
            <w:i/>
            <w:color w:val="FF0000"/>
            <w:lang w:val="en-US"/>
            <w:rPrChange w:id="312" w:author="Intel" w:date="2021-06-16T19:08:00Z">
              <w:rPr>
                <w:rFonts w:eastAsia="MS Mincho"/>
                <w:i/>
                <w:sz w:val="22"/>
                <w:szCs w:val="24"/>
                <w:lang w:val="en-US"/>
              </w:rPr>
            </w:rPrChange>
          </w:rPr>
          <w:t xml:space="preserve"> </w:t>
        </w:r>
        <w:r w:rsidRPr="008C10E6">
          <w:rPr>
            <w:i/>
            <w:lang w:val="en-US"/>
          </w:rPr>
          <w:t>requirements</w:t>
        </w:r>
      </w:ins>
    </w:p>
    <w:bookmarkEnd w:id="302"/>
    <w:bookmarkEnd w:id="303"/>
    <w:p w14:paraId="2BC86038" w14:textId="77777777" w:rsidR="009D6E6D" w:rsidRPr="00263E4D" w:rsidRDefault="00441646">
      <w:pPr>
        <w:numPr>
          <w:ilvl w:val="2"/>
          <w:numId w:val="19"/>
        </w:numPr>
        <w:spacing w:after="120"/>
        <w:rPr>
          <w:ins w:id="313" w:author="Intel" w:date="2021-06-16T17:53:00Z"/>
          <w:i/>
          <w:strike/>
          <w:color w:val="FF0000"/>
          <w:lang w:val="en-US"/>
          <w:rPrChange w:id="314" w:author="Intel" w:date="2021-06-16T19:08:00Z">
            <w:rPr>
              <w:ins w:id="315" w:author="Intel" w:date="2021-06-16T17:53:00Z"/>
              <w:i/>
              <w:lang w:val="en-US"/>
            </w:rPr>
          </w:rPrChange>
        </w:rPr>
      </w:pPr>
      <w:ins w:id="316" w:author="Intel" w:date="2021-06-16T17:53:00Z">
        <w:r w:rsidRPr="00441646">
          <w:rPr>
            <w:i/>
            <w:strike/>
            <w:color w:val="FF0000"/>
            <w:lang w:val="en-US"/>
            <w:rPrChange w:id="317" w:author="Intel" w:date="2021-06-16T19:08:00Z">
              <w:rPr>
                <w:rFonts w:eastAsia="MS Mincho"/>
                <w:i/>
                <w:sz w:val="22"/>
                <w:szCs w:val="24"/>
                <w:lang w:val="en-US"/>
              </w:rPr>
            </w:rPrChange>
          </w:rPr>
          <w:t>[PSCell change and conditional PSCell change requirements]</w:t>
        </w:r>
      </w:ins>
    </w:p>
    <w:p w14:paraId="411FFF03" w14:textId="77777777" w:rsidR="009D6E6D" w:rsidRPr="00640D9F" w:rsidRDefault="009D6E6D">
      <w:pPr>
        <w:numPr>
          <w:ilvl w:val="2"/>
          <w:numId w:val="19"/>
        </w:numPr>
        <w:spacing w:after="120"/>
        <w:rPr>
          <w:ins w:id="318" w:author="Intel" w:date="2021-06-16T17:53:00Z"/>
          <w:i/>
          <w:strike/>
          <w:lang w:val="en-US"/>
          <w:rPrChange w:id="319" w:author="Intel" w:date="2021-06-16T18:55:00Z">
            <w:rPr>
              <w:ins w:id="320" w:author="Intel" w:date="2021-06-16T17:53:00Z"/>
              <w:i/>
              <w:lang w:val="en-US"/>
            </w:rPr>
          </w:rPrChange>
        </w:rPr>
      </w:pPr>
      <w:ins w:id="321" w:author="Intel" w:date="2021-06-16T17:53:00Z">
        <w:r w:rsidRPr="008C10E6">
          <w:rPr>
            <w:i/>
            <w:lang w:val="en-US"/>
          </w:rPr>
          <w:t>Scheduling availabili</w:t>
        </w:r>
      </w:ins>
      <w:ins w:id="322" w:author="Intel" w:date="2021-06-16T17:55:00Z">
        <w:r w:rsidRPr="008C10E6">
          <w:rPr>
            <w:i/>
            <w:lang w:val="en-US"/>
          </w:rPr>
          <w:t>t</w:t>
        </w:r>
      </w:ins>
      <w:ins w:id="323" w:author="Intel" w:date="2021-06-16T17:53:00Z">
        <w:r w:rsidRPr="008C10E6">
          <w:rPr>
            <w:i/>
            <w:lang w:val="en-US"/>
          </w:rPr>
          <w:t xml:space="preserve">y </w:t>
        </w:r>
        <w:r w:rsidR="00441646" w:rsidRPr="00441646">
          <w:rPr>
            <w:i/>
            <w:strike/>
            <w:color w:val="FF0000"/>
            <w:lang w:val="en-US"/>
            <w:rPrChange w:id="324" w:author="Intel" w:date="2021-06-16T19:08:00Z">
              <w:rPr>
                <w:rFonts w:eastAsia="MS Mincho"/>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325" w:author="Intel" w:date="2021-06-16T17:53:00Z"/>
          <w:i/>
          <w:lang w:val="en-US"/>
        </w:rPr>
      </w:pPr>
      <w:ins w:id="326"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327" w:author="Intel" w:date="2021-06-16T17:53:00Z"/>
          <w:i/>
          <w:lang w:val="en-US"/>
        </w:rPr>
      </w:pPr>
      <w:ins w:id="328"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329" w:author="Intel" w:date="2021-06-16T17:53:00Z"/>
          <w:i/>
          <w:lang w:val="en-US"/>
        </w:rPr>
      </w:pPr>
      <w:ins w:id="330" w:author="Intel" w:date="2021-06-16T17:53:00Z">
        <w:r w:rsidRPr="008C10E6">
          <w:rPr>
            <w:i/>
            <w:lang w:val="en-US"/>
          </w:rPr>
          <w:t>Note</w:t>
        </w:r>
      </w:ins>
      <w:ins w:id="331" w:author="Intel" w:date="2021-06-16T17:59:00Z">
        <w:r w:rsidR="008521DB" w:rsidRPr="008C10E6">
          <w:rPr>
            <w:i/>
            <w:lang w:val="en-US"/>
          </w:rPr>
          <w:t xml:space="preserve"> 1</w:t>
        </w:r>
      </w:ins>
      <w:ins w:id="332" w:author="Intel" w:date="2021-06-16T17:53:00Z">
        <w:r w:rsidRPr="008C10E6">
          <w:rPr>
            <w:i/>
            <w:lang w:val="en-US"/>
          </w:rPr>
          <w:t>: No FR1+FR2 CA will be considered as part of FR1+FR1 NR-DC</w:t>
        </w:r>
      </w:ins>
    </w:p>
    <w:p w14:paraId="37B3E291" w14:textId="77777777" w:rsidR="008E2B8E" w:rsidRPr="008E2B8E" w:rsidRDefault="00441646">
      <w:pPr>
        <w:pStyle w:val="afe"/>
        <w:numPr>
          <w:ilvl w:val="2"/>
          <w:numId w:val="19"/>
        </w:numPr>
        <w:spacing w:after="120"/>
        <w:ind w:firstLineChars="0"/>
        <w:rPr>
          <w:ins w:id="333" w:author="Intel" w:date="2021-06-16T17:59:00Z"/>
          <w:i/>
          <w:lang w:val="en-US"/>
          <w:rPrChange w:id="334" w:author="Intel" w:date="2021-06-16T18:04:00Z">
            <w:rPr>
              <w:ins w:id="335" w:author="Intel" w:date="2021-06-16T17:59:00Z"/>
              <w:iCs/>
              <w:lang w:val="en-US"/>
            </w:rPr>
          </w:rPrChange>
        </w:rPr>
        <w:pPrChange w:id="336" w:author="Intel" w:date="2021-06-16T19:10:00Z">
          <w:pPr>
            <w:pStyle w:val="afe"/>
            <w:numPr>
              <w:numId w:val="19"/>
            </w:numPr>
            <w:spacing w:after="120"/>
            <w:ind w:left="720" w:firstLineChars="0" w:hanging="360"/>
          </w:pPr>
        </w:pPrChange>
      </w:pPr>
      <w:ins w:id="337" w:author="Intel" w:date="2021-06-16T17:59:00Z">
        <w:r w:rsidRPr="00441646">
          <w:rPr>
            <w:i/>
            <w:lang w:val="en-US"/>
            <w:rPrChange w:id="338" w:author="Intel" w:date="2021-06-16T18:04:00Z">
              <w:rPr>
                <w:iCs/>
                <w:lang w:val="en-US"/>
              </w:rPr>
            </w:rPrChange>
          </w:rPr>
          <w:t>Note</w:t>
        </w:r>
        <w:r w:rsidR="008521DB" w:rsidRPr="00262F1C">
          <w:rPr>
            <w:i/>
            <w:lang w:val="en-US"/>
          </w:rPr>
          <w:t xml:space="preserve"> 2</w:t>
        </w:r>
        <w:r w:rsidRPr="00441646">
          <w:rPr>
            <w:i/>
            <w:lang w:val="en-US"/>
            <w:rPrChange w:id="339" w:author="Intel" w:date="2021-06-16T18:04:00Z">
              <w:rPr>
                <w:iCs/>
                <w:lang w:val="en-US"/>
              </w:rPr>
            </w:rPrChange>
          </w:rPr>
          <w:t xml:space="preserve">: this objective applies only to NR SA </w:t>
        </w:r>
        <w:r w:rsidRPr="00441646">
          <w:rPr>
            <w:i/>
            <w:color w:val="FF0000"/>
            <w:lang w:val="en-US"/>
            <w:rPrChange w:id="340" w:author="Intel" w:date="2021-06-16T19:21:00Z">
              <w:rPr>
                <w:iCs/>
                <w:lang w:val="en-US"/>
              </w:rPr>
            </w:rPrChange>
          </w:rPr>
          <w:t>and only to SSB-based measurements.</w:t>
        </w:r>
      </w:ins>
    </w:p>
    <w:p w14:paraId="0B07B184" w14:textId="77777777" w:rsidR="008E2B8E" w:rsidRDefault="008E2B8E">
      <w:pPr>
        <w:rPr>
          <w:ins w:id="341" w:author="Intel" w:date="2021-06-16T17:55:00Z"/>
          <w:b/>
          <w:bCs/>
          <w:color w:val="000000" w:themeColor="text1"/>
          <w:u w:val="single"/>
          <w:lang w:val="en-US" w:eastAsia="zh-CN"/>
        </w:rPr>
        <w:pPrChange w:id="342" w:author="Intel" w:date="2021-06-16T17:55:00Z">
          <w:pPr>
            <w:pStyle w:val="afe"/>
            <w:numPr>
              <w:numId w:val="19"/>
            </w:numPr>
            <w:ind w:left="720" w:firstLineChars="0" w:hanging="360"/>
          </w:pPr>
        </w:pPrChange>
      </w:pPr>
    </w:p>
    <w:tbl>
      <w:tblPr>
        <w:tblStyle w:val="afd"/>
        <w:tblW w:w="0" w:type="auto"/>
        <w:tblLook w:val="04A0" w:firstRow="1" w:lastRow="0" w:firstColumn="1" w:lastColumn="0" w:noHBand="0" w:noVBand="1"/>
      </w:tblPr>
      <w:tblGrid>
        <w:gridCol w:w="1233"/>
        <w:gridCol w:w="8398"/>
      </w:tblGrid>
      <w:tr w:rsidR="009D6E6D" w:rsidRPr="001233A8" w14:paraId="18634C4B" w14:textId="77777777" w:rsidTr="007973CA">
        <w:trPr>
          <w:ins w:id="343" w:author="Intel" w:date="2021-06-16T17:55:00Z"/>
        </w:trPr>
        <w:tc>
          <w:tcPr>
            <w:tcW w:w="1233" w:type="dxa"/>
          </w:tcPr>
          <w:p w14:paraId="4131CA74" w14:textId="77777777" w:rsidR="009D6E6D" w:rsidRPr="001233A8" w:rsidRDefault="009D6E6D" w:rsidP="007973CA">
            <w:pPr>
              <w:spacing w:after="120"/>
              <w:rPr>
                <w:ins w:id="344" w:author="Intel" w:date="2021-06-16T17:55:00Z"/>
                <w:rFonts w:eastAsiaTheme="minorEastAsia"/>
                <w:b/>
                <w:bCs/>
                <w:color w:val="000000" w:themeColor="text1"/>
                <w:lang w:val="en-US" w:eastAsia="zh-CN"/>
              </w:rPr>
            </w:pPr>
            <w:ins w:id="345" w:author="Intel" w:date="2021-06-16T17:55:00Z">
              <w:r>
                <w:rPr>
                  <w:rFonts w:eastAsiaTheme="minorEastAsia"/>
                  <w:b/>
                  <w:bCs/>
                  <w:color w:val="000000" w:themeColor="text1"/>
                  <w:lang w:val="en-US" w:eastAsia="zh-CN"/>
                </w:rPr>
                <w:t>Company</w:t>
              </w:r>
            </w:ins>
          </w:p>
        </w:tc>
        <w:tc>
          <w:tcPr>
            <w:tcW w:w="8398" w:type="dxa"/>
          </w:tcPr>
          <w:p w14:paraId="2E309224" w14:textId="77777777" w:rsidR="009D6E6D" w:rsidRPr="001233A8" w:rsidRDefault="009D6E6D" w:rsidP="007973CA">
            <w:pPr>
              <w:spacing w:after="120"/>
              <w:rPr>
                <w:ins w:id="346" w:author="Intel" w:date="2021-06-16T17:55:00Z"/>
                <w:rFonts w:eastAsiaTheme="minorEastAsia"/>
                <w:b/>
                <w:bCs/>
                <w:color w:val="000000" w:themeColor="text1"/>
                <w:lang w:val="en-US" w:eastAsia="zh-CN"/>
              </w:rPr>
            </w:pPr>
            <w:ins w:id="347" w:author="Intel" w:date="2021-06-16T17:55:00Z">
              <w:r w:rsidRPr="001233A8">
                <w:rPr>
                  <w:rFonts w:eastAsiaTheme="minorEastAsia"/>
                  <w:b/>
                  <w:bCs/>
                  <w:color w:val="000000" w:themeColor="text1"/>
                  <w:lang w:val="en-US" w:eastAsia="zh-CN"/>
                </w:rPr>
                <w:t>Comments collection</w:t>
              </w:r>
            </w:ins>
          </w:p>
        </w:tc>
      </w:tr>
      <w:tr w:rsidR="009D6E6D" w:rsidRPr="002C7E3F" w14:paraId="13305951" w14:textId="77777777" w:rsidTr="007973CA">
        <w:trPr>
          <w:ins w:id="348"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349" w:author="Intel" w:date="2021-06-16T17:55:00Z"/>
                <w:rFonts w:eastAsiaTheme="minorEastAsia"/>
                <w:color w:val="000000" w:themeColor="text1"/>
                <w:lang w:val="en-US" w:eastAsia="zh-CN"/>
              </w:rPr>
            </w:pPr>
            <w:ins w:id="350" w:author="MK" w:date="2021-06-16T19:10:00Z">
              <w:r>
                <w:rPr>
                  <w:rFonts w:eastAsiaTheme="minorEastAsia"/>
                  <w:color w:val="000000" w:themeColor="text1"/>
                  <w:lang w:val="en-US" w:eastAsia="zh-CN"/>
                </w:rPr>
                <w:t>Ericsson</w:t>
              </w:r>
            </w:ins>
          </w:p>
        </w:tc>
        <w:tc>
          <w:tcPr>
            <w:tcW w:w="8398" w:type="dxa"/>
          </w:tcPr>
          <w:p w14:paraId="2953E978" w14:textId="77777777" w:rsidR="009D6E6D" w:rsidRPr="002C7E3F" w:rsidRDefault="00BC003F" w:rsidP="007973CA">
            <w:pPr>
              <w:spacing w:after="120"/>
              <w:rPr>
                <w:ins w:id="351" w:author="Intel" w:date="2021-06-16T17:55:00Z"/>
                <w:rFonts w:eastAsiaTheme="minorEastAsia"/>
                <w:color w:val="000000" w:themeColor="text1"/>
                <w:lang w:val="en-US" w:eastAsia="zh-CN"/>
              </w:rPr>
            </w:pPr>
            <w:ins w:id="352" w:author="MK" w:date="2021-06-16T19:11:00Z">
              <w:r>
                <w:rPr>
                  <w:rFonts w:eastAsiaTheme="minorEastAsia"/>
                  <w:color w:val="000000" w:themeColor="text1"/>
                  <w:lang w:val="en-US" w:eastAsia="zh-CN"/>
                </w:rPr>
                <w:t>Proposal is f</w:t>
              </w:r>
            </w:ins>
            <w:ins w:id="353" w:author="MK" w:date="2021-06-16T19:10:00Z">
              <w:r>
                <w:rPr>
                  <w:rFonts w:eastAsiaTheme="minorEastAsia"/>
                  <w:color w:val="000000" w:themeColor="text1"/>
                  <w:lang w:val="en-US" w:eastAsia="zh-CN"/>
                </w:rPr>
                <w:t>ine for u</w:t>
              </w:r>
            </w:ins>
            <w:ins w:id="354" w:author="MK" w:date="2021-06-16T19:11:00Z">
              <w:r>
                <w:rPr>
                  <w:rFonts w:eastAsiaTheme="minorEastAsia"/>
                  <w:color w:val="000000" w:themeColor="text1"/>
                  <w:lang w:val="en-US" w:eastAsia="zh-CN"/>
                </w:rPr>
                <w:t>s.</w:t>
              </w:r>
            </w:ins>
          </w:p>
        </w:tc>
      </w:tr>
      <w:tr w:rsidR="009D6E6D" w:rsidRPr="00943D7D" w14:paraId="7CE07447" w14:textId="77777777" w:rsidTr="007973CA">
        <w:trPr>
          <w:ins w:id="355" w:author="Intel" w:date="2021-06-16T17:55:00Z"/>
        </w:trPr>
        <w:tc>
          <w:tcPr>
            <w:tcW w:w="1233" w:type="dxa"/>
          </w:tcPr>
          <w:p w14:paraId="40DF3F29" w14:textId="77777777" w:rsidR="009D6E6D" w:rsidRPr="00DC3C7D" w:rsidRDefault="007973CA" w:rsidP="007973CA">
            <w:pPr>
              <w:spacing w:after="120"/>
              <w:rPr>
                <w:ins w:id="356" w:author="Intel" w:date="2021-06-16T17:55:00Z"/>
                <w:rFonts w:eastAsiaTheme="minorEastAsia"/>
                <w:color w:val="000000" w:themeColor="text1"/>
                <w:lang w:val="en-US" w:eastAsia="zh-CN"/>
              </w:rPr>
            </w:pPr>
            <w:ins w:id="357"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358" w:author="OPPO" w:date="2021-06-17T10:24:00Z"/>
                <w:rFonts w:eastAsiaTheme="minorEastAsia"/>
                <w:color w:val="000000" w:themeColor="text1"/>
                <w:lang w:val="en-US" w:eastAsia="zh-CN"/>
              </w:rPr>
            </w:pPr>
            <w:ins w:id="359" w:author="OPPO" w:date="2021-06-17T10:20:00Z">
              <w:r>
                <w:rPr>
                  <w:rFonts w:eastAsiaTheme="minorEastAsia"/>
                  <w:color w:val="000000" w:themeColor="text1"/>
                  <w:lang w:val="en-US" w:eastAsia="zh-CN"/>
                </w:rPr>
                <w:t xml:space="preserve">Support the proposal. </w:t>
              </w:r>
            </w:ins>
            <w:ins w:id="360" w:author="OPPO" w:date="2021-06-17T10:24:00Z">
              <w:r w:rsidR="008D3EDF">
                <w:rPr>
                  <w:rFonts w:eastAsiaTheme="minorEastAsia"/>
                  <w:color w:val="000000" w:themeColor="text1"/>
                  <w:lang w:val="en-US" w:eastAsia="zh-CN"/>
                </w:rPr>
                <w:t>To avoid confusion, a</w:t>
              </w:r>
            </w:ins>
            <w:ins w:id="361" w:author="OPPO" w:date="2021-06-17T10:22:00Z">
              <w:r w:rsidR="008D3EDF">
                <w:rPr>
                  <w:rFonts w:eastAsiaTheme="minorEastAsia"/>
                  <w:color w:val="000000" w:themeColor="text1"/>
                  <w:lang w:val="en-US" w:eastAsia="zh-CN"/>
                </w:rPr>
                <w:t xml:space="preserve"> </w:t>
              </w:r>
            </w:ins>
            <w:ins w:id="362"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363" w:author="OPPO" w:date="2021-06-17T10:22:00Z">
              <w:r w:rsidR="008D3EDF">
                <w:rPr>
                  <w:rFonts w:eastAsiaTheme="minorEastAsia"/>
                  <w:color w:val="000000" w:themeColor="text1"/>
                  <w:lang w:val="en-US" w:eastAsia="zh-CN"/>
                </w:rPr>
                <w:t xml:space="preserve"> is suggested for the sub</w:t>
              </w:r>
            </w:ins>
            <w:ins w:id="364" w:author="OPPO" w:date="2021-06-17T10:23:00Z">
              <w:r w:rsidR="008D3EDF">
                <w:rPr>
                  <w:rFonts w:eastAsiaTheme="minorEastAsia"/>
                  <w:color w:val="000000" w:themeColor="text1"/>
                  <w:lang w:val="en-US" w:eastAsia="zh-CN"/>
                </w:rPr>
                <w:t>-bullets about requirements for PSCell procedures</w:t>
              </w:r>
            </w:ins>
            <w:ins w:id="365"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366" w:author="OPPO" w:date="2021-06-17T10:54:00Z"/>
                <w:i/>
                <w:lang w:val="en-US"/>
              </w:rPr>
            </w:pPr>
            <w:ins w:id="367" w:author="OPPO" w:date="2021-06-17T10:24:00Z">
              <w:r w:rsidRPr="00441646">
                <w:rPr>
                  <w:rFonts w:eastAsiaTheme="minorEastAsia"/>
                  <w:i/>
                  <w:strike/>
                  <w:color w:val="FF0000"/>
                  <w:lang w:val="en-US"/>
                  <w:rPrChange w:id="368" w:author="OPPO" w:date="2021-06-17T10:24:00Z">
                    <w:rPr>
                      <w:rFonts w:eastAsia="MS Mincho"/>
                      <w:i/>
                      <w:strike/>
                      <w:color w:val="FF0000"/>
                      <w:lang w:val="en-US"/>
                    </w:rPr>
                  </w:rPrChange>
                </w:rPr>
                <w:t>Specify</w:t>
              </w:r>
              <w:r w:rsidRPr="00441646">
                <w:rPr>
                  <w:rFonts w:eastAsiaTheme="minorEastAsia"/>
                  <w:i/>
                  <w:color w:val="FF0000"/>
                  <w:lang w:val="en-US"/>
                  <w:rPrChange w:id="369" w:author="OPPO" w:date="2021-06-17T10:24:00Z">
                    <w:rPr>
                      <w:rFonts w:eastAsia="MS Mincho"/>
                      <w:i/>
                      <w:color w:val="FF0000"/>
                      <w:lang w:val="en-US"/>
                    </w:rPr>
                  </w:rPrChange>
                </w:rPr>
                <w:t xml:space="preserve"> </w:t>
              </w:r>
              <w:r w:rsidRPr="00441646">
                <w:rPr>
                  <w:rFonts w:eastAsiaTheme="minorEastAsia"/>
                  <w:i/>
                  <w:lang w:val="en-US"/>
                  <w:rPrChange w:id="370" w:author="OPPO" w:date="2021-06-17T10:24:00Z">
                    <w:rPr>
                      <w:rFonts w:eastAsia="MS Mincho"/>
                      <w:i/>
                      <w:lang w:val="en-US"/>
                    </w:rPr>
                  </w:rPrChange>
                </w:rPr>
                <w:t>Delay</w:t>
              </w:r>
            </w:ins>
            <w:ins w:id="371" w:author="OPPO" w:date="2021-06-17T10:40:00Z">
              <w:r w:rsidRPr="00441646">
                <w:rPr>
                  <w:rFonts w:eastAsiaTheme="minorEastAsia"/>
                  <w:i/>
                  <w:color w:val="4472C4" w:themeColor="accent1"/>
                  <w:lang w:val="en-US"/>
                  <w:rPrChange w:id="372" w:author="OPPO" w:date="2021-06-17T10:55:00Z">
                    <w:rPr>
                      <w:rFonts w:eastAsia="MS Mincho"/>
                      <w:i/>
                      <w:lang w:val="en-US"/>
                    </w:rPr>
                  </w:rPrChange>
                </w:rPr>
                <w:t xml:space="preserve"> and</w:t>
              </w:r>
            </w:ins>
            <w:ins w:id="373" w:author="OPPO" w:date="2021-06-17T10:41:00Z">
              <w:r w:rsidRPr="00441646">
                <w:rPr>
                  <w:rFonts w:eastAsiaTheme="minorEastAsia"/>
                  <w:i/>
                  <w:color w:val="4472C4" w:themeColor="accent1"/>
                  <w:lang w:val="en-US"/>
                  <w:rPrChange w:id="374" w:author="OPPO" w:date="2021-06-17T10:55:00Z">
                    <w:rPr>
                      <w:rFonts w:eastAsia="MS Mincho"/>
                      <w:i/>
                      <w:lang w:val="en-US"/>
                    </w:rPr>
                  </w:rPrChange>
                </w:rPr>
                <w:t>/</w:t>
              </w:r>
            </w:ins>
            <w:ins w:id="375" w:author="OPPO" w:date="2021-06-17T10:40:00Z">
              <w:r w:rsidRPr="00441646">
                <w:rPr>
                  <w:rFonts w:eastAsiaTheme="minorEastAsia"/>
                  <w:i/>
                  <w:color w:val="4472C4" w:themeColor="accent1"/>
                  <w:lang w:val="en-US"/>
                  <w:rPrChange w:id="376" w:author="OPPO" w:date="2021-06-17T10:55:00Z">
                    <w:rPr>
                      <w:rFonts w:eastAsia="MS Mincho"/>
                      <w:i/>
                      <w:lang w:val="en-US"/>
                    </w:rPr>
                  </w:rPrChange>
                </w:rPr>
                <w:t>or</w:t>
              </w:r>
            </w:ins>
            <w:ins w:id="377" w:author="OPPO" w:date="2021-06-17T10:41:00Z">
              <w:r w:rsidRPr="00441646">
                <w:rPr>
                  <w:rFonts w:eastAsiaTheme="minorEastAsia"/>
                  <w:i/>
                  <w:color w:val="4472C4" w:themeColor="accent1"/>
                  <w:lang w:val="en-US"/>
                  <w:rPrChange w:id="378" w:author="OPPO" w:date="2021-06-17T10:55:00Z">
                    <w:rPr>
                      <w:rFonts w:eastAsia="MS Mincho"/>
                      <w:i/>
                      <w:lang w:val="en-US"/>
                    </w:rPr>
                  </w:rPrChange>
                </w:rPr>
                <w:t xml:space="preserve"> interruption</w:t>
              </w:r>
            </w:ins>
            <w:ins w:id="379" w:author="OPPO" w:date="2021-06-17T10:24:00Z">
              <w:r w:rsidRPr="00441646">
                <w:rPr>
                  <w:rFonts w:eastAsiaTheme="minorEastAsia"/>
                  <w:i/>
                  <w:lang w:val="en-US"/>
                  <w:rPrChange w:id="380" w:author="OPPO" w:date="2021-06-17T10:24:00Z">
                    <w:rPr>
                      <w:rFonts w:eastAsia="MS Mincho"/>
                      <w:i/>
                      <w:lang w:val="en-US"/>
                    </w:rPr>
                  </w:rPrChange>
                </w:rPr>
                <w:t xml:space="preserve"> requirements for PSCell procedures</w:t>
              </w:r>
            </w:ins>
            <w:ins w:id="381" w:author="OPPO" w:date="2021-06-17T10:41:00Z">
              <w:r w:rsidRPr="00441646">
                <w:rPr>
                  <w:rFonts w:eastAsiaTheme="minorEastAsia"/>
                  <w:i/>
                  <w:color w:val="4472C4" w:themeColor="accent1"/>
                  <w:lang w:val="en-US"/>
                  <w:rPrChange w:id="382" w:author="OPPO" w:date="2021-06-17T10:55:00Z">
                    <w:rPr>
                      <w:rFonts w:eastAsia="MS Mincho"/>
                      <w:i/>
                      <w:lang w:val="en-US"/>
                    </w:rPr>
                  </w:rPrChange>
                </w:rPr>
                <w:t xml:space="preserve"> if any</w:t>
              </w:r>
            </w:ins>
          </w:p>
          <w:p w14:paraId="47D71339" w14:textId="77777777" w:rsidR="008E2B8E" w:rsidRPr="008E2B8E" w:rsidRDefault="00441646">
            <w:pPr>
              <w:numPr>
                <w:ilvl w:val="1"/>
                <w:numId w:val="19"/>
              </w:numPr>
              <w:spacing w:after="120"/>
              <w:rPr>
                <w:ins w:id="383" w:author="OPPO" w:date="2021-06-17T10:24:00Z"/>
                <w:i/>
                <w:strike/>
                <w:lang w:val="en-US"/>
                <w:rPrChange w:id="384" w:author="OPPO" w:date="2021-06-17T10:55:00Z">
                  <w:rPr>
                    <w:ins w:id="385" w:author="OPPO" w:date="2021-06-17T10:24:00Z"/>
                    <w:rFonts w:eastAsiaTheme="minorEastAsia"/>
                    <w:i/>
                    <w:lang w:val="en-US"/>
                  </w:rPr>
                </w:rPrChange>
              </w:rPr>
              <w:pPrChange w:id="386" w:author="OPPO" w:date="2021-06-17T10:55:00Z">
                <w:pPr>
                  <w:numPr>
                    <w:ilvl w:val="2"/>
                    <w:numId w:val="19"/>
                  </w:numPr>
                  <w:overflowPunct/>
                  <w:autoSpaceDE/>
                  <w:autoSpaceDN/>
                  <w:adjustRightInd/>
                  <w:spacing w:after="120"/>
                  <w:ind w:left="2160" w:hanging="360"/>
                  <w:textAlignment w:val="auto"/>
                </w:pPr>
              </w:pPrChange>
            </w:pPr>
            <w:ins w:id="387" w:author="OPPO" w:date="2021-06-17T10:54:00Z">
              <w:r w:rsidRPr="00441646">
                <w:rPr>
                  <w:i/>
                  <w:strike/>
                  <w:lang w:val="en-US"/>
                  <w:rPrChange w:id="388" w:author="OPPO" w:date="2021-06-17T10:55:00Z">
                    <w:rPr>
                      <w:i/>
                      <w:lang w:val="en-US"/>
                    </w:rPr>
                  </w:rPrChange>
                </w:rPr>
                <w:t xml:space="preserve">PSCell addition </w:t>
              </w:r>
              <w:r>
                <w:rPr>
                  <w:i/>
                  <w:strike/>
                  <w:color w:val="FF0000"/>
                  <w:lang w:val="en-US"/>
                </w:rPr>
                <w:t>[and release]</w:t>
              </w:r>
              <w:r w:rsidRPr="00441646">
                <w:rPr>
                  <w:i/>
                  <w:strike/>
                  <w:color w:val="FF0000"/>
                  <w:lang w:val="en-US"/>
                  <w:rPrChange w:id="389" w:author="OPPO" w:date="2021-06-17T10:55:00Z">
                    <w:rPr>
                      <w:i/>
                      <w:color w:val="FF0000"/>
                      <w:lang w:val="en-US"/>
                    </w:rPr>
                  </w:rPrChange>
                </w:rPr>
                <w:t xml:space="preserve"> </w:t>
              </w:r>
              <w:r w:rsidRPr="00441646">
                <w:rPr>
                  <w:i/>
                  <w:strike/>
                  <w:lang w:val="en-US"/>
                  <w:rPrChange w:id="390" w:author="OPPO" w:date="2021-06-17T10:55:00Z">
                    <w:rPr>
                      <w:i/>
                      <w:lang w:val="en-US"/>
                    </w:rPr>
                  </w:rPrChange>
                </w:rPr>
                <w:t>requirements</w:t>
              </w:r>
            </w:ins>
          </w:p>
          <w:p w14:paraId="21094D1F" w14:textId="77777777" w:rsidR="008D3EDF" w:rsidRPr="00943D7D" w:rsidRDefault="008D3EDF" w:rsidP="007973CA">
            <w:pPr>
              <w:spacing w:after="120"/>
              <w:rPr>
                <w:ins w:id="391" w:author="Intel" w:date="2021-06-16T17:55:00Z"/>
                <w:rFonts w:eastAsiaTheme="minorEastAsia"/>
                <w:color w:val="000000" w:themeColor="text1"/>
                <w:lang w:val="en-US" w:eastAsia="zh-CN"/>
              </w:rPr>
            </w:pPr>
          </w:p>
        </w:tc>
      </w:tr>
      <w:tr w:rsidR="00382506" w:rsidRPr="00943D7D" w14:paraId="31A0C9A4" w14:textId="77777777" w:rsidTr="007973CA">
        <w:trPr>
          <w:ins w:id="392" w:author="Xiaoran ZHANG" w:date="2021-06-17T11:04:00Z"/>
        </w:trPr>
        <w:tc>
          <w:tcPr>
            <w:tcW w:w="1233" w:type="dxa"/>
          </w:tcPr>
          <w:p w14:paraId="49D9B5B6"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393" w:author="Xiaoran ZHANG" w:date="2021-06-17T11:04:00Z"/>
                <w:rFonts w:eastAsiaTheme="minorEastAsia"/>
                <w:color w:val="000000" w:themeColor="text1"/>
                <w:lang w:val="en-US" w:eastAsia="zh-CN"/>
                <w:rPrChange w:id="394" w:author="Xiaoran ZHANG" w:date="2021-06-17T11:04:00Z">
                  <w:rPr>
                    <w:ins w:id="395" w:author="Xiaoran ZHANG" w:date="2021-06-17T11:04:00Z"/>
                    <w:rFonts w:eastAsiaTheme="minorEastAsia"/>
                    <w:b/>
                    <w:color w:val="000000" w:themeColor="text1"/>
                    <w:sz w:val="24"/>
                    <w:lang w:val="en-US" w:eastAsia="zh-CN"/>
                  </w:rPr>
                </w:rPrChange>
              </w:rPr>
            </w:pPr>
            <w:ins w:id="396" w:author="Xiaoran ZHANG" w:date="2021-06-17T11:04:00Z">
              <w:r>
                <w:rPr>
                  <w:rFonts w:eastAsiaTheme="minorEastAsia" w:hint="eastAsia"/>
                  <w:color w:val="000000" w:themeColor="text1"/>
                  <w:lang w:val="en-US" w:eastAsia="zh-CN"/>
                </w:rPr>
                <w:lastRenderedPageBreak/>
                <w:t>CMCC</w:t>
              </w:r>
            </w:ins>
          </w:p>
        </w:tc>
        <w:tc>
          <w:tcPr>
            <w:tcW w:w="8398" w:type="dxa"/>
          </w:tcPr>
          <w:p w14:paraId="401CF2F0" w14:textId="77777777" w:rsidR="00382506" w:rsidRPr="00382506" w:rsidRDefault="00382506" w:rsidP="00382506">
            <w:pPr>
              <w:keepLines/>
              <w:tabs>
                <w:tab w:val="left" w:pos="794"/>
                <w:tab w:val="left" w:pos="1191"/>
                <w:tab w:val="left" w:pos="1588"/>
                <w:tab w:val="left" w:pos="1985"/>
              </w:tabs>
              <w:overflowPunct/>
              <w:autoSpaceDE/>
              <w:autoSpaceDN/>
              <w:adjustRightInd/>
              <w:spacing w:before="120" w:after="120"/>
              <w:jc w:val="center"/>
              <w:textAlignment w:val="auto"/>
              <w:rPr>
                <w:ins w:id="397" w:author="Xiaoran ZHANG" w:date="2021-06-17T11:04:00Z"/>
                <w:rFonts w:eastAsiaTheme="minorEastAsia"/>
                <w:color w:val="000000" w:themeColor="text1"/>
                <w:lang w:val="en-US" w:eastAsia="zh-CN"/>
                <w:rPrChange w:id="398" w:author="Xiaoran ZHANG" w:date="2021-06-17T11:04:00Z">
                  <w:rPr>
                    <w:ins w:id="399" w:author="Xiaoran ZHANG" w:date="2021-06-17T11:04:00Z"/>
                    <w:rFonts w:eastAsiaTheme="minorEastAsia"/>
                    <w:b/>
                    <w:color w:val="000000" w:themeColor="text1"/>
                    <w:sz w:val="24"/>
                    <w:lang w:val="en-US" w:eastAsia="zh-CN"/>
                  </w:rPr>
                </w:rPrChange>
              </w:rPr>
            </w:pPr>
            <w:ins w:id="400"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r w:rsidR="000A42D8" w:rsidRPr="00943D7D" w14:paraId="437E536E" w14:textId="77777777" w:rsidTr="007973CA">
        <w:trPr>
          <w:ins w:id="401" w:author="Ato-MediaTek" w:date="2021-06-17T12:05:00Z"/>
        </w:trPr>
        <w:tc>
          <w:tcPr>
            <w:tcW w:w="1233" w:type="dxa"/>
          </w:tcPr>
          <w:p w14:paraId="3A7CB2FB" w14:textId="03A62347" w:rsidR="000A42D8" w:rsidRDefault="000A42D8" w:rsidP="000A42D8">
            <w:pPr>
              <w:keepLines/>
              <w:tabs>
                <w:tab w:val="left" w:pos="794"/>
                <w:tab w:val="left" w:pos="1191"/>
                <w:tab w:val="left" w:pos="1588"/>
                <w:tab w:val="left" w:pos="1985"/>
              </w:tabs>
              <w:spacing w:before="120" w:after="120"/>
              <w:jc w:val="center"/>
              <w:rPr>
                <w:ins w:id="402" w:author="Ato-MediaTek" w:date="2021-06-17T12:05:00Z"/>
                <w:color w:val="000000" w:themeColor="text1"/>
                <w:lang w:val="en-US" w:eastAsia="zh-CN"/>
              </w:rPr>
            </w:pPr>
            <w:ins w:id="403" w:author="Ato-MediaTek" w:date="2021-06-17T12:05:00Z">
              <w:r>
                <w:rPr>
                  <w:color w:val="000000" w:themeColor="text1"/>
                  <w:lang w:val="en-US" w:eastAsia="zh-CN"/>
                </w:rPr>
                <w:t>MTK</w:t>
              </w:r>
            </w:ins>
          </w:p>
        </w:tc>
        <w:tc>
          <w:tcPr>
            <w:tcW w:w="8398" w:type="dxa"/>
          </w:tcPr>
          <w:p w14:paraId="17A3FED6" w14:textId="77777777" w:rsidR="000A42D8" w:rsidRDefault="000A42D8" w:rsidP="000A42D8">
            <w:pPr>
              <w:spacing w:after="120"/>
              <w:rPr>
                <w:ins w:id="404" w:author="Ato-MediaTek" w:date="2021-06-17T12:05:00Z"/>
                <w:color w:val="000000" w:themeColor="text1"/>
                <w:lang w:val="en-US" w:eastAsia="zh-CN"/>
              </w:rPr>
            </w:pPr>
            <w:ins w:id="405" w:author="Ato-MediaTek" w:date="2021-06-17T12:05:00Z">
              <w:r>
                <w:rPr>
                  <w:color w:val="000000" w:themeColor="text1"/>
                  <w:lang w:val="en-US" w:eastAsia="zh-CN"/>
                </w:rPr>
                <w:t xml:space="preserve">We are fine with most part of the proposal. </w:t>
              </w:r>
            </w:ins>
          </w:p>
          <w:p w14:paraId="5CEB21D8" w14:textId="09741962" w:rsidR="000A42D8" w:rsidRDefault="000A42D8">
            <w:pPr>
              <w:keepLines/>
              <w:tabs>
                <w:tab w:val="left" w:pos="794"/>
                <w:tab w:val="left" w:pos="1191"/>
                <w:tab w:val="left" w:pos="1588"/>
                <w:tab w:val="left" w:pos="1985"/>
              </w:tabs>
              <w:spacing w:before="120" w:after="120"/>
              <w:rPr>
                <w:ins w:id="406" w:author="Ato-MediaTek" w:date="2021-06-17T12:05:00Z"/>
                <w:rFonts w:eastAsiaTheme="minorEastAsia"/>
                <w:b/>
                <w:color w:val="000000" w:themeColor="text1"/>
                <w:sz w:val="24"/>
                <w:lang w:val="en-US" w:eastAsia="zh-CN"/>
              </w:rPr>
              <w:pPrChange w:id="407" w:author="Ato-MediaTek" w:date="2021-06-17T12:05:00Z">
                <w:pPr>
                  <w:keepLines/>
                  <w:tabs>
                    <w:tab w:val="left" w:pos="794"/>
                    <w:tab w:val="left" w:pos="1191"/>
                    <w:tab w:val="left" w:pos="1588"/>
                    <w:tab w:val="left" w:pos="1985"/>
                  </w:tabs>
                  <w:overflowPunct/>
                  <w:autoSpaceDE/>
                  <w:autoSpaceDN/>
                  <w:adjustRightInd/>
                  <w:spacing w:before="120" w:after="120"/>
                  <w:jc w:val="center"/>
                  <w:textAlignment w:val="auto"/>
                </w:pPr>
              </w:pPrChange>
            </w:pPr>
            <w:ins w:id="408" w:author="Ato-MediaTek" w:date="2021-06-17T12:05:00Z">
              <w:r>
                <w:rPr>
                  <w:color w:val="000000" w:themeColor="text1"/>
                  <w:lang w:val="en-US" w:eastAsia="zh-CN"/>
                </w:rPr>
                <w:t>Only one concern on removing PSCell release requirement. Since addition and release requirements always come as a pair in 133 spec. We are worried that defining only addition may confuse the implementation guys. The PSCell release requirements are very short/simple and non-controversial. (RAN4 never needed to spend online time for release requirement, if I remember it correct.). Also, the 95% of the work can be done by simply copy-and-paste from existing requirements. In this sense, we suggest to keep PSCell release in the scope.</w:t>
              </w:r>
            </w:ins>
          </w:p>
        </w:tc>
      </w:tr>
      <w:tr w:rsidR="00F563E8" w:rsidRPr="00943D7D" w14:paraId="33ED90CE" w14:textId="77777777" w:rsidTr="007973CA">
        <w:trPr>
          <w:ins w:id="409" w:author="Nokia" w:date="2021-06-17T05:56:00Z"/>
        </w:trPr>
        <w:tc>
          <w:tcPr>
            <w:tcW w:w="1233" w:type="dxa"/>
          </w:tcPr>
          <w:p w14:paraId="7473C9B1" w14:textId="18D7072A" w:rsidR="00F563E8" w:rsidRDefault="00F563E8" w:rsidP="000A42D8">
            <w:pPr>
              <w:keepLines/>
              <w:tabs>
                <w:tab w:val="left" w:pos="794"/>
                <w:tab w:val="left" w:pos="1191"/>
                <w:tab w:val="left" w:pos="1588"/>
                <w:tab w:val="left" w:pos="1985"/>
              </w:tabs>
              <w:spacing w:before="120" w:after="120"/>
              <w:jc w:val="center"/>
              <w:rPr>
                <w:ins w:id="410" w:author="Nokia" w:date="2021-06-17T05:56:00Z"/>
                <w:color w:val="000000" w:themeColor="text1"/>
                <w:lang w:val="en-US" w:eastAsia="zh-CN"/>
              </w:rPr>
            </w:pPr>
            <w:ins w:id="411" w:author="Nokia" w:date="2021-06-17T05:56:00Z">
              <w:r>
                <w:rPr>
                  <w:color w:val="000000" w:themeColor="text1"/>
                  <w:lang w:val="en-US" w:eastAsia="zh-CN"/>
                </w:rPr>
                <w:t>Nokia</w:t>
              </w:r>
            </w:ins>
          </w:p>
        </w:tc>
        <w:tc>
          <w:tcPr>
            <w:tcW w:w="8398" w:type="dxa"/>
          </w:tcPr>
          <w:p w14:paraId="190D727B" w14:textId="3DF93501" w:rsidR="00F563E8" w:rsidRDefault="00F563E8" w:rsidP="000A42D8">
            <w:pPr>
              <w:spacing w:after="120"/>
              <w:rPr>
                <w:ins w:id="412" w:author="Nokia" w:date="2021-06-17T05:56:00Z"/>
                <w:color w:val="000000" w:themeColor="text1"/>
                <w:lang w:val="en-US" w:eastAsia="zh-CN"/>
              </w:rPr>
            </w:pPr>
            <w:ins w:id="413" w:author="Nokia" w:date="2021-06-17T05:56:00Z">
              <w:r>
                <w:rPr>
                  <w:color w:val="000000" w:themeColor="text1"/>
                  <w:lang w:val="en-US" w:eastAsia="zh-CN"/>
                </w:rPr>
                <w:t>OK</w:t>
              </w:r>
            </w:ins>
          </w:p>
        </w:tc>
      </w:tr>
      <w:tr w:rsidR="00CB3441" w:rsidRPr="00943D7D" w14:paraId="24E1CBB8" w14:textId="77777777" w:rsidTr="007973CA">
        <w:trPr>
          <w:ins w:id="414" w:author="Yang Tang" w:date="2021-06-16T22:33:00Z"/>
        </w:trPr>
        <w:tc>
          <w:tcPr>
            <w:tcW w:w="1233" w:type="dxa"/>
          </w:tcPr>
          <w:p w14:paraId="3C065EC1" w14:textId="3992ACDE" w:rsidR="00CB3441" w:rsidRDefault="00CB3441" w:rsidP="000A42D8">
            <w:pPr>
              <w:keepLines/>
              <w:tabs>
                <w:tab w:val="left" w:pos="794"/>
                <w:tab w:val="left" w:pos="1191"/>
                <w:tab w:val="left" w:pos="1588"/>
                <w:tab w:val="left" w:pos="1985"/>
              </w:tabs>
              <w:spacing w:before="120" w:after="120"/>
              <w:jc w:val="center"/>
              <w:rPr>
                <w:ins w:id="415" w:author="Yang Tang" w:date="2021-06-16T22:33:00Z"/>
                <w:color w:val="000000" w:themeColor="text1"/>
                <w:lang w:val="en-US" w:eastAsia="zh-CN"/>
              </w:rPr>
            </w:pPr>
            <w:ins w:id="416" w:author="Yang Tang" w:date="2021-06-16T22:33:00Z">
              <w:r>
                <w:rPr>
                  <w:color w:val="000000" w:themeColor="text1"/>
                  <w:lang w:val="en-US" w:eastAsia="zh-CN"/>
                </w:rPr>
                <w:t>Apple</w:t>
              </w:r>
            </w:ins>
          </w:p>
        </w:tc>
        <w:tc>
          <w:tcPr>
            <w:tcW w:w="8398" w:type="dxa"/>
          </w:tcPr>
          <w:p w14:paraId="5B6DF877" w14:textId="00960D33" w:rsidR="00CB3441" w:rsidRDefault="00CB3441" w:rsidP="000A42D8">
            <w:pPr>
              <w:spacing w:after="120"/>
              <w:rPr>
                <w:ins w:id="417" w:author="Yang Tang" w:date="2021-06-16T22:33:00Z"/>
                <w:color w:val="000000" w:themeColor="text1"/>
                <w:lang w:val="en-US" w:eastAsia="zh-CN"/>
              </w:rPr>
            </w:pPr>
            <w:ins w:id="418" w:author="Yang Tang" w:date="2021-06-16T22:34:00Z">
              <w:r>
                <w:rPr>
                  <w:color w:val="000000" w:themeColor="text1"/>
                  <w:lang w:val="en-US" w:eastAsia="zh-CN"/>
                </w:rPr>
                <w:t xml:space="preserve">The proposal is OK for us. </w:t>
              </w:r>
            </w:ins>
          </w:p>
        </w:tc>
      </w:tr>
      <w:tr w:rsidR="00B60A12" w:rsidRPr="00943D7D" w14:paraId="5E176113" w14:textId="77777777" w:rsidTr="007973CA">
        <w:trPr>
          <w:ins w:id="419" w:author="Xiaomi" w:date="2021-06-17T14:30:00Z"/>
        </w:trPr>
        <w:tc>
          <w:tcPr>
            <w:tcW w:w="1233" w:type="dxa"/>
          </w:tcPr>
          <w:p w14:paraId="50C45137" w14:textId="4F5FAFA1" w:rsidR="00B60A12" w:rsidRPr="00B60A12" w:rsidRDefault="00B60A12" w:rsidP="000A42D8">
            <w:pPr>
              <w:keepLines/>
              <w:tabs>
                <w:tab w:val="left" w:pos="794"/>
                <w:tab w:val="left" w:pos="1191"/>
                <w:tab w:val="left" w:pos="1588"/>
                <w:tab w:val="left" w:pos="1985"/>
              </w:tabs>
              <w:overflowPunct/>
              <w:autoSpaceDE/>
              <w:autoSpaceDN/>
              <w:adjustRightInd/>
              <w:spacing w:before="120" w:after="120"/>
              <w:jc w:val="center"/>
              <w:textAlignment w:val="auto"/>
              <w:rPr>
                <w:ins w:id="420" w:author="Xiaomi" w:date="2021-06-17T14:30:00Z"/>
                <w:rFonts w:eastAsiaTheme="minorEastAsia"/>
                <w:color w:val="000000" w:themeColor="text1"/>
                <w:lang w:val="en-US" w:eastAsia="zh-CN"/>
                <w:rPrChange w:id="421" w:author="Xiaomi" w:date="2021-06-17T14:30:00Z">
                  <w:rPr>
                    <w:ins w:id="422" w:author="Xiaomi" w:date="2021-06-17T14:30:00Z"/>
                    <w:rFonts w:eastAsiaTheme="minorEastAsia"/>
                    <w:b/>
                    <w:color w:val="000000" w:themeColor="text1"/>
                    <w:sz w:val="24"/>
                    <w:lang w:val="en-US" w:eastAsia="zh-CN"/>
                  </w:rPr>
                </w:rPrChange>
              </w:rPr>
            </w:pPr>
            <w:ins w:id="423" w:author="Xiaomi" w:date="2021-06-17T14:30:00Z">
              <w:r>
                <w:rPr>
                  <w:rFonts w:eastAsiaTheme="minorEastAsia" w:hint="eastAsia"/>
                  <w:color w:val="000000" w:themeColor="text1"/>
                  <w:lang w:val="en-US" w:eastAsia="zh-CN"/>
                </w:rPr>
                <w:t>Xia</w:t>
              </w:r>
              <w:r>
                <w:rPr>
                  <w:rFonts w:eastAsiaTheme="minorEastAsia"/>
                  <w:color w:val="000000" w:themeColor="text1"/>
                  <w:lang w:val="en-US" w:eastAsia="zh-CN"/>
                </w:rPr>
                <w:t>omi</w:t>
              </w:r>
            </w:ins>
          </w:p>
        </w:tc>
        <w:tc>
          <w:tcPr>
            <w:tcW w:w="8398" w:type="dxa"/>
          </w:tcPr>
          <w:p w14:paraId="166C9185" w14:textId="51953402" w:rsidR="00B60A12" w:rsidRPr="00B60A12" w:rsidRDefault="00B60A12" w:rsidP="000A42D8">
            <w:pPr>
              <w:keepLines/>
              <w:tabs>
                <w:tab w:val="left" w:pos="794"/>
                <w:tab w:val="left" w:pos="1191"/>
                <w:tab w:val="left" w:pos="1588"/>
                <w:tab w:val="left" w:pos="1985"/>
              </w:tabs>
              <w:overflowPunct/>
              <w:autoSpaceDE/>
              <w:autoSpaceDN/>
              <w:adjustRightInd/>
              <w:spacing w:before="120" w:after="120"/>
              <w:jc w:val="center"/>
              <w:textAlignment w:val="auto"/>
              <w:rPr>
                <w:ins w:id="424" w:author="Xiaomi" w:date="2021-06-17T14:30:00Z"/>
                <w:rFonts w:eastAsiaTheme="minorEastAsia"/>
                <w:color w:val="000000" w:themeColor="text1"/>
                <w:lang w:val="en-US" w:eastAsia="zh-CN"/>
                <w:rPrChange w:id="425" w:author="Xiaomi" w:date="2021-06-17T14:30:00Z">
                  <w:rPr>
                    <w:ins w:id="426" w:author="Xiaomi" w:date="2021-06-17T14:30:00Z"/>
                    <w:rFonts w:eastAsiaTheme="minorEastAsia"/>
                    <w:b/>
                    <w:color w:val="000000" w:themeColor="text1"/>
                    <w:sz w:val="24"/>
                    <w:lang w:val="en-US" w:eastAsia="zh-CN"/>
                  </w:rPr>
                </w:rPrChange>
              </w:rPr>
            </w:pPr>
            <w:ins w:id="427" w:author="Xiaomi" w:date="2021-06-17T14:30:00Z">
              <w:r>
                <w:rPr>
                  <w:rFonts w:eastAsiaTheme="minorEastAsia"/>
                  <w:color w:val="000000" w:themeColor="text1"/>
                  <w:lang w:val="en-US" w:eastAsia="zh-CN"/>
                </w:rPr>
                <w:t>Fine with the proposal.</w:t>
              </w:r>
            </w:ins>
          </w:p>
        </w:tc>
      </w:tr>
      <w:tr w:rsidR="004612BA" w:rsidRPr="00943D7D" w14:paraId="7746A3E0" w14:textId="77777777" w:rsidTr="007973CA">
        <w:trPr>
          <w:ins w:id="428" w:author="vivo" w:date="2021-06-17T16:16:00Z"/>
        </w:trPr>
        <w:tc>
          <w:tcPr>
            <w:tcW w:w="1233" w:type="dxa"/>
          </w:tcPr>
          <w:p w14:paraId="44F449E6" w14:textId="7A57C73A" w:rsidR="004612BA" w:rsidRDefault="004612BA" w:rsidP="004612BA">
            <w:pPr>
              <w:keepLines/>
              <w:tabs>
                <w:tab w:val="left" w:pos="794"/>
                <w:tab w:val="left" w:pos="1191"/>
                <w:tab w:val="left" w:pos="1588"/>
                <w:tab w:val="left" w:pos="1985"/>
              </w:tabs>
              <w:spacing w:before="120" w:after="120"/>
              <w:jc w:val="center"/>
              <w:rPr>
                <w:ins w:id="429" w:author="vivo" w:date="2021-06-17T16:16:00Z"/>
                <w:color w:val="000000" w:themeColor="text1"/>
                <w:lang w:val="en-US" w:eastAsia="zh-CN"/>
              </w:rPr>
            </w:pPr>
            <w:ins w:id="430" w:author="vivo" w:date="2021-06-17T16:16:00Z">
              <w:r>
                <w:rPr>
                  <w:color w:val="000000" w:themeColor="text1"/>
                  <w:lang w:val="en-US" w:eastAsia="zh-CN"/>
                </w:rPr>
                <w:t>vivo</w:t>
              </w:r>
            </w:ins>
          </w:p>
        </w:tc>
        <w:tc>
          <w:tcPr>
            <w:tcW w:w="8398" w:type="dxa"/>
          </w:tcPr>
          <w:p w14:paraId="6AC3DEC9" w14:textId="1482FC93" w:rsidR="004612BA" w:rsidRDefault="004612BA" w:rsidP="004612BA">
            <w:pPr>
              <w:spacing w:after="120"/>
              <w:rPr>
                <w:ins w:id="431" w:author="vivo" w:date="2021-06-17T16:16:00Z"/>
                <w:color w:val="000000" w:themeColor="text1"/>
                <w:lang w:val="en-US" w:eastAsia="zh-CN"/>
              </w:rPr>
            </w:pPr>
            <w:ins w:id="432" w:author="vivo" w:date="2021-06-17T16:16:00Z">
              <w:r>
                <w:rPr>
                  <w:color w:val="000000" w:themeColor="text1"/>
                  <w:lang w:val="en-US" w:eastAsia="zh-CN"/>
                </w:rPr>
                <w:t>Though we don’t think additional requirements for scheduling availability is need as current requirements already cover FR1</w:t>
              </w:r>
              <w:r>
                <w:rPr>
                  <w:rFonts w:asciiTheme="minorEastAsia" w:eastAsiaTheme="minorEastAsia" w:hAnsiTheme="minorEastAsia" w:hint="eastAsia"/>
                  <w:color w:val="000000" w:themeColor="text1"/>
                  <w:lang w:val="en-US" w:eastAsia="zh-CN"/>
                </w:rPr>
                <w:t>-</w:t>
              </w:r>
              <w:r>
                <w:rPr>
                  <w:color w:val="000000" w:themeColor="text1"/>
                  <w:lang w:val="en-US" w:eastAsia="zh-CN"/>
                </w:rPr>
                <w:t>FR1 NR-DC, we are also fine if companies want to have further study. The proposal is fine.</w:t>
              </w:r>
            </w:ins>
          </w:p>
        </w:tc>
      </w:tr>
      <w:tr w:rsidR="00036E6A" w:rsidRPr="00943D7D" w14:paraId="77B7A058" w14:textId="77777777" w:rsidTr="007973CA">
        <w:trPr>
          <w:ins w:id="433" w:author="RAN4#99e" w:date="2021-06-17T16:54:00Z"/>
        </w:trPr>
        <w:tc>
          <w:tcPr>
            <w:tcW w:w="1233" w:type="dxa"/>
          </w:tcPr>
          <w:p w14:paraId="1A11E269" w14:textId="49BA8506" w:rsidR="00036E6A" w:rsidRDefault="00036E6A" w:rsidP="004612BA">
            <w:pPr>
              <w:keepLines/>
              <w:tabs>
                <w:tab w:val="left" w:pos="794"/>
                <w:tab w:val="left" w:pos="1191"/>
                <w:tab w:val="left" w:pos="1588"/>
                <w:tab w:val="left" w:pos="1985"/>
              </w:tabs>
              <w:spacing w:before="120" w:after="120"/>
              <w:jc w:val="center"/>
              <w:rPr>
                <w:ins w:id="434" w:author="RAN4#99e" w:date="2021-06-17T16:54:00Z"/>
                <w:color w:val="000000" w:themeColor="text1"/>
                <w:lang w:val="en-US" w:eastAsia="zh-CN"/>
              </w:rPr>
            </w:pPr>
            <w:ins w:id="435" w:author="RAN4#99e" w:date="2021-06-17T16:54:00Z">
              <w:r>
                <w:rPr>
                  <w:rFonts w:eastAsiaTheme="minorEastAsia" w:hint="eastAsia"/>
                  <w:color w:val="000000" w:themeColor="text1"/>
                  <w:lang w:val="en-US" w:eastAsia="zh-CN"/>
                </w:rPr>
                <w:t>CATT</w:t>
              </w:r>
            </w:ins>
          </w:p>
        </w:tc>
        <w:tc>
          <w:tcPr>
            <w:tcW w:w="8398" w:type="dxa"/>
          </w:tcPr>
          <w:p w14:paraId="3B278F77" w14:textId="138E0FD3" w:rsidR="00036E6A" w:rsidRDefault="00036E6A" w:rsidP="004612BA">
            <w:pPr>
              <w:spacing w:after="120"/>
              <w:rPr>
                <w:ins w:id="436" w:author="RAN4#99e" w:date="2021-06-17T16:54:00Z"/>
                <w:color w:val="000000" w:themeColor="text1"/>
                <w:lang w:val="en-US" w:eastAsia="zh-CN"/>
              </w:rPr>
            </w:pPr>
            <w:ins w:id="437" w:author="RAN4#99e" w:date="2021-06-17T16:54: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ins>
          </w:p>
        </w:tc>
      </w:tr>
    </w:tbl>
    <w:p w14:paraId="00645400" w14:textId="77777777" w:rsidR="009D6E6D" w:rsidRDefault="009D6E6D" w:rsidP="009D6E6D">
      <w:pPr>
        <w:pStyle w:val="3GPPNormalText"/>
        <w:jc w:val="left"/>
        <w:rPr>
          <w:ins w:id="438" w:author="Intel" w:date="2021-06-16T18:04:00Z"/>
          <w:color w:val="000000" w:themeColor="text1"/>
          <w:lang w:eastAsia="zh-CN"/>
        </w:rPr>
      </w:pPr>
    </w:p>
    <w:p w14:paraId="23F7390D" w14:textId="77777777" w:rsidR="008C10E6" w:rsidRPr="002C7E3F" w:rsidRDefault="008C10E6" w:rsidP="009D6E6D">
      <w:pPr>
        <w:pStyle w:val="3GPPNormalText"/>
        <w:jc w:val="left"/>
        <w:rPr>
          <w:ins w:id="439" w:author="Intel" w:date="2021-06-16T17:53:00Z"/>
          <w:color w:val="000000" w:themeColor="text1"/>
          <w:lang w:eastAsia="zh-CN"/>
        </w:rPr>
      </w:pPr>
    </w:p>
    <w:p w14:paraId="5E547247" w14:textId="77777777" w:rsidR="009D6E6D" w:rsidRPr="00C208EF" w:rsidRDefault="00441646" w:rsidP="009D6E6D">
      <w:pPr>
        <w:pStyle w:val="4"/>
        <w:rPr>
          <w:ins w:id="440" w:author="Intel" w:date="2021-06-16T18:57:00Z"/>
          <w:sz w:val="20"/>
          <w:szCs w:val="14"/>
          <w:lang w:val="en-US"/>
          <w:rPrChange w:id="441" w:author="MK" w:date="2021-06-16T19:09:00Z">
            <w:rPr>
              <w:ins w:id="442" w:author="Intel" w:date="2021-06-16T18:57:00Z"/>
              <w:sz w:val="20"/>
              <w:szCs w:val="14"/>
            </w:rPr>
          </w:rPrChange>
        </w:rPr>
      </w:pPr>
      <w:ins w:id="443" w:author="Intel" w:date="2021-06-16T17:53:00Z">
        <w:r w:rsidRPr="00441646">
          <w:rPr>
            <w:sz w:val="20"/>
            <w:szCs w:val="14"/>
            <w:lang w:val="en-US"/>
            <w:rPrChange w:id="444"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14:paraId="68B0EBC0" w14:textId="77777777" w:rsidR="00640D9F" w:rsidRPr="003B2B8B" w:rsidRDefault="00640D9F" w:rsidP="00640D9F">
      <w:pPr>
        <w:rPr>
          <w:ins w:id="445" w:author="Intel" w:date="2021-06-16T18:57:00Z"/>
          <w:lang w:val="en-US" w:eastAsia="zh-CN"/>
          <w:rPrChange w:id="446" w:author="Intel" w:date="2021-06-16T19:00:00Z">
            <w:rPr>
              <w:ins w:id="447" w:author="Intel" w:date="2021-06-16T18:57:00Z"/>
              <w:lang w:eastAsia="zh-CN"/>
            </w:rPr>
          </w:rPrChange>
        </w:rPr>
      </w:pPr>
      <w:ins w:id="448"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449" w:author="Intel" w:date="2021-06-16T18:59:00Z">
        <w:r w:rsidR="003B2B8B">
          <w:rPr>
            <w:i/>
            <w:iCs/>
            <w:color w:val="0070C0"/>
            <w:lang w:eastAsia="zh-CN"/>
          </w:rPr>
          <w:t>Further stu</w:t>
        </w:r>
      </w:ins>
      <w:ins w:id="450" w:author="Intel" w:date="2021-06-16T19:00:00Z">
        <w:r w:rsidR="003B2B8B">
          <w:rPr>
            <w:i/>
            <w:iCs/>
            <w:color w:val="0070C0"/>
            <w:lang w:eastAsia="zh-CN"/>
          </w:rPr>
          <w:t xml:space="preserve">dy stage is added based on GTW comments. </w:t>
        </w:r>
      </w:ins>
      <w:ins w:id="451" w:author="Intel" w:date="2021-06-16T19:08:00Z">
        <w:r w:rsidR="00263E4D">
          <w:rPr>
            <w:i/>
            <w:iCs/>
            <w:color w:val="0070C0"/>
            <w:lang w:eastAsia="zh-CN"/>
          </w:rPr>
          <w:t xml:space="preserve">Moderator provided updated objectives with key changes marked in red. </w:t>
        </w:r>
      </w:ins>
      <w:ins w:id="452" w:author="Intel" w:date="2021-06-16T19:00:00Z">
        <w:r w:rsidR="003B2B8B">
          <w:rPr>
            <w:i/>
            <w:iCs/>
            <w:color w:val="0070C0"/>
            <w:lang w:eastAsia="zh-CN"/>
          </w:rPr>
          <w:t>Companies are encouraged to share views on possible further downs-scoping</w:t>
        </w:r>
      </w:ins>
      <w:ins w:id="453" w:author="Intel" w:date="2021-06-16T19:01:00Z">
        <w:r w:rsidR="003B2B8B">
          <w:rPr>
            <w:i/>
            <w:iCs/>
            <w:color w:val="0070C0"/>
            <w:lang w:eastAsia="zh-CN"/>
          </w:rPr>
          <w:t xml:space="preserve"> and specific proposals on objectives</w:t>
        </w:r>
      </w:ins>
      <w:ins w:id="454" w:author="Intel" w:date="2021-06-16T19:00:00Z">
        <w:r w:rsidR="003B2B8B">
          <w:rPr>
            <w:i/>
            <w:iCs/>
            <w:color w:val="0070C0"/>
            <w:lang w:eastAsia="zh-CN"/>
          </w:rPr>
          <w:t>.</w:t>
        </w:r>
      </w:ins>
    </w:p>
    <w:p w14:paraId="66511C69" w14:textId="77777777" w:rsidR="008E2B8E" w:rsidRDefault="009D6E6D">
      <w:pPr>
        <w:spacing w:after="120"/>
        <w:rPr>
          <w:ins w:id="455" w:author="Intel" w:date="2021-06-16T17:53:00Z"/>
          <w:b/>
          <w:bCs/>
        </w:rPr>
        <w:pPrChange w:id="456" w:author="Intel" w:date="2021-06-16T18:05:00Z">
          <w:pPr>
            <w:spacing w:after="120"/>
            <w:ind w:firstLine="284"/>
          </w:pPr>
        </w:pPrChange>
      </w:pPr>
      <w:ins w:id="457"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458" w:author="Intel" w:date="2021-06-16T17:53:00Z"/>
          <w:sz w:val="20"/>
          <w:szCs w:val="20"/>
          <w:lang w:eastAsia="zh-CN"/>
        </w:rPr>
      </w:pPr>
      <w:ins w:id="459" w:author="Intel" w:date="2021-06-16T18:05:00Z">
        <w:r>
          <w:rPr>
            <w:color w:val="000000" w:themeColor="text1"/>
            <w:sz w:val="20"/>
            <w:szCs w:val="20"/>
            <w:lang w:val="en-US" w:eastAsia="zh-CN"/>
          </w:rPr>
          <w:t>If approved, i</w:t>
        </w:r>
      </w:ins>
      <w:ins w:id="460" w:author="Intel" w:date="2021-06-16T17:53:00Z">
        <w:r w:rsidR="009D6E6D" w:rsidRPr="002C7E3F">
          <w:rPr>
            <w:color w:val="000000" w:themeColor="text1"/>
            <w:sz w:val="20"/>
            <w:szCs w:val="20"/>
            <w:lang w:val="en-US" w:eastAsia="zh-CN"/>
          </w:rPr>
          <w:t>nclude objective #4 in Rel-17 FeRRM WID</w:t>
        </w:r>
      </w:ins>
    </w:p>
    <w:p w14:paraId="4E838CEA" w14:textId="77777777" w:rsidR="00262F1C" w:rsidRPr="002C7E3F" w:rsidRDefault="00262F1C" w:rsidP="00262F1C">
      <w:pPr>
        <w:pStyle w:val="3GPPNormalText"/>
        <w:numPr>
          <w:ilvl w:val="0"/>
          <w:numId w:val="19"/>
        </w:numPr>
        <w:jc w:val="left"/>
        <w:rPr>
          <w:ins w:id="461" w:author="Intel" w:date="2021-06-16T18:05:00Z"/>
          <w:sz w:val="20"/>
          <w:szCs w:val="20"/>
          <w:lang w:eastAsia="zh-CN"/>
        </w:rPr>
      </w:pPr>
      <w:ins w:id="462" w:author="Intel" w:date="2021-06-16T18:05:00Z">
        <w:r w:rsidRPr="002C7E3F">
          <w:rPr>
            <w:color w:val="000000" w:themeColor="text1"/>
            <w:sz w:val="20"/>
            <w:szCs w:val="20"/>
            <w:lang w:eastAsia="zh-CN"/>
          </w:rPr>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463" w:author="Intel" w:date="2021-06-16T18:05:00Z"/>
          <w:sz w:val="20"/>
          <w:szCs w:val="20"/>
          <w:lang w:eastAsia="zh-CN"/>
        </w:rPr>
      </w:pPr>
      <w:ins w:id="464"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465" w:author="Intel" w:date="2021-06-16T18:08:00Z"/>
          <w:sz w:val="20"/>
          <w:szCs w:val="20"/>
          <w:lang w:eastAsia="zh-CN"/>
        </w:rPr>
      </w:pPr>
      <w:ins w:id="466" w:author="Intel" w:date="2021-06-16T18:08:00Z">
        <w:r w:rsidRPr="002C7E3F">
          <w:rPr>
            <w:color w:val="000000" w:themeColor="text1"/>
            <w:sz w:val="20"/>
            <w:szCs w:val="20"/>
            <w:lang w:eastAsia="zh-CN"/>
          </w:rPr>
          <w:t>Candidate objectives:</w:t>
        </w:r>
      </w:ins>
    </w:p>
    <w:p w14:paraId="01EC8F91" w14:textId="77777777" w:rsidR="008E2B8E" w:rsidRPr="008E2B8E" w:rsidRDefault="00441646">
      <w:pPr>
        <w:pStyle w:val="3GPPNormalText"/>
        <w:numPr>
          <w:ilvl w:val="1"/>
          <w:numId w:val="19"/>
        </w:numPr>
        <w:rPr>
          <w:ins w:id="467" w:author="Intel" w:date="2021-06-16T18:58:00Z"/>
          <w:i/>
          <w:iCs/>
          <w:sz w:val="20"/>
          <w:szCs w:val="20"/>
          <w:lang w:eastAsia="zh-CN"/>
          <w:rPrChange w:id="468" w:author="Intel" w:date="2021-06-16T19:10:00Z">
            <w:rPr>
              <w:ins w:id="469" w:author="Intel" w:date="2021-06-16T18:58:00Z"/>
              <w:sz w:val="20"/>
              <w:szCs w:val="20"/>
              <w:lang w:eastAsia="zh-CN"/>
            </w:rPr>
          </w:rPrChange>
        </w:rPr>
        <w:pPrChange w:id="470" w:author="Intel" w:date="2021-06-16T19:01:00Z">
          <w:pPr>
            <w:pStyle w:val="3GPPNormalText"/>
            <w:numPr>
              <w:ilvl w:val="2"/>
              <w:numId w:val="19"/>
            </w:numPr>
            <w:ind w:left="2160" w:hanging="360"/>
          </w:pPr>
        </w:pPrChange>
      </w:pPr>
      <w:ins w:id="471" w:author="Intel" w:date="2021-06-16T18:58:00Z">
        <w:r w:rsidRPr="00441646">
          <w:rPr>
            <w:i/>
            <w:iCs/>
            <w:color w:val="FF0000"/>
            <w:sz w:val="20"/>
            <w:szCs w:val="20"/>
            <w:lang w:eastAsia="zh-CN"/>
            <w:rPrChange w:id="472" w:author="Intel" w:date="2021-06-16T19:10:00Z">
              <w:rPr>
                <w:sz w:val="20"/>
                <w:szCs w:val="20"/>
                <w:lang w:eastAsia="zh-CN"/>
              </w:rPr>
            </w:rPrChange>
          </w:rPr>
          <w:t xml:space="preserve">Study and, if feasible, </w:t>
        </w:r>
        <w:r w:rsidRPr="00441646">
          <w:rPr>
            <w:i/>
            <w:iCs/>
            <w:sz w:val="20"/>
            <w:szCs w:val="20"/>
            <w:lang w:eastAsia="zh-CN"/>
            <w:rPrChange w:id="473"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474" w:author="Intel" w:date="2021-06-16T19:07:00Z"/>
          <w:i/>
          <w:iCs/>
          <w:color w:val="FF0000"/>
          <w:sz w:val="20"/>
          <w:szCs w:val="20"/>
          <w:lang w:eastAsia="zh-CN"/>
          <w:rPrChange w:id="475" w:author="Intel" w:date="2021-06-16T19:10:00Z">
            <w:rPr>
              <w:ins w:id="476" w:author="Intel" w:date="2021-06-16T19:07:00Z"/>
              <w:sz w:val="20"/>
              <w:szCs w:val="20"/>
              <w:lang w:eastAsia="zh-CN"/>
            </w:rPr>
          </w:rPrChange>
        </w:rPr>
      </w:pPr>
      <w:ins w:id="477" w:author="Intel" w:date="2021-06-16T18:58:00Z">
        <w:r w:rsidRPr="00441646">
          <w:rPr>
            <w:i/>
            <w:iCs/>
            <w:color w:val="FF0000"/>
            <w:sz w:val="20"/>
            <w:szCs w:val="20"/>
            <w:lang w:eastAsia="zh-CN"/>
            <w:rPrChange w:id="478" w:author="Intel" w:date="2021-06-16T19:10:00Z">
              <w:rPr>
                <w:sz w:val="20"/>
                <w:szCs w:val="20"/>
                <w:lang w:eastAsia="zh-CN"/>
              </w:rPr>
            </w:rPrChange>
          </w:rPr>
          <w:t xml:space="preserve">Study </w:t>
        </w:r>
      </w:ins>
      <w:ins w:id="479" w:author="Intel" w:date="2021-06-16T19:07:00Z">
        <w:r w:rsidRPr="00441646">
          <w:rPr>
            <w:i/>
            <w:iCs/>
            <w:color w:val="FF0000"/>
            <w:sz w:val="20"/>
            <w:szCs w:val="20"/>
            <w:lang w:eastAsia="zh-CN"/>
            <w:rPrChange w:id="480" w:author="Intel" w:date="2021-06-16T19:10:00Z">
              <w:rPr>
                <w:sz w:val="20"/>
                <w:szCs w:val="20"/>
                <w:lang w:eastAsia="zh-CN"/>
              </w:rPr>
            </w:rPrChange>
          </w:rPr>
          <w:t xml:space="preserve">the following aspects </w:t>
        </w:r>
      </w:ins>
    </w:p>
    <w:p w14:paraId="6A048030" w14:textId="77777777" w:rsidR="008E2B8E" w:rsidRPr="008E2B8E" w:rsidRDefault="00441646">
      <w:pPr>
        <w:pStyle w:val="3GPPNormalText"/>
        <w:numPr>
          <w:ilvl w:val="3"/>
          <w:numId w:val="19"/>
        </w:numPr>
        <w:rPr>
          <w:ins w:id="481" w:author="Intel" w:date="2021-06-16T18:58:00Z"/>
          <w:i/>
          <w:iCs/>
          <w:color w:val="FF0000"/>
          <w:sz w:val="20"/>
          <w:szCs w:val="20"/>
          <w:lang w:eastAsia="zh-CN"/>
          <w:rPrChange w:id="482" w:author="Intel" w:date="2021-06-16T19:10:00Z">
            <w:rPr>
              <w:ins w:id="483" w:author="Intel" w:date="2021-06-16T18:58:00Z"/>
              <w:sz w:val="20"/>
              <w:szCs w:val="20"/>
              <w:lang w:eastAsia="zh-CN"/>
            </w:rPr>
          </w:rPrChange>
        </w:rPr>
        <w:pPrChange w:id="484" w:author="Intel" w:date="2021-06-16T19:07:00Z">
          <w:pPr>
            <w:pStyle w:val="3GPPNormalText"/>
            <w:numPr>
              <w:ilvl w:val="2"/>
              <w:numId w:val="19"/>
            </w:numPr>
            <w:ind w:left="2160" w:hanging="360"/>
          </w:pPr>
        </w:pPrChange>
      </w:pPr>
      <w:ins w:id="485" w:author="Intel" w:date="2021-06-16T19:07:00Z">
        <w:r w:rsidRPr="00441646">
          <w:rPr>
            <w:i/>
            <w:iCs/>
            <w:color w:val="FF0000"/>
            <w:sz w:val="20"/>
            <w:szCs w:val="20"/>
            <w:lang w:eastAsia="zh-CN"/>
            <w:rPrChange w:id="486" w:author="Intel" w:date="2021-06-16T19:10:00Z">
              <w:rPr>
                <w:sz w:val="20"/>
                <w:szCs w:val="20"/>
                <w:lang w:eastAsia="zh-CN"/>
              </w:rPr>
            </w:rPrChange>
          </w:rPr>
          <w:t>F</w:t>
        </w:r>
      </w:ins>
      <w:ins w:id="487" w:author="Intel" w:date="2021-06-16T18:58:00Z">
        <w:r w:rsidRPr="00441646">
          <w:rPr>
            <w:i/>
            <w:iCs/>
            <w:color w:val="FF0000"/>
            <w:sz w:val="20"/>
            <w:szCs w:val="20"/>
            <w:lang w:eastAsia="zh-CN"/>
            <w:rPrChange w:id="488" w:author="Intel" w:date="2021-06-16T19:10:00Z">
              <w:rPr>
                <w:sz w:val="20"/>
                <w:szCs w:val="20"/>
                <w:lang w:eastAsia="zh-CN"/>
              </w:rPr>
            </w:rPrChange>
          </w:rPr>
          <w:t xml:space="preserve">easibility of UE RF architecture to support both DL and UL operation </w:t>
        </w:r>
      </w:ins>
    </w:p>
    <w:p w14:paraId="651B7010" w14:textId="77777777" w:rsidR="004D45DF" w:rsidRPr="008E2B8E" w:rsidRDefault="004D45DF">
      <w:pPr>
        <w:pStyle w:val="3GPPNormalText"/>
        <w:numPr>
          <w:ilvl w:val="3"/>
          <w:numId w:val="19"/>
        </w:numPr>
        <w:rPr>
          <w:ins w:id="489" w:author="Intel" w:date="2021-06-16T18:58:00Z"/>
          <w:i/>
          <w:iCs/>
          <w:color w:val="FF0000"/>
          <w:sz w:val="20"/>
          <w:szCs w:val="20"/>
          <w:lang w:eastAsia="zh-CN"/>
          <w:rPrChange w:id="490" w:author="Intel" w:date="2021-06-16T19:10:00Z">
            <w:rPr>
              <w:ins w:id="491" w:author="Intel" w:date="2021-06-16T18:58:00Z"/>
              <w:sz w:val="20"/>
              <w:szCs w:val="20"/>
              <w:lang w:eastAsia="zh-CN"/>
            </w:rPr>
          </w:rPrChange>
        </w:rPr>
        <w:pPrChange w:id="492" w:author="Intel" w:date="2021-06-16T19:07:00Z">
          <w:pPr>
            <w:pStyle w:val="3GPPNormalText"/>
            <w:numPr>
              <w:ilvl w:val="2"/>
              <w:numId w:val="19"/>
            </w:numPr>
            <w:ind w:left="2160" w:hanging="360"/>
          </w:pPr>
        </w:pPrChange>
      </w:pPr>
      <w:ins w:id="493" w:author="Intel" w:date="2021-06-16T19:07:00Z">
        <w:del w:id="494" w:author="Huawei" w:date="2021-06-17T10:15:00Z">
          <w:r w:rsidRPr="00441646" w:rsidDel="00D53937">
            <w:rPr>
              <w:i/>
              <w:iCs/>
              <w:color w:val="FF0000"/>
              <w:sz w:val="20"/>
              <w:szCs w:val="20"/>
              <w:lang w:eastAsia="zh-CN"/>
              <w:rPrChange w:id="495" w:author="Intel" w:date="2021-06-16T19:10:00Z">
                <w:rPr>
                  <w:sz w:val="20"/>
                  <w:szCs w:val="20"/>
                  <w:lang w:eastAsia="zh-CN"/>
                </w:rPr>
              </w:rPrChange>
            </w:rPr>
            <w:delText>F</w:delText>
          </w:r>
        </w:del>
      </w:ins>
      <w:ins w:id="496" w:author="Intel" w:date="2021-06-16T18:58:00Z">
        <w:del w:id="497" w:author="Huawei" w:date="2021-06-17T10:15:00Z">
          <w:r w:rsidRPr="00441646" w:rsidDel="00D53937">
            <w:rPr>
              <w:i/>
              <w:iCs/>
              <w:color w:val="FF0000"/>
              <w:sz w:val="20"/>
              <w:szCs w:val="20"/>
              <w:lang w:eastAsia="zh-CN"/>
              <w:rPrChange w:id="498" w:author="Intel" w:date="2021-06-16T19:10:00Z">
                <w:rPr>
                  <w:sz w:val="20"/>
                  <w:szCs w:val="20"/>
                  <w:lang w:eastAsia="zh-CN"/>
                </w:rPr>
              </w:rPrChange>
            </w:rPr>
            <w:delText>easibility</w:delText>
          </w:r>
        </w:del>
      </w:ins>
      <w:ins w:id="499" w:author="Huawei" w:date="2021-06-17T10:15:00Z">
        <w:r w:rsidRPr="00D53937">
          <w:rPr>
            <w:i/>
            <w:iCs/>
            <w:color w:val="FF0000"/>
            <w:sz w:val="20"/>
            <w:szCs w:val="20"/>
            <w:lang w:eastAsia="zh-CN"/>
          </w:rPr>
          <w:t>Feasible</w:t>
        </w:r>
      </w:ins>
      <w:ins w:id="500" w:author="Intel" w:date="2021-06-16T18:58:00Z">
        <w:r w:rsidRPr="00441646">
          <w:rPr>
            <w:i/>
            <w:iCs/>
            <w:color w:val="FF0000"/>
            <w:sz w:val="20"/>
            <w:szCs w:val="20"/>
            <w:lang w:eastAsia="zh-CN"/>
            <w:rPrChange w:id="501" w:author="Intel" w:date="2021-06-16T19:10:00Z">
              <w:rPr>
                <w:sz w:val="20"/>
                <w:szCs w:val="20"/>
                <w:lang w:eastAsia="zh-CN"/>
              </w:rPr>
            </w:rPrChange>
          </w:rPr>
          <w:t xml:space="preserve"> </w:t>
        </w:r>
      </w:ins>
      <w:ins w:id="502" w:author="Huawei" w:date="2021-06-17T10:15:00Z">
        <w:r>
          <w:rPr>
            <w:i/>
            <w:iCs/>
            <w:color w:val="FF0000"/>
            <w:sz w:val="20"/>
            <w:szCs w:val="20"/>
            <w:lang w:eastAsia="zh-CN"/>
          </w:rPr>
          <w:t xml:space="preserve">value of the </w:t>
        </w:r>
      </w:ins>
      <w:ins w:id="503" w:author="Intel" w:date="2021-06-16T18:58:00Z">
        <w:del w:id="504" w:author="Huawei" w:date="2021-06-17T10:15:00Z">
          <w:r w:rsidRPr="00441646" w:rsidDel="00D53937">
            <w:rPr>
              <w:i/>
              <w:iCs/>
              <w:color w:val="FF0000"/>
              <w:sz w:val="20"/>
              <w:szCs w:val="20"/>
              <w:lang w:eastAsia="zh-CN"/>
              <w:rPrChange w:id="505" w:author="Intel" w:date="2021-06-16T19:10:00Z">
                <w:rPr>
                  <w:sz w:val="20"/>
                  <w:szCs w:val="20"/>
                  <w:lang w:eastAsia="zh-CN"/>
                </w:rPr>
              </w:rPrChange>
            </w:rPr>
            <w:delText xml:space="preserve">to support up to 6dB </w:delText>
          </w:r>
        </w:del>
        <w:r w:rsidRPr="00441646">
          <w:rPr>
            <w:i/>
            <w:iCs/>
            <w:color w:val="FF0000"/>
            <w:sz w:val="20"/>
            <w:szCs w:val="20"/>
            <w:lang w:eastAsia="zh-CN"/>
            <w:rPrChange w:id="506" w:author="Intel" w:date="2021-06-16T19:10:00Z">
              <w:rPr>
                <w:sz w:val="20"/>
                <w:szCs w:val="20"/>
                <w:lang w:eastAsia="zh-CN"/>
              </w:rPr>
            </w:rPrChange>
          </w:rPr>
          <w:t xml:space="preserve">power imbalance </w:t>
        </w:r>
      </w:ins>
    </w:p>
    <w:p w14:paraId="7EBE89C9" w14:textId="6B217ED9" w:rsidR="008E2B8E" w:rsidRPr="008E2B8E" w:rsidRDefault="00441646">
      <w:pPr>
        <w:pStyle w:val="3GPPNormalText"/>
        <w:numPr>
          <w:ilvl w:val="3"/>
          <w:numId w:val="19"/>
        </w:numPr>
        <w:rPr>
          <w:ins w:id="507" w:author="Intel" w:date="2021-06-16T18:58:00Z"/>
          <w:i/>
          <w:iCs/>
          <w:color w:val="FF0000"/>
          <w:sz w:val="20"/>
          <w:szCs w:val="20"/>
          <w:lang w:eastAsia="zh-CN"/>
          <w:rPrChange w:id="508" w:author="Intel" w:date="2021-06-16T19:10:00Z">
            <w:rPr>
              <w:ins w:id="509" w:author="Intel" w:date="2021-06-16T18:58:00Z"/>
              <w:sz w:val="20"/>
              <w:szCs w:val="20"/>
              <w:lang w:eastAsia="zh-CN"/>
            </w:rPr>
          </w:rPrChange>
        </w:rPr>
        <w:pPrChange w:id="510" w:author="Intel" w:date="2021-06-16T19:07:00Z">
          <w:pPr>
            <w:pStyle w:val="3GPPNormalText"/>
            <w:numPr>
              <w:ilvl w:val="2"/>
              <w:numId w:val="19"/>
            </w:numPr>
            <w:ind w:left="2160" w:hanging="360"/>
          </w:pPr>
        </w:pPrChange>
      </w:pPr>
      <w:ins w:id="511" w:author="Intel" w:date="2021-06-16T19:07:00Z">
        <w:r w:rsidRPr="00441646">
          <w:rPr>
            <w:i/>
            <w:iCs/>
            <w:color w:val="FF0000"/>
            <w:sz w:val="20"/>
            <w:szCs w:val="20"/>
            <w:lang w:eastAsia="zh-CN"/>
            <w:rPrChange w:id="512" w:author="Intel" w:date="2021-06-16T19:10:00Z">
              <w:rPr>
                <w:sz w:val="20"/>
                <w:szCs w:val="20"/>
                <w:lang w:eastAsia="zh-CN"/>
              </w:rPr>
            </w:rPrChange>
          </w:rPr>
          <w:t>P</w:t>
        </w:r>
      </w:ins>
      <w:ins w:id="513" w:author="Intel" w:date="2021-06-16T18:58:00Z">
        <w:r w:rsidRPr="00441646">
          <w:rPr>
            <w:i/>
            <w:iCs/>
            <w:color w:val="FF0000"/>
            <w:sz w:val="20"/>
            <w:szCs w:val="20"/>
            <w:lang w:eastAsia="zh-CN"/>
            <w:rPrChange w:id="514" w:author="Intel" w:date="2021-06-16T19:10:00Z">
              <w:rPr>
                <w:sz w:val="20"/>
                <w:szCs w:val="20"/>
                <w:lang w:eastAsia="zh-CN"/>
              </w:rPr>
            </w:rPrChange>
          </w:rPr>
          <w:t xml:space="preserve">erformance </w:t>
        </w:r>
        <w:del w:id="515" w:author="Huawei" w:date="2021-06-17T10:24:00Z">
          <w:r w:rsidRPr="00441646" w:rsidDel="004D45DF">
            <w:rPr>
              <w:i/>
              <w:iCs/>
              <w:color w:val="FF0000"/>
              <w:sz w:val="20"/>
              <w:szCs w:val="20"/>
              <w:lang w:eastAsia="zh-CN"/>
              <w:rPrChange w:id="516" w:author="Intel" w:date="2021-06-16T19:10:00Z">
                <w:rPr>
                  <w:sz w:val="20"/>
                  <w:szCs w:val="20"/>
                  <w:lang w:eastAsia="zh-CN"/>
                </w:rPr>
              </w:rPrChange>
            </w:rPr>
            <w:delText xml:space="preserve">degradation </w:delText>
          </w:r>
        </w:del>
        <w:r w:rsidRPr="00441646">
          <w:rPr>
            <w:i/>
            <w:iCs/>
            <w:color w:val="FF0000"/>
            <w:sz w:val="20"/>
            <w:szCs w:val="20"/>
            <w:lang w:eastAsia="zh-CN"/>
            <w:rPrChange w:id="517" w:author="Intel" w:date="2021-06-16T19:10:00Z">
              <w:rPr>
                <w:sz w:val="20"/>
                <w:szCs w:val="20"/>
                <w:lang w:eastAsia="zh-CN"/>
              </w:rPr>
            </w:rPrChange>
          </w:rPr>
          <w:t>impact with MRTD/MTTD&gt;CP due to non-collocated deployment</w:t>
        </w:r>
      </w:ins>
    </w:p>
    <w:p w14:paraId="6EB8D289" w14:textId="77777777" w:rsidR="00262F1C" w:rsidRPr="00263E4D" w:rsidRDefault="00441646">
      <w:pPr>
        <w:pStyle w:val="3GPPNormalText"/>
        <w:numPr>
          <w:ilvl w:val="2"/>
          <w:numId w:val="19"/>
        </w:numPr>
        <w:jc w:val="left"/>
        <w:rPr>
          <w:ins w:id="518" w:author="Intel" w:date="2021-06-16T18:08:00Z"/>
          <w:i/>
          <w:iCs/>
          <w:sz w:val="20"/>
          <w:szCs w:val="20"/>
          <w:lang w:eastAsia="zh-CN"/>
          <w:rPrChange w:id="519" w:author="Intel" w:date="2021-06-16T19:10:00Z">
            <w:rPr>
              <w:ins w:id="520" w:author="Intel" w:date="2021-06-16T18:08:00Z"/>
              <w:sz w:val="20"/>
              <w:szCs w:val="20"/>
              <w:lang w:eastAsia="zh-CN"/>
            </w:rPr>
          </w:rPrChange>
        </w:rPr>
      </w:pPr>
      <w:ins w:id="521" w:author="Intel" w:date="2021-06-16T18:08:00Z">
        <w:r w:rsidRPr="00441646">
          <w:rPr>
            <w:i/>
            <w:iCs/>
            <w:color w:val="000000" w:themeColor="text1"/>
            <w:sz w:val="20"/>
            <w:szCs w:val="20"/>
            <w:lang w:eastAsia="zh-CN"/>
            <w:rPrChange w:id="522"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pPr>
        <w:pStyle w:val="3GPPNormalText"/>
        <w:numPr>
          <w:ilvl w:val="3"/>
          <w:numId w:val="19"/>
        </w:numPr>
        <w:jc w:val="left"/>
        <w:rPr>
          <w:ins w:id="523" w:author="Intel" w:date="2021-06-16T18:59:00Z"/>
          <w:i/>
          <w:iCs/>
          <w:color w:val="FF0000"/>
          <w:sz w:val="20"/>
          <w:szCs w:val="20"/>
          <w:lang w:eastAsia="zh-CN"/>
          <w:rPrChange w:id="524" w:author="Intel" w:date="2021-06-16T19:10:00Z">
            <w:rPr>
              <w:ins w:id="525" w:author="Intel" w:date="2021-06-16T18:59:00Z"/>
              <w:color w:val="000000" w:themeColor="text1"/>
              <w:sz w:val="20"/>
              <w:szCs w:val="20"/>
              <w:lang w:val="en-US" w:eastAsia="zh-CN"/>
            </w:rPr>
          </w:rPrChange>
        </w:rPr>
        <w:pPrChange w:id="526" w:author="Intel" w:date="2021-06-16T19:01:00Z">
          <w:pPr>
            <w:pStyle w:val="3GPPNormalText"/>
            <w:numPr>
              <w:ilvl w:val="4"/>
              <w:numId w:val="19"/>
            </w:numPr>
            <w:ind w:left="3600" w:hanging="360"/>
            <w:jc w:val="left"/>
          </w:pPr>
        </w:pPrChange>
      </w:pPr>
      <w:ins w:id="527" w:author="Intel" w:date="2021-06-16T18:08:00Z">
        <w:r w:rsidRPr="00441646">
          <w:rPr>
            <w:i/>
            <w:iCs/>
            <w:color w:val="FF0000"/>
            <w:sz w:val="20"/>
            <w:szCs w:val="20"/>
            <w:lang w:eastAsia="zh-CN"/>
            <w:rPrChange w:id="528" w:author="Intel" w:date="2021-06-16T19:10:00Z">
              <w:rPr>
                <w:color w:val="000000" w:themeColor="text1"/>
                <w:sz w:val="20"/>
                <w:szCs w:val="20"/>
                <w:lang w:eastAsia="zh-CN"/>
              </w:rPr>
            </w:rPrChange>
          </w:rPr>
          <w:t xml:space="preserve">Note: MTTD requirements are subject to </w:t>
        </w:r>
      </w:ins>
      <w:ins w:id="529" w:author="Intel" w:date="2021-06-16T18:10:00Z">
        <w:r w:rsidRPr="00441646">
          <w:rPr>
            <w:i/>
            <w:iCs/>
            <w:color w:val="FF0000"/>
            <w:sz w:val="20"/>
            <w:szCs w:val="20"/>
            <w:lang w:eastAsia="zh-CN"/>
            <w:rPrChange w:id="530" w:author="Intel" w:date="2021-06-16T19:10:00Z">
              <w:rPr>
                <w:color w:val="000000" w:themeColor="text1"/>
                <w:sz w:val="20"/>
                <w:szCs w:val="20"/>
                <w:lang w:eastAsia="zh-CN"/>
              </w:rPr>
            </w:rPrChange>
          </w:rPr>
          <w:t xml:space="preserve">the </w:t>
        </w:r>
      </w:ins>
      <w:ins w:id="531" w:author="Intel" w:date="2021-06-16T18:08:00Z">
        <w:r w:rsidRPr="00441646">
          <w:rPr>
            <w:i/>
            <w:iCs/>
            <w:color w:val="FF0000"/>
            <w:sz w:val="20"/>
            <w:szCs w:val="20"/>
            <w:lang w:eastAsia="zh-CN"/>
            <w:rPrChange w:id="532"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533" w:author="Intel" w:date="2021-06-16T19:10:00Z">
              <w:rPr>
                <w:color w:val="000000" w:themeColor="text1"/>
                <w:sz w:val="20"/>
                <w:szCs w:val="20"/>
                <w:lang w:val="en-US" w:eastAsia="zh-CN"/>
              </w:rPr>
            </w:rPrChange>
          </w:rPr>
          <w:t>UL Tx is needed for both (or all) carriers.</w:t>
        </w:r>
      </w:ins>
    </w:p>
    <w:p w14:paraId="001E1462" w14:textId="77777777" w:rsidR="008E2B8E" w:rsidRPr="008E2B8E" w:rsidRDefault="00441646">
      <w:pPr>
        <w:pStyle w:val="3GPPNormalText"/>
        <w:numPr>
          <w:ilvl w:val="2"/>
          <w:numId w:val="19"/>
        </w:numPr>
        <w:jc w:val="left"/>
        <w:rPr>
          <w:ins w:id="534" w:author="Intel" w:date="2021-06-16T19:01:00Z"/>
          <w:i/>
          <w:iCs/>
          <w:color w:val="000000" w:themeColor="text1"/>
          <w:sz w:val="20"/>
          <w:szCs w:val="20"/>
          <w:lang w:eastAsia="zh-CN"/>
          <w:rPrChange w:id="535" w:author="Intel" w:date="2021-06-16T19:10:00Z">
            <w:rPr>
              <w:ins w:id="536" w:author="Intel" w:date="2021-06-16T19:01:00Z"/>
              <w:color w:val="000000" w:themeColor="text1"/>
              <w:sz w:val="20"/>
              <w:szCs w:val="20"/>
              <w:lang w:eastAsia="zh-CN"/>
            </w:rPr>
          </w:rPrChange>
        </w:rPr>
        <w:pPrChange w:id="537" w:author="Intel" w:date="2021-06-16T19:01:00Z">
          <w:pPr>
            <w:pStyle w:val="3GPPNormalText"/>
            <w:numPr>
              <w:ilvl w:val="3"/>
              <w:numId w:val="19"/>
            </w:numPr>
            <w:ind w:left="2880" w:hanging="360"/>
            <w:jc w:val="left"/>
          </w:pPr>
        </w:pPrChange>
      </w:pPr>
      <w:ins w:id="538" w:author="Intel" w:date="2021-06-16T19:01:00Z">
        <w:r w:rsidRPr="00441646">
          <w:rPr>
            <w:i/>
            <w:iCs/>
            <w:color w:val="000000" w:themeColor="text1"/>
            <w:sz w:val="20"/>
            <w:szCs w:val="20"/>
            <w:lang w:eastAsia="zh-CN"/>
            <w:rPrChange w:id="539" w:author="Intel" w:date="2021-06-16T19:10:00Z">
              <w:rPr>
                <w:color w:val="000000" w:themeColor="text1"/>
                <w:sz w:val="20"/>
                <w:szCs w:val="20"/>
                <w:lang w:eastAsia="zh-CN"/>
              </w:rPr>
            </w:rPrChange>
          </w:rPr>
          <w:lastRenderedPageBreak/>
          <w:t xml:space="preserve">Define PDSCH demodulation performance requirement based on the applicable MRTD and power imbalance values for </w:t>
        </w:r>
        <w:r w:rsidRPr="00441646">
          <w:rPr>
            <w:i/>
            <w:iCs/>
            <w:sz w:val="20"/>
            <w:szCs w:val="20"/>
            <w:lang w:eastAsia="zh-CN"/>
            <w:rPrChange w:id="540" w:author="Intel" w:date="2021-06-16T19:10:00Z">
              <w:rPr>
                <w:sz w:val="20"/>
                <w:szCs w:val="20"/>
                <w:lang w:eastAsia="zh-CN"/>
              </w:rPr>
            </w:rPrChange>
          </w:rPr>
          <w:t>FR1 intra-band non-contiguous NR-CA/EN-DC</w:t>
        </w:r>
        <w:r w:rsidRPr="00441646">
          <w:rPr>
            <w:i/>
            <w:iCs/>
            <w:color w:val="000000" w:themeColor="text1"/>
            <w:sz w:val="20"/>
            <w:szCs w:val="20"/>
            <w:lang w:eastAsia="zh-CN"/>
            <w:rPrChange w:id="541"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542" w:author="Intel" w:date="2021-06-16T18:59:00Z"/>
          <w:i/>
          <w:iCs/>
          <w:color w:val="FF0000"/>
          <w:sz w:val="20"/>
          <w:szCs w:val="20"/>
          <w:lang w:eastAsia="zh-CN"/>
          <w:rPrChange w:id="543" w:author="Intel" w:date="2021-06-16T19:10:00Z">
            <w:rPr>
              <w:ins w:id="544" w:author="Intel" w:date="2021-06-16T18:59:00Z"/>
              <w:sz w:val="20"/>
              <w:szCs w:val="20"/>
              <w:lang w:eastAsia="zh-CN"/>
            </w:rPr>
          </w:rPrChange>
        </w:rPr>
      </w:pPr>
      <w:ins w:id="545" w:author="Intel" w:date="2021-06-16T18:59:00Z">
        <w:r w:rsidRPr="00441646">
          <w:rPr>
            <w:i/>
            <w:iCs/>
            <w:color w:val="FF0000"/>
            <w:sz w:val="20"/>
            <w:szCs w:val="20"/>
            <w:lang w:eastAsia="zh-CN"/>
            <w:rPrChange w:id="546"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547" w:author="Intel" w:date="2021-06-16T18:59:00Z"/>
          <w:i/>
          <w:iCs/>
          <w:color w:val="FF0000"/>
          <w:sz w:val="20"/>
          <w:szCs w:val="20"/>
          <w:lang w:eastAsia="zh-CN"/>
          <w:rPrChange w:id="548" w:author="Intel" w:date="2021-06-16T19:10:00Z">
            <w:rPr>
              <w:ins w:id="549" w:author="Intel" w:date="2021-06-16T18:59:00Z"/>
              <w:sz w:val="20"/>
              <w:szCs w:val="20"/>
              <w:lang w:eastAsia="zh-CN"/>
            </w:rPr>
          </w:rPrChange>
        </w:rPr>
      </w:pPr>
      <w:ins w:id="550" w:author="Intel" w:date="2021-06-16T18:59:00Z">
        <w:r w:rsidRPr="00441646">
          <w:rPr>
            <w:i/>
            <w:iCs/>
            <w:color w:val="FF0000"/>
            <w:sz w:val="20"/>
            <w:szCs w:val="20"/>
            <w:lang w:eastAsia="zh-CN"/>
            <w:rPrChange w:id="551" w:author="Intel" w:date="2021-06-16T19:10:00Z">
              <w:rPr>
                <w:sz w:val="20"/>
                <w:szCs w:val="20"/>
                <w:lang w:eastAsia="zh-CN"/>
              </w:rPr>
            </w:rPrChange>
          </w:rPr>
          <w:t>Note 2: Work is limited to CA/EN-DC for EN-DC/NR-CA for bands 42, n77/n78</w:t>
        </w:r>
      </w:ins>
    </w:p>
    <w:p w14:paraId="0986A1D1" w14:textId="77777777" w:rsidR="00262F1C" w:rsidRPr="00262F1C" w:rsidRDefault="00262F1C" w:rsidP="00262F1C">
      <w:pPr>
        <w:rPr>
          <w:ins w:id="552" w:author="Intel" w:date="2021-06-16T18:05:00Z"/>
          <w:b/>
          <w:bCs/>
          <w:color w:val="000000" w:themeColor="text1"/>
          <w:u w:val="single"/>
          <w:lang w:val="en-US" w:eastAsia="zh-CN"/>
        </w:rPr>
      </w:pPr>
    </w:p>
    <w:tbl>
      <w:tblPr>
        <w:tblStyle w:val="afd"/>
        <w:tblW w:w="0" w:type="auto"/>
        <w:tblLook w:val="04A0" w:firstRow="1" w:lastRow="0" w:firstColumn="1" w:lastColumn="0" w:noHBand="0" w:noVBand="1"/>
      </w:tblPr>
      <w:tblGrid>
        <w:gridCol w:w="1233"/>
        <w:gridCol w:w="8398"/>
      </w:tblGrid>
      <w:tr w:rsidR="00262F1C" w:rsidRPr="001233A8" w14:paraId="19701FFF" w14:textId="77777777" w:rsidTr="007973CA">
        <w:trPr>
          <w:ins w:id="553" w:author="Intel" w:date="2021-06-16T18:05:00Z"/>
        </w:trPr>
        <w:tc>
          <w:tcPr>
            <w:tcW w:w="1233" w:type="dxa"/>
          </w:tcPr>
          <w:p w14:paraId="0CFA7ECF" w14:textId="77777777" w:rsidR="00262F1C" w:rsidRPr="001233A8" w:rsidRDefault="00262F1C" w:rsidP="007973CA">
            <w:pPr>
              <w:spacing w:after="120"/>
              <w:rPr>
                <w:ins w:id="554" w:author="Intel" w:date="2021-06-16T18:05:00Z"/>
                <w:rFonts w:eastAsiaTheme="minorEastAsia"/>
                <w:b/>
                <w:bCs/>
                <w:color w:val="000000" w:themeColor="text1"/>
                <w:lang w:val="en-US" w:eastAsia="zh-CN"/>
              </w:rPr>
            </w:pPr>
            <w:ins w:id="555"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556" w:author="Intel" w:date="2021-06-16T18:05:00Z"/>
                <w:rFonts w:eastAsiaTheme="minorEastAsia"/>
                <w:b/>
                <w:bCs/>
                <w:color w:val="000000" w:themeColor="text1"/>
                <w:lang w:val="en-US" w:eastAsia="zh-CN"/>
              </w:rPr>
            </w:pPr>
            <w:ins w:id="557" w:author="Intel" w:date="2021-06-16T18:05:00Z">
              <w:r w:rsidRPr="001233A8">
                <w:rPr>
                  <w:rFonts w:eastAsiaTheme="minorEastAsia"/>
                  <w:b/>
                  <w:bCs/>
                  <w:color w:val="000000" w:themeColor="text1"/>
                  <w:lang w:val="en-US" w:eastAsia="zh-CN"/>
                </w:rPr>
                <w:t>Comments collection</w:t>
              </w:r>
            </w:ins>
          </w:p>
        </w:tc>
      </w:tr>
      <w:tr w:rsidR="00375FDF" w:rsidRPr="002C7E3F" w14:paraId="5FAB9E3D" w14:textId="77777777" w:rsidTr="007973CA">
        <w:trPr>
          <w:ins w:id="558"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559" w:author="Intel" w:date="2021-06-16T18:05:00Z"/>
                <w:rFonts w:eastAsiaTheme="minorEastAsia"/>
                <w:color w:val="000000" w:themeColor="text1"/>
                <w:lang w:val="en-US" w:eastAsia="zh-CN"/>
              </w:rPr>
            </w:pPr>
            <w:ins w:id="560" w:author="MK" w:date="2021-06-16T19:11:00Z">
              <w:r>
                <w:rPr>
                  <w:rFonts w:eastAsiaTheme="minorEastAsia"/>
                  <w:color w:val="000000" w:themeColor="text1"/>
                  <w:lang w:val="en-US" w:eastAsia="zh-CN"/>
                </w:rPr>
                <w:t>Ericsson</w:t>
              </w:r>
            </w:ins>
          </w:p>
        </w:tc>
        <w:tc>
          <w:tcPr>
            <w:tcW w:w="8398" w:type="dxa"/>
          </w:tcPr>
          <w:p w14:paraId="6D87DF93" w14:textId="77777777" w:rsidR="00375FDF" w:rsidRDefault="00375FDF" w:rsidP="00375FDF">
            <w:pPr>
              <w:spacing w:after="120"/>
              <w:rPr>
                <w:ins w:id="561" w:author="MK" w:date="2021-06-16T19:12:00Z"/>
                <w:rFonts w:eastAsiaTheme="minorEastAsia"/>
                <w:color w:val="000000" w:themeColor="text1"/>
                <w:lang w:val="en-US" w:eastAsia="zh-CN"/>
              </w:rPr>
            </w:pPr>
            <w:ins w:id="562" w:author="MK" w:date="2021-06-16T19:12:00Z">
              <w:r>
                <w:rPr>
                  <w:rFonts w:eastAsiaTheme="minorEastAsia"/>
                  <w:color w:val="000000" w:themeColor="text1"/>
                  <w:lang w:val="en-US" w:eastAsia="zh-CN"/>
                </w:rPr>
                <w:t xml:space="preserve">We </w:t>
              </w:r>
            </w:ins>
            <w:ins w:id="563" w:author="MK" w:date="2021-06-16T19:14:00Z">
              <w:r w:rsidR="0020635E">
                <w:rPr>
                  <w:rFonts w:eastAsiaTheme="minorEastAsia"/>
                  <w:color w:val="000000" w:themeColor="text1"/>
                  <w:lang w:val="en-US" w:eastAsia="zh-CN"/>
                </w:rPr>
                <w:t>can</w:t>
              </w:r>
            </w:ins>
            <w:ins w:id="564" w:author="MK" w:date="2021-06-16T19:12:00Z">
              <w:r>
                <w:rPr>
                  <w:rFonts w:eastAsiaTheme="minorEastAsia"/>
                  <w:color w:val="000000" w:themeColor="text1"/>
                  <w:lang w:val="en-US" w:eastAsia="zh-CN"/>
                </w:rPr>
                <w:t>not agree with</w:t>
              </w:r>
            </w:ins>
            <w:ins w:id="565" w:author="MK" w:date="2021-06-16T19:11:00Z">
              <w:r>
                <w:rPr>
                  <w:rFonts w:eastAsiaTheme="minorEastAsia"/>
                  <w:color w:val="000000" w:themeColor="text1"/>
                  <w:lang w:val="en-US" w:eastAsia="zh-CN"/>
                </w:rPr>
                <w:t xml:space="preserve"> the follow</w:t>
              </w:r>
            </w:ins>
            <w:ins w:id="566" w:author="MK" w:date="2021-06-16T19:12:00Z">
              <w:r>
                <w:rPr>
                  <w:rFonts w:eastAsiaTheme="minorEastAsia"/>
                  <w:color w:val="000000" w:themeColor="text1"/>
                  <w:lang w:val="en-US" w:eastAsia="zh-CN"/>
                </w:rPr>
                <w:t>ing wording</w:t>
              </w:r>
            </w:ins>
            <w:ins w:id="567" w:author="MK" w:date="2021-06-16T19:14:00Z">
              <w:r w:rsidR="0020635E">
                <w:rPr>
                  <w:rFonts w:eastAsiaTheme="minorEastAsia"/>
                  <w:color w:val="000000" w:themeColor="text1"/>
                  <w:lang w:val="en-US" w:eastAsia="zh-CN"/>
                </w:rPr>
                <w:t xml:space="preserve">. </w:t>
              </w:r>
            </w:ins>
            <w:ins w:id="568" w:author="MK" w:date="2021-06-16T19:15:00Z">
              <w:r w:rsidR="0020635E">
                <w:rPr>
                  <w:rFonts w:eastAsiaTheme="minorEastAsia"/>
                  <w:color w:val="000000" w:themeColor="text1"/>
                  <w:lang w:val="en-US" w:eastAsia="zh-CN"/>
                </w:rPr>
                <w:t>W</w:t>
              </w:r>
            </w:ins>
            <w:ins w:id="569" w:author="MK" w:date="2021-06-16T19:12:00Z">
              <w:r w:rsidR="00AD09E9">
                <w:rPr>
                  <w:rFonts w:eastAsiaTheme="minorEastAsia"/>
                  <w:color w:val="000000" w:themeColor="text1"/>
                  <w:lang w:val="en-US" w:eastAsia="zh-CN"/>
                </w:rPr>
                <w:t>hether there is any degradation is up for RAN4 discus</w:t>
              </w:r>
            </w:ins>
            <w:ins w:id="570" w:author="MK" w:date="2021-06-16T19:13:00Z">
              <w:r w:rsidR="00AD09E9">
                <w:rPr>
                  <w:rFonts w:eastAsiaTheme="minorEastAsia"/>
                  <w:color w:val="000000" w:themeColor="text1"/>
                  <w:lang w:val="en-US" w:eastAsia="zh-CN"/>
                </w:rPr>
                <w:t>sion</w:t>
              </w:r>
            </w:ins>
            <w:ins w:id="571" w:author="MK" w:date="2021-06-16T19:12:00Z">
              <w:r>
                <w:rPr>
                  <w:rFonts w:eastAsiaTheme="minorEastAsia"/>
                  <w:color w:val="000000" w:themeColor="text1"/>
                  <w:lang w:val="en-US" w:eastAsia="zh-CN"/>
                </w:rPr>
                <w:t>:</w:t>
              </w:r>
            </w:ins>
          </w:p>
          <w:p w14:paraId="1099031D" w14:textId="77777777" w:rsidR="008E2B8E" w:rsidRDefault="00375FDF">
            <w:pPr>
              <w:pStyle w:val="3GPPNormalText"/>
              <w:numPr>
                <w:ilvl w:val="0"/>
                <w:numId w:val="37"/>
              </w:numPr>
              <w:jc w:val="left"/>
              <w:rPr>
                <w:ins w:id="572" w:author="MK" w:date="2021-06-16T19:12:00Z"/>
                <w:b/>
                <w:i/>
                <w:iCs/>
                <w:color w:val="FF0000"/>
                <w:sz w:val="20"/>
                <w:szCs w:val="20"/>
                <w:lang w:eastAsia="zh-CN"/>
              </w:rPr>
              <w:pPrChange w:id="573" w:author="MK" w:date="2021-06-16T19:12:00Z">
                <w:pPr>
                  <w:pStyle w:val="3GPPNormalText"/>
                  <w:keepLines/>
                  <w:numPr>
                    <w:ilvl w:val="3"/>
                    <w:numId w:val="19"/>
                  </w:numPr>
                  <w:tabs>
                    <w:tab w:val="left" w:pos="794"/>
                    <w:tab w:val="left" w:pos="1191"/>
                    <w:tab w:val="left" w:pos="1588"/>
                    <w:tab w:val="left" w:pos="1985"/>
                  </w:tabs>
                  <w:overflowPunct/>
                  <w:autoSpaceDE/>
                  <w:autoSpaceDN/>
                  <w:adjustRightInd/>
                  <w:spacing w:before="120"/>
                  <w:ind w:left="2880" w:hanging="360"/>
                  <w:textAlignment w:val="auto"/>
                </w:pPr>
              </w:pPrChange>
            </w:pPr>
            <w:ins w:id="574"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575" w:author="MK" w:date="2021-06-16T19:13:00Z"/>
                <w:rFonts w:eastAsiaTheme="minorEastAsia"/>
                <w:color w:val="000000" w:themeColor="text1"/>
                <w:lang w:eastAsia="zh-CN"/>
              </w:rPr>
            </w:pPr>
            <w:ins w:id="576" w:author="MK" w:date="2021-06-16T19:13:00Z">
              <w:r>
                <w:rPr>
                  <w:rFonts w:eastAsiaTheme="minorEastAsia"/>
                  <w:color w:val="000000" w:themeColor="text1"/>
                  <w:lang w:eastAsia="zh-CN"/>
                </w:rPr>
                <w:t xml:space="preserve">We suggest to </w:t>
              </w:r>
            </w:ins>
            <w:ins w:id="577" w:author="MK" w:date="2021-06-16T19:14:00Z">
              <w:r>
                <w:rPr>
                  <w:rFonts w:eastAsiaTheme="minorEastAsia"/>
                  <w:color w:val="000000" w:themeColor="text1"/>
                  <w:lang w:eastAsia="zh-CN"/>
                </w:rPr>
                <w:t>change the wording as follows:</w:t>
              </w:r>
            </w:ins>
          </w:p>
          <w:p w14:paraId="37F8D261" w14:textId="77777777" w:rsidR="008E2B8E" w:rsidRPr="008E2B8E" w:rsidRDefault="00441646">
            <w:pPr>
              <w:pStyle w:val="afe"/>
              <w:numPr>
                <w:ilvl w:val="0"/>
                <w:numId w:val="37"/>
              </w:numPr>
              <w:spacing w:after="120"/>
              <w:ind w:firstLineChars="0"/>
              <w:rPr>
                <w:ins w:id="578" w:author="Intel" w:date="2021-06-16T18:05:00Z"/>
                <w:rFonts w:eastAsiaTheme="minorEastAsia"/>
                <w:color w:val="000000" w:themeColor="text1"/>
                <w:lang w:eastAsia="zh-CN"/>
                <w:rPrChange w:id="579" w:author="MK" w:date="2021-06-16T19:14:00Z">
                  <w:rPr>
                    <w:ins w:id="580" w:author="Intel" w:date="2021-06-16T18:05:00Z"/>
                    <w:rFonts w:eastAsiaTheme="minorEastAsia"/>
                    <w:b/>
                    <w:color w:val="000000" w:themeColor="text1"/>
                    <w:sz w:val="24"/>
                    <w:lang w:val="en-US" w:eastAsia="zh-CN"/>
                  </w:rPr>
                </w:rPrChange>
              </w:rPr>
              <w:pPrChange w:id="581" w:author="MK" w:date="2021-06-16T19:14:00Z">
                <w:pPr>
                  <w:keepLines/>
                  <w:tabs>
                    <w:tab w:val="left" w:pos="794"/>
                    <w:tab w:val="left" w:pos="1191"/>
                    <w:tab w:val="left" w:pos="1588"/>
                    <w:tab w:val="left" w:pos="1985"/>
                  </w:tabs>
                  <w:overflowPunct/>
                  <w:autoSpaceDE/>
                  <w:autoSpaceDN/>
                  <w:adjustRightInd/>
                  <w:spacing w:before="120" w:after="120"/>
                  <w:jc w:val="center"/>
                  <w:textAlignment w:val="auto"/>
                </w:pPr>
              </w:pPrChange>
            </w:pPr>
            <w:ins w:id="582" w:author="MK" w:date="2021-06-16T19:13:00Z">
              <w:r w:rsidRPr="00441646">
                <w:rPr>
                  <w:rFonts w:eastAsia="Yu Mincho"/>
                  <w:i/>
                  <w:iCs/>
                  <w:color w:val="FF0000"/>
                  <w:lang w:eastAsia="zh-CN"/>
                  <w:rPrChange w:id="583" w:author="MK" w:date="2021-06-16T19:14:00Z">
                    <w:rPr>
                      <w:rFonts w:eastAsiaTheme="minorEastAsia"/>
                      <w:lang w:eastAsia="zh-CN"/>
                    </w:rPr>
                  </w:rPrChange>
                </w:rPr>
                <w:t>Feasible MRTD/MTTD in non-collocated deployment.</w:t>
              </w:r>
            </w:ins>
          </w:p>
        </w:tc>
      </w:tr>
      <w:tr w:rsidR="00262F1C" w:rsidRPr="00943D7D" w14:paraId="5E3534D7" w14:textId="77777777" w:rsidTr="007973CA">
        <w:trPr>
          <w:ins w:id="584" w:author="Intel" w:date="2021-06-16T18:05:00Z"/>
        </w:trPr>
        <w:tc>
          <w:tcPr>
            <w:tcW w:w="1233" w:type="dxa"/>
          </w:tcPr>
          <w:p w14:paraId="55E2838B" w14:textId="77777777" w:rsidR="00262F1C" w:rsidRPr="00DC3C7D" w:rsidRDefault="008D393B" w:rsidP="007973CA">
            <w:pPr>
              <w:spacing w:after="120"/>
              <w:rPr>
                <w:ins w:id="585" w:author="Intel" w:date="2021-06-16T18:05:00Z"/>
                <w:rFonts w:eastAsiaTheme="minorEastAsia"/>
                <w:color w:val="000000" w:themeColor="text1"/>
                <w:lang w:val="en-US" w:eastAsia="zh-CN"/>
              </w:rPr>
            </w:pPr>
            <w:ins w:id="586" w:author="OPPO" w:date="2021-06-17T10:41: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587" w:author="Intel" w:date="2021-06-16T18:05:00Z"/>
                <w:rFonts w:eastAsiaTheme="minorEastAsia"/>
                <w:color w:val="000000" w:themeColor="text1"/>
                <w:lang w:val="en-US" w:eastAsia="zh-CN"/>
              </w:rPr>
            </w:pPr>
            <w:ins w:id="588"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589" w:author="OPPO" w:date="2021-06-17T10:46:00Z">
              <w:r>
                <w:rPr>
                  <w:rFonts w:eastAsiaTheme="minorEastAsia"/>
                  <w:color w:val="000000" w:themeColor="text1"/>
                  <w:lang w:val="en-US" w:eastAsia="zh-CN"/>
                </w:rPr>
                <w:t xml:space="preserve"> especially for </w:t>
              </w:r>
            </w:ins>
            <w:ins w:id="590" w:author="OPPO" w:date="2021-06-17T10:47:00Z">
              <w:r>
                <w:rPr>
                  <w:rFonts w:eastAsiaTheme="minorEastAsia"/>
                  <w:color w:val="000000" w:themeColor="text1"/>
                  <w:lang w:val="en-US" w:eastAsia="zh-CN"/>
                </w:rPr>
                <w:t xml:space="preserve">the </w:t>
              </w:r>
            </w:ins>
            <w:ins w:id="591" w:author="OPPO" w:date="2021-06-17T10:46:00Z">
              <w:r>
                <w:rPr>
                  <w:rFonts w:eastAsiaTheme="minorEastAsia"/>
                  <w:color w:val="000000" w:themeColor="text1"/>
                  <w:lang w:val="en-US" w:eastAsia="zh-CN"/>
                </w:rPr>
                <w:t>study phase</w:t>
              </w:r>
            </w:ins>
            <w:ins w:id="592" w:author="OPPO" w:date="2021-06-17T10:47:00Z">
              <w:r>
                <w:rPr>
                  <w:rFonts w:eastAsiaTheme="minorEastAsia"/>
                  <w:color w:val="000000" w:themeColor="text1"/>
                  <w:lang w:val="en-US" w:eastAsia="zh-CN"/>
                </w:rPr>
                <w:t>,</w:t>
              </w:r>
            </w:ins>
            <w:ins w:id="593" w:author="OPPO" w:date="2021-06-17T10:46:00Z">
              <w:r>
                <w:rPr>
                  <w:rFonts w:eastAsiaTheme="minorEastAsia"/>
                  <w:color w:val="000000" w:themeColor="text1"/>
                  <w:lang w:val="en-US" w:eastAsia="zh-CN"/>
                </w:rPr>
                <w:t xml:space="preserve"> </w:t>
              </w:r>
            </w:ins>
            <w:ins w:id="594" w:author="OPPO" w:date="2021-06-17T10:45:00Z">
              <w:r>
                <w:rPr>
                  <w:rFonts w:eastAsiaTheme="minorEastAsia"/>
                  <w:color w:val="000000" w:themeColor="text1"/>
                  <w:lang w:val="en-US" w:eastAsia="zh-CN"/>
                </w:rPr>
                <w:t>which give good guidedance for RAN4 work.</w:t>
              </w:r>
            </w:ins>
            <w:ins w:id="595" w:author="OPPO" w:date="2021-06-17T10:50:00Z">
              <w:r>
                <w:rPr>
                  <w:rFonts w:eastAsiaTheme="minorEastAsia"/>
                  <w:color w:val="000000" w:themeColor="text1"/>
                  <w:lang w:val="en-US" w:eastAsia="zh-CN"/>
                </w:rPr>
                <w:t xml:space="preserve"> Still</w:t>
              </w:r>
            </w:ins>
            <w:ins w:id="596" w:author="OPPO" w:date="2021-06-17T10:51:00Z">
              <w:r>
                <w:rPr>
                  <w:rFonts w:eastAsiaTheme="minorEastAsia"/>
                  <w:color w:val="000000" w:themeColor="text1"/>
                  <w:lang w:val="en-US" w:eastAsia="zh-CN"/>
                </w:rPr>
                <w:t xml:space="preserve"> suggest to further clarify the RF and RRM time plan</w:t>
              </w:r>
            </w:ins>
            <w:ins w:id="597" w:author="OPPO" w:date="2021-06-17T10:52:00Z">
              <w:r>
                <w:rPr>
                  <w:rFonts w:eastAsiaTheme="minorEastAsia"/>
                  <w:color w:val="000000" w:themeColor="text1"/>
                  <w:lang w:val="en-US" w:eastAsia="zh-CN"/>
                </w:rPr>
                <w:t>/split</w:t>
              </w:r>
            </w:ins>
            <w:ins w:id="598" w:author="OPPO" w:date="2021-06-17T10:51:00Z">
              <w:r>
                <w:rPr>
                  <w:rFonts w:eastAsiaTheme="minorEastAsia"/>
                  <w:color w:val="000000" w:themeColor="text1"/>
                  <w:lang w:val="en-US" w:eastAsia="zh-CN"/>
                </w:rPr>
                <w:t xml:space="preserve"> on </w:t>
              </w:r>
            </w:ins>
            <w:ins w:id="599" w:author="OPPO" w:date="2021-06-17T10:52:00Z">
              <w:r>
                <w:rPr>
                  <w:rFonts w:eastAsiaTheme="minorEastAsia"/>
                  <w:color w:val="000000" w:themeColor="text1"/>
                  <w:lang w:val="en-US" w:eastAsia="zh-CN"/>
                </w:rPr>
                <w:t>the f</w:t>
              </w:r>
            </w:ins>
            <w:ins w:id="600" w:author="OPPO" w:date="2021-06-17T10:51:00Z">
              <w:r w:rsidRPr="001E79DC">
                <w:rPr>
                  <w:rFonts w:eastAsiaTheme="minorEastAsia"/>
                  <w:color w:val="000000" w:themeColor="text1"/>
                  <w:lang w:val="en-US" w:eastAsia="zh-CN"/>
                </w:rPr>
                <w:t xml:space="preserve">easibility </w:t>
              </w:r>
            </w:ins>
            <w:ins w:id="601" w:author="OPPO" w:date="2021-06-17T10:52:00Z">
              <w:r>
                <w:rPr>
                  <w:rFonts w:eastAsiaTheme="minorEastAsia"/>
                  <w:color w:val="000000" w:themeColor="text1"/>
                  <w:lang w:val="en-US" w:eastAsia="zh-CN"/>
                </w:rPr>
                <w:t xml:space="preserve">study </w:t>
              </w:r>
            </w:ins>
            <w:ins w:id="602" w:author="OPPO" w:date="2021-06-17T10:51:00Z">
              <w:r w:rsidRPr="001E79DC">
                <w:rPr>
                  <w:rFonts w:eastAsiaTheme="minorEastAsia"/>
                  <w:color w:val="000000" w:themeColor="text1"/>
                  <w:lang w:val="en-US" w:eastAsia="zh-CN"/>
                </w:rPr>
                <w:t xml:space="preserve">of </w:t>
              </w:r>
            </w:ins>
            <w:ins w:id="603" w:author="OPPO" w:date="2021-06-17T10:52:00Z">
              <w:r>
                <w:rPr>
                  <w:rFonts w:eastAsiaTheme="minorEastAsia"/>
                  <w:color w:val="000000" w:themeColor="text1"/>
                  <w:lang w:val="en-US" w:eastAsia="zh-CN"/>
                </w:rPr>
                <w:t>this feature</w:t>
              </w:r>
            </w:ins>
            <w:ins w:id="604" w:author="OPPO" w:date="2021-06-17T10:53:00Z">
              <w:r>
                <w:rPr>
                  <w:rFonts w:eastAsiaTheme="minorEastAsia"/>
                  <w:color w:val="000000" w:themeColor="text1"/>
                  <w:lang w:val="en-US" w:eastAsia="zh-CN"/>
                </w:rPr>
                <w:t>,</w:t>
              </w:r>
            </w:ins>
            <w:ins w:id="605"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606" w:author="Valentin Gheorghiu" w:date="2021-06-17T12:16:00Z"/>
        </w:trPr>
        <w:tc>
          <w:tcPr>
            <w:tcW w:w="1233" w:type="dxa"/>
          </w:tcPr>
          <w:p w14:paraId="37B70E1B" w14:textId="0D152AD5" w:rsidR="00195D51" w:rsidRDefault="00195D51" w:rsidP="007973CA">
            <w:pPr>
              <w:spacing w:after="120"/>
              <w:rPr>
                <w:ins w:id="607" w:author="Valentin Gheorghiu" w:date="2021-06-17T12:16:00Z"/>
                <w:color w:val="000000" w:themeColor="text1"/>
                <w:lang w:val="en-US" w:eastAsia="ja-JP"/>
              </w:rPr>
            </w:pPr>
            <w:ins w:id="608" w:author="Valentin Gheorghiu" w:date="2021-06-17T12:16:00Z">
              <w:r>
                <w:rPr>
                  <w:rFonts w:hint="eastAsia"/>
                  <w:color w:val="000000" w:themeColor="text1"/>
                  <w:lang w:val="en-US" w:eastAsia="ja-JP"/>
                </w:rPr>
                <w:t>Q</w:t>
              </w:r>
              <w:r>
                <w:rPr>
                  <w:color w:val="000000" w:themeColor="text1"/>
                  <w:lang w:val="en-US" w:eastAsia="ja-JP"/>
                </w:rPr>
                <w:t>ualcomm</w:t>
              </w:r>
            </w:ins>
          </w:p>
        </w:tc>
        <w:tc>
          <w:tcPr>
            <w:tcW w:w="8398" w:type="dxa"/>
          </w:tcPr>
          <w:p w14:paraId="04A4E4B9" w14:textId="2449A481" w:rsidR="00195D51" w:rsidRDefault="00195D51" w:rsidP="007973CA">
            <w:pPr>
              <w:spacing w:after="120"/>
              <w:rPr>
                <w:ins w:id="609" w:author="Valentin Gheorghiu" w:date="2021-06-17T12:16:00Z"/>
                <w:color w:val="000000" w:themeColor="text1"/>
                <w:lang w:val="en-US" w:eastAsia="ja-JP"/>
              </w:rPr>
            </w:pPr>
            <w:ins w:id="610" w:author="Valentin Gheorghiu" w:date="2021-06-17T12:17:00Z">
              <w:r>
                <w:rPr>
                  <w:color w:val="000000" w:themeColor="text1"/>
                  <w:lang w:val="en-US" w:eastAsia="ja-JP"/>
                </w:rPr>
                <w:t xml:space="preserve">We appreciate the moderators’s </w:t>
              </w:r>
            </w:ins>
            <w:ins w:id="611" w:author="Valentin Gheorghiu" w:date="2021-06-17T12:18:00Z">
              <w:r>
                <w:rPr>
                  <w:color w:val="000000" w:themeColor="text1"/>
                  <w:lang w:val="en-US" w:eastAsia="ja-JP"/>
                </w:rPr>
                <w:t>efforts to find a compromise. We still believe that this scope will be a lot of work an</w:t>
              </w:r>
            </w:ins>
            <w:ins w:id="612" w:author="Valentin Gheorghiu" w:date="2021-06-17T12:19:00Z">
              <w:r>
                <w:rPr>
                  <w:color w:val="000000" w:themeColor="text1"/>
                  <w:lang w:val="en-US" w:eastAsia="ja-JP"/>
                </w:rPr>
                <w:t>d consume a lot of time even in RF sessions that RAN4 does not have.</w:t>
              </w:r>
            </w:ins>
            <w:ins w:id="613" w:author="Valentin Gheorghiu" w:date="2021-06-17T12:20:00Z">
              <w:r>
                <w:rPr>
                  <w:color w:val="000000" w:themeColor="text1"/>
                  <w:lang w:val="en-US" w:eastAsia="ja-JP"/>
                </w:rPr>
                <w:t xml:space="preserve"> Study of the performance degradation will take a long time.</w:t>
              </w:r>
            </w:ins>
          </w:p>
        </w:tc>
      </w:tr>
      <w:tr w:rsidR="000A42D8" w:rsidRPr="00943D7D" w14:paraId="2196DD2B" w14:textId="77777777" w:rsidTr="007973CA">
        <w:trPr>
          <w:ins w:id="614" w:author="Ato-MediaTek" w:date="2021-06-17T12:05:00Z"/>
        </w:trPr>
        <w:tc>
          <w:tcPr>
            <w:tcW w:w="1233" w:type="dxa"/>
          </w:tcPr>
          <w:p w14:paraId="7CB46A03" w14:textId="1D584A8B" w:rsidR="000A42D8" w:rsidRDefault="000A42D8" w:rsidP="000A42D8">
            <w:pPr>
              <w:spacing w:after="120"/>
              <w:rPr>
                <w:ins w:id="615" w:author="Ato-MediaTek" w:date="2021-06-17T12:05:00Z"/>
                <w:color w:val="000000" w:themeColor="text1"/>
                <w:lang w:val="en-US" w:eastAsia="ja-JP"/>
              </w:rPr>
            </w:pPr>
            <w:ins w:id="616" w:author="Ato-MediaTek" w:date="2021-06-17T12:05:00Z">
              <w:r>
                <w:rPr>
                  <w:color w:val="000000" w:themeColor="text1"/>
                  <w:lang w:val="en-US" w:eastAsia="ja-JP"/>
                </w:rPr>
                <w:t>MTK</w:t>
              </w:r>
            </w:ins>
          </w:p>
        </w:tc>
        <w:tc>
          <w:tcPr>
            <w:tcW w:w="8398" w:type="dxa"/>
          </w:tcPr>
          <w:p w14:paraId="5F307AD4" w14:textId="77777777" w:rsidR="000A42D8" w:rsidRDefault="000A42D8" w:rsidP="000A42D8">
            <w:pPr>
              <w:spacing w:after="120"/>
              <w:rPr>
                <w:ins w:id="617" w:author="Ato-MediaTek" w:date="2021-06-17T12:05:00Z"/>
                <w:color w:val="000000" w:themeColor="text1"/>
                <w:lang w:val="en-US" w:eastAsia="ja-JP"/>
              </w:rPr>
            </w:pPr>
            <w:ins w:id="618" w:author="Ato-MediaTek" w:date="2021-06-17T12:05:00Z">
              <w:r>
                <w:rPr>
                  <w:color w:val="000000" w:themeColor="text1"/>
                  <w:lang w:val="en-US" w:eastAsia="ja-JP"/>
                </w:rPr>
                <w:t>Firstly, RAN4 workload needs to be checked.</w:t>
              </w:r>
            </w:ins>
          </w:p>
          <w:p w14:paraId="61E50A07" w14:textId="77777777" w:rsidR="000A42D8" w:rsidRDefault="000A42D8" w:rsidP="000A42D8">
            <w:pPr>
              <w:spacing w:after="120"/>
              <w:rPr>
                <w:ins w:id="619" w:author="Ato-MediaTek" w:date="2021-06-17T12:05:00Z"/>
                <w:color w:val="000000" w:themeColor="text1"/>
                <w:lang w:val="en-US" w:eastAsia="ja-JP"/>
              </w:rPr>
            </w:pPr>
            <w:ins w:id="620" w:author="Ato-MediaTek" w:date="2021-06-17T12:05:00Z">
              <w:r>
                <w:rPr>
                  <w:color w:val="000000" w:themeColor="text1"/>
                  <w:lang w:val="en-US" w:eastAsia="ja-JP"/>
                </w:rPr>
                <w:t>One suggestion is to make it clear on the responsible R4 sessions (RF, RRM, Demod).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ins>
          </w:p>
          <w:p w14:paraId="30540028" w14:textId="2ABEA7C7" w:rsidR="000A42D8" w:rsidRDefault="000A42D8" w:rsidP="000A42D8">
            <w:pPr>
              <w:spacing w:after="120"/>
              <w:rPr>
                <w:ins w:id="621" w:author="Ato-MediaTek" w:date="2021-06-17T12:05:00Z"/>
                <w:color w:val="000000" w:themeColor="text1"/>
                <w:lang w:val="en-US" w:eastAsia="ja-JP"/>
              </w:rPr>
            </w:pPr>
            <w:ins w:id="622" w:author="Ato-MediaTek" w:date="2021-06-17T12:05:00Z">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ins>
          </w:p>
        </w:tc>
      </w:tr>
      <w:tr w:rsidR="00F563E8" w:rsidRPr="00943D7D" w14:paraId="26ACC9C3" w14:textId="77777777" w:rsidTr="007973CA">
        <w:trPr>
          <w:ins w:id="623" w:author="Nokia" w:date="2021-06-17T05:57:00Z"/>
        </w:trPr>
        <w:tc>
          <w:tcPr>
            <w:tcW w:w="1233" w:type="dxa"/>
          </w:tcPr>
          <w:p w14:paraId="709EF5D2" w14:textId="7E3E09F8" w:rsidR="00F563E8" w:rsidRDefault="00F563E8" w:rsidP="00F563E8">
            <w:pPr>
              <w:spacing w:after="120"/>
              <w:rPr>
                <w:ins w:id="624" w:author="Nokia" w:date="2021-06-17T05:57:00Z"/>
                <w:color w:val="000000" w:themeColor="text1"/>
                <w:lang w:val="en-US" w:eastAsia="ja-JP"/>
              </w:rPr>
            </w:pPr>
            <w:ins w:id="625" w:author="Nokia" w:date="2021-06-17T05:57:00Z">
              <w:r>
                <w:rPr>
                  <w:rFonts w:eastAsiaTheme="minorEastAsia"/>
                  <w:color w:val="000000" w:themeColor="text1"/>
                  <w:lang w:val="en-US" w:eastAsia="zh-CN"/>
                </w:rPr>
                <w:t>Nokia</w:t>
              </w:r>
            </w:ins>
          </w:p>
        </w:tc>
        <w:tc>
          <w:tcPr>
            <w:tcW w:w="8398" w:type="dxa"/>
          </w:tcPr>
          <w:p w14:paraId="1D4978D2" w14:textId="2D1172BF" w:rsidR="00F563E8" w:rsidRDefault="00F563E8" w:rsidP="00F563E8">
            <w:pPr>
              <w:spacing w:after="120"/>
              <w:rPr>
                <w:ins w:id="626" w:author="Nokia" w:date="2021-06-17T05:57:00Z"/>
                <w:color w:val="000000" w:themeColor="text1"/>
                <w:lang w:val="en-US" w:eastAsia="ja-JP"/>
              </w:rPr>
            </w:pPr>
            <w:ins w:id="627" w:author="Nokia" w:date="2021-06-17T05:57:00Z">
              <w:r>
                <w:rPr>
                  <w:rFonts w:eastAsiaTheme="minorEastAsia"/>
                  <w:color w:val="000000" w:themeColor="text1"/>
                  <w:lang w:val="en-US" w:eastAsia="zh-CN"/>
                </w:rPr>
                <w:t xml:space="preserve">This objective should not be included. It requires input from the RF session, where TUs are already negative. </w:t>
              </w:r>
            </w:ins>
          </w:p>
        </w:tc>
      </w:tr>
      <w:tr w:rsidR="00CB3441" w:rsidRPr="00943D7D" w14:paraId="55777896" w14:textId="77777777" w:rsidTr="007973CA">
        <w:trPr>
          <w:ins w:id="628" w:author="Yang Tang" w:date="2021-06-16T22:35:00Z"/>
        </w:trPr>
        <w:tc>
          <w:tcPr>
            <w:tcW w:w="1233" w:type="dxa"/>
          </w:tcPr>
          <w:p w14:paraId="731FC7A3" w14:textId="4A099340" w:rsidR="00CB3441" w:rsidRDefault="00CB3441" w:rsidP="00F563E8">
            <w:pPr>
              <w:spacing w:after="120"/>
              <w:rPr>
                <w:ins w:id="629" w:author="Yang Tang" w:date="2021-06-16T22:35:00Z"/>
                <w:color w:val="000000" w:themeColor="text1"/>
                <w:lang w:val="en-US" w:eastAsia="zh-CN"/>
              </w:rPr>
            </w:pPr>
            <w:ins w:id="630" w:author="Yang Tang" w:date="2021-06-16T22:35:00Z">
              <w:r>
                <w:rPr>
                  <w:color w:val="000000" w:themeColor="text1"/>
                  <w:lang w:val="en-US" w:eastAsia="zh-CN"/>
                </w:rPr>
                <w:t>Apple</w:t>
              </w:r>
            </w:ins>
          </w:p>
        </w:tc>
        <w:tc>
          <w:tcPr>
            <w:tcW w:w="8398" w:type="dxa"/>
          </w:tcPr>
          <w:p w14:paraId="253AA277" w14:textId="4493E081" w:rsidR="00CB3441" w:rsidRDefault="00CB3441" w:rsidP="00F563E8">
            <w:pPr>
              <w:spacing w:after="120"/>
              <w:rPr>
                <w:ins w:id="631" w:author="Yang Tang" w:date="2021-06-16T22:35:00Z"/>
                <w:color w:val="000000" w:themeColor="text1"/>
                <w:lang w:val="en-US" w:eastAsia="zh-CN"/>
              </w:rPr>
            </w:pPr>
            <w:ins w:id="632" w:author="Yang Tang" w:date="2021-06-16T22:35:00Z">
              <w:r>
                <w:rPr>
                  <w:color w:val="000000" w:themeColor="text1"/>
                  <w:lang w:val="en-US" w:eastAsia="zh-CN"/>
                </w:rPr>
                <w:t xml:space="preserve">Thanks moderator to accommodate our comments. </w:t>
              </w:r>
            </w:ins>
            <w:ins w:id="633" w:author="Yang Tang" w:date="2021-06-16T22:36:00Z">
              <w:r>
                <w:rPr>
                  <w:color w:val="000000" w:themeColor="text1"/>
                  <w:lang w:val="en-US" w:eastAsia="zh-CN"/>
                </w:rPr>
                <w:t xml:space="preserve">We are fine with the current scope. It is noted if this  is agreed, additional RF TU should be planned. </w:t>
              </w:r>
            </w:ins>
            <w:ins w:id="634" w:author="Yang Tang" w:date="2021-06-16T22:35:00Z">
              <w:r>
                <w:rPr>
                  <w:color w:val="000000" w:themeColor="text1"/>
                  <w:lang w:val="en-US" w:eastAsia="zh-CN"/>
                </w:rPr>
                <w:t xml:space="preserve"> </w:t>
              </w:r>
            </w:ins>
          </w:p>
        </w:tc>
      </w:tr>
      <w:tr w:rsidR="00C23134" w:rsidRPr="00943D7D" w14:paraId="58CED3F3" w14:textId="77777777" w:rsidTr="007973CA">
        <w:trPr>
          <w:ins w:id="635" w:author="Chang Jaehyun" w:date="2021-06-17T14:50:00Z"/>
        </w:trPr>
        <w:tc>
          <w:tcPr>
            <w:tcW w:w="1233" w:type="dxa"/>
          </w:tcPr>
          <w:p w14:paraId="03CC0283" w14:textId="10BAABDD" w:rsidR="00C23134" w:rsidRDefault="00C23134" w:rsidP="00C23134">
            <w:pPr>
              <w:spacing w:after="120"/>
              <w:rPr>
                <w:ins w:id="636" w:author="Chang Jaehyun" w:date="2021-06-17T14:50:00Z"/>
                <w:color w:val="000000" w:themeColor="text1"/>
                <w:lang w:val="en-US" w:eastAsia="zh-CN"/>
              </w:rPr>
            </w:pPr>
            <w:ins w:id="637" w:author="Chang Jaehyun" w:date="2021-06-17T14:5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44890D44" w14:textId="2A2638E1" w:rsidR="00C23134" w:rsidRPr="001D09DD" w:rsidRDefault="00957F04" w:rsidP="00C23134">
            <w:pPr>
              <w:keepLines/>
              <w:tabs>
                <w:tab w:val="left" w:pos="794"/>
                <w:tab w:val="left" w:pos="1191"/>
                <w:tab w:val="left" w:pos="1588"/>
                <w:tab w:val="left" w:pos="1985"/>
              </w:tabs>
              <w:overflowPunct/>
              <w:autoSpaceDE/>
              <w:autoSpaceDN/>
              <w:adjustRightInd/>
              <w:spacing w:before="120" w:after="120"/>
              <w:jc w:val="center"/>
              <w:textAlignment w:val="auto"/>
              <w:rPr>
                <w:ins w:id="638" w:author="Chang Jaehyun" w:date="2021-06-17T14:50:00Z"/>
                <w:color w:val="000000" w:themeColor="text1"/>
                <w:lang w:eastAsia="zh-CN"/>
                <w:rPrChange w:id="639" w:author="Chang Jaehyun" w:date="2021-06-17T14:52:00Z">
                  <w:rPr>
                    <w:ins w:id="640" w:author="Chang Jaehyun" w:date="2021-06-17T14:50:00Z"/>
                    <w:rFonts w:eastAsiaTheme="minorEastAsia"/>
                    <w:b/>
                    <w:color w:val="000000" w:themeColor="text1"/>
                    <w:sz w:val="24"/>
                    <w:lang w:val="en-US" w:eastAsia="zh-CN"/>
                  </w:rPr>
                </w:rPrChange>
              </w:rPr>
            </w:pPr>
            <w:ins w:id="641" w:author="Chang Jaehyun" w:date="2021-06-17T14:50:00Z">
              <w:r>
                <w:rPr>
                  <w:rFonts w:eastAsia="Malgun Gothic"/>
                  <w:color w:val="000000" w:themeColor="text1"/>
                  <w:lang w:val="en-US" w:eastAsia="ko-KR"/>
                </w:rPr>
                <w:t>We also appr</w:t>
              </w:r>
            </w:ins>
            <w:ins w:id="642" w:author="Chang Jaehyun" w:date="2021-06-17T14:51:00Z">
              <w:r>
                <w:rPr>
                  <w:rFonts w:eastAsia="Malgun Gothic"/>
                  <w:color w:val="000000" w:themeColor="text1"/>
                  <w:lang w:val="en-US" w:eastAsia="ko-KR"/>
                </w:rPr>
                <w:t xml:space="preserve">eciate the moderator’s efforts and organized suggestion. </w:t>
              </w:r>
            </w:ins>
            <w:ins w:id="643" w:author="Chang Jaehyun" w:date="2021-06-17T14:50:00Z">
              <w:r w:rsidR="00C23134">
                <w:rPr>
                  <w:rFonts w:eastAsia="Malgun Gothic" w:hint="eastAsia"/>
                  <w:color w:val="000000" w:themeColor="text1"/>
                  <w:lang w:val="en-US" w:eastAsia="ko-KR"/>
                </w:rPr>
                <w:t>W</w:t>
              </w:r>
              <w:r w:rsidR="00C23134">
                <w:rPr>
                  <w:rFonts w:eastAsia="Malgun Gothic"/>
                  <w:color w:val="000000" w:themeColor="text1"/>
                  <w:lang w:val="en-US" w:eastAsia="ko-KR"/>
                </w:rPr>
                <w:t xml:space="preserve">e support the moderator’s proposal and </w:t>
              </w:r>
            </w:ins>
            <w:ins w:id="644" w:author="Chang Jaehyun" w:date="2021-06-17T14:51:00Z">
              <w:r>
                <w:rPr>
                  <w:rFonts w:eastAsia="Malgun Gothic"/>
                  <w:color w:val="000000" w:themeColor="text1"/>
                  <w:lang w:val="en-US" w:eastAsia="ko-KR"/>
                </w:rPr>
                <w:t xml:space="preserve">like we said </w:t>
              </w:r>
            </w:ins>
            <w:ins w:id="645" w:author="Chang Jaehyun" w:date="2021-06-17T14:52:00Z">
              <w:r w:rsidR="00EE47D9">
                <w:rPr>
                  <w:rFonts w:eastAsia="Malgun Gothic"/>
                  <w:color w:val="000000" w:themeColor="text1"/>
                  <w:lang w:val="en-US" w:eastAsia="ko-KR"/>
                </w:rPr>
                <w:t xml:space="preserve">in general section, </w:t>
              </w:r>
            </w:ins>
            <w:ins w:id="646" w:author="Chang Jaehyun" w:date="2021-06-17T14:50:00Z">
              <w:r w:rsidR="00C23134">
                <w:rPr>
                  <w:rFonts w:eastAsia="Malgun Gothic"/>
                  <w:color w:val="000000" w:themeColor="text1"/>
                  <w:lang w:val="en-US" w:eastAsia="ko-KR"/>
                </w:rPr>
                <w:t xml:space="preserve">due to the TU </w:t>
              </w:r>
            </w:ins>
            <w:ins w:id="647" w:author="Chang Jaehyun" w:date="2021-06-17T14:52:00Z">
              <w:r w:rsidR="00EE47D9">
                <w:rPr>
                  <w:rFonts w:eastAsia="Malgun Gothic"/>
                  <w:color w:val="000000" w:themeColor="text1"/>
                  <w:lang w:val="en-US" w:eastAsia="ko-KR"/>
                </w:rPr>
                <w:t>situation</w:t>
              </w:r>
            </w:ins>
            <w:ins w:id="648" w:author="Chang Jaehyun" w:date="2021-06-17T14:50:00Z">
              <w:r w:rsidR="00C23134">
                <w:rPr>
                  <w:rFonts w:eastAsia="Malgun Gothic"/>
                  <w:color w:val="000000" w:themeColor="text1"/>
                  <w:lang w:val="en-US" w:eastAsia="ko-KR"/>
                </w:rPr>
                <w:t xml:space="preserve"> and comments/concerns from companies where we somewhat feel to agree, we suggest to reuse the existing UE RF architecture for </w:t>
              </w:r>
              <w:r w:rsidR="00C23134" w:rsidRPr="004303A5">
                <w:rPr>
                  <w:rFonts w:eastAsia="Malgun Gothic"/>
                  <w:color w:val="000000" w:themeColor="text1"/>
                  <w:lang w:val="en-US" w:eastAsia="ko-KR"/>
                </w:rPr>
                <w:t>Objective #4</w:t>
              </w:r>
              <w:r w:rsidR="00C23134">
                <w:rPr>
                  <w:rFonts w:eastAsia="Malgun Gothic"/>
                  <w:color w:val="000000" w:themeColor="text1"/>
                  <w:lang w:val="en-US" w:eastAsia="ko-KR"/>
                </w:rPr>
                <w:t xml:space="preserve"> so that synchronous(TDD configuration) Intra-band NC CA assumption can be applied for this Rel-17 without any architecture study for asynchronous case</w:t>
              </w:r>
            </w:ins>
            <w:ins w:id="649" w:author="Chang Jaehyun" w:date="2021-06-17T14:52:00Z">
              <w:r w:rsidR="001D09DD">
                <w:rPr>
                  <w:rFonts w:eastAsia="Malgun Gothic"/>
                  <w:color w:val="000000" w:themeColor="text1"/>
                  <w:lang w:val="en-US" w:eastAsia="ko-KR"/>
                </w:rPr>
                <w:t xml:space="preserve">. So we can delete the </w:t>
              </w:r>
            </w:ins>
            <w:ins w:id="650" w:author="Chang Jaehyun" w:date="2021-06-17T14:53:00Z">
              <w:r w:rsidR="001D09DD">
                <w:rPr>
                  <w:rFonts w:eastAsia="Malgun Gothic"/>
                  <w:color w:val="000000" w:themeColor="text1"/>
                  <w:lang w:val="en-US" w:eastAsia="ko-KR"/>
                </w:rPr>
                <w:t xml:space="preserve">small sub-bullet </w:t>
              </w:r>
            </w:ins>
            <w:ins w:id="651" w:author="Chang Jaehyun" w:date="2021-06-17T14:52:00Z">
              <w:r w:rsidR="001D09DD">
                <w:rPr>
                  <w:rFonts w:eastAsia="Malgun Gothic"/>
                  <w:color w:val="000000" w:themeColor="text1"/>
                  <w:lang w:val="en-US" w:eastAsia="ko-KR"/>
                </w:rPr>
                <w:t>part, “</w:t>
              </w:r>
              <w:r w:rsidR="001D09DD" w:rsidRPr="001D09DD">
                <w:rPr>
                  <w:rFonts w:eastAsia="Malgun Gothic" w:hint="eastAsia"/>
                  <w:color w:val="000000" w:themeColor="text1"/>
                  <w:lang w:val="en-US" w:eastAsia="ko-KR"/>
                </w:rPr>
                <w:t>•</w:t>
              </w:r>
              <w:r w:rsidR="001D09DD" w:rsidRPr="001D09DD">
                <w:rPr>
                  <w:rFonts w:eastAsia="Malgun Gothic"/>
                  <w:color w:val="000000" w:themeColor="text1"/>
                  <w:lang w:val="en-US" w:eastAsia="ko-KR"/>
                </w:rPr>
                <w:tab/>
                <w:t>Feasibility of UE RF architecture to support both DL and UL operation</w:t>
              </w:r>
            </w:ins>
            <w:ins w:id="652" w:author="Chang Jaehyun" w:date="2021-06-17T14:53:00Z">
              <w:r w:rsidR="001D09DD">
                <w:rPr>
                  <w:rFonts w:eastAsia="Malgun Gothic"/>
                  <w:color w:val="000000" w:themeColor="text1"/>
                  <w:lang w:val="en-US" w:eastAsia="ko-KR"/>
                </w:rPr>
                <w:t>”</w:t>
              </w:r>
              <w:r w:rsidR="00691DF7">
                <w:rPr>
                  <w:rFonts w:eastAsia="Malgun Gothic"/>
                  <w:color w:val="000000" w:themeColor="text1"/>
                  <w:lang w:val="en-US" w:eastAsia="ko-KR"/>
                </w:rPr>
                <w:t xml:space="preserve"> which seems problematic to companies.</w:t>
              </w:r>
            </w:ins>
          </w:p>
        </w:tc>
      </w:tr>
      <w:tr w:rsidR="00B60A12" w:rsidRPr="00943D7D" w14:paraId="409F769B" w14:textId="77777777" w:rsidTr="007973CA">
        <w:trPr>
          <w:ins w:id="653" w:author="Xiaomi" w:date="2021-06-17T14:31:00Z"/>
        </w:trPr>
        <w:tc>
          <w:tcPr>
            <w:tcW w:w="1233" w:type="dxa"/>
          </w:tcPr>
          <w:p w14:paraId="759923AD" w14:textId="15D1EDC1" w:rsidR="00B60A12" w:rsidRPr="009551F8" w:rsidRDefault="009551F8" w:rsidP="00C23134">
            <w:pPr>
              <w:keepLines/>
              <w:tabs>
                <w:tab w:val="left" w:pos="794"/>
                <w:tab w:val="left" w:pos="1191"/>
                <w:tab w:val="left" w:pos="1588"/>
                <w:tab w:val="left" w:pos="1985"/>
              </w:tabs>
              <w:overflowPunct/>
              <w:autoSpaceDE/>
              <w:autoSpaceDN/>
              <w:adjustRightInd/>
              <w:spacing w:before="120" w:after="120"/>
              <w:jc w:val="center"/>
              <w:textAlignment w:val="auto"/>
              <w:rPr>
                <w:ins w:id="654" w:author="Xiaomi" w:date="2021-06-17T14:31:00Z"/>
                <w:rFonts w:eastAsiaTheme="minorEastAsia"/>
                <w:color w:val="000000" w:themeColor="text1"/>
                <w:lang w:val="en-US" w:eastAsia="zh-CN"/>
                <w:rPrChange w:id="655" w:author="Xiaomi" w:date="2021-06-17T14:37:00Z">
                  <w:rPr>
                    <w:ins w:id="656" w:author="Xiaomi" w:date="2021-06-17T14:31:00Z"/>
                    <w:rFonts w:eastAsia="Malgun Gothic"/>
                    <w:b/>
                    <w:color w:val="000000" w:themeColor="text1"/>
                    <w:sz w:val="24"/>
                    <w:lang w:val="en-US" w:eastAsia="ko-KR"/>
                  </w:rPr>
                </w:rPrChange>
              </w:rPr>
            </w:pPr>
            <w:ins w:id="657" w:author="Xiaomi" w:date="2021-06-17T14:37:00Z">
              <w:r>
                <w:rPr>
                  <w:rFonts w:eastAsiaTheme="minorEastAsia" w:hint="eastAsia"/>
                  <w:color w:val="000000" w:themeColor="text1"/>
                  <w:lang w:val="en-US" w:eastAsia="zh-CN"/>
                </w:rPr>
                <w:t>Xiaomi</w:t>
              </w:r>
            </w:ins>
          </w:p>
        </w:tc>
        <w:tc>
          <w:tcPr>
            <w:tcW w:w="8398" w:type="dxa"/>
          </w:tcPr>
          <w:p w14:paraId="0EFAA52D" w14:textId="7D13B2D6" w:rsidR="00B60A12" w:rsidRPr="009551F8" w:rsidRDefault="009551F8" w:rsidP="009551F8">
            <w:pPr>
              <w:keepLines/>
              <w:tabs>
                <w:tab w:val="left" w:pos="794"/>
                <w:tab w:val="left" w:pos="1191"/>
                <w:tab w:val="left" w:pos="1588"/>
                <w:tab w:val="left" w:pos="1985"/>
              </w:tabs>
              <w:overflowPunct/>
              <w:autoSpaceDE/>
              <w:autoSpaceDN/>
              <w:adjustRightInd/>
              <w:spacing w:before="120" w:after="120"/>
              <w:jc w:val="center"/>
              <w:textAlignment w:val="auto"/>
              <w:rPr>
                <w:ins w:id="658" w:author="Xiaomi" w:date="2021-06-17T14:31:00Z"/>
                <w:rFonts w:eastAsiaTheme="minorEastAsia"/>
                <w:color w:val="000000" w:themeColor="text1"/>
                <w:lang w:val="en-US" w:eastAsia="zh-CN"/>
                <w:rPrChange w:id="659" w:author="Xiaomi" w:date="2021-06-17T14:39:00Z">
                  <w:rPr>
                    <w:ins w:id="660" w:author="Xiaomi" w:date="2021-06-17T14:31:00Z"/>
                    <w:rFonts w:eastAsia="Malgun Gothic"/>
                    <w:b/>
                    <w:color w:val="000000" w:themeColor="text1"/>
                    <w:sz w:val="24"/>
                    <w:lang w:val="en-US" w:eastAsia="ko-KR"/>
                  </w:rPr>
                </w:rPrChange>
              </w:rPr>
            </w:pPr>
            <w:ins w:id="661" w:author="Xiaomi" w:date="2021-06-17T14:39:00Z">
              <w:r>
                <w:rPr>
                  <w:rFonts w:eastAsiaTheme="minorEastAsia"/>
                  <w:color w:val="000000" w:themeColor="text1"/>
                  <w:lang w:val="en-US" w:eastAsia="zh-CN"/>
                </w:rPr>
                <w:t>The RF TU should be considered</w:t>
              </w:r>
            </w:ins>
            <w:ins w:id="662" w:author="Xiaomi" w:date="2021-06-17T14:40:00Z">
              <w:r>
                <w:rPr>
                  <w:rFonts w:eastAsiaTheme="minorEastAsia"/>
                  <w:color w:val="000000" w:themeColor="text1"/>
                  <w:lang w:val="en-US" w:eastAsia="zh-CN"/>
                </w:rPr>
                <w:t xml:space="preserve">, in addition, </w:t>
              </w:r>
            </w:ins>
            <w:ins w:id="663" w:author="Xiaomi" w:date="2021-06-17T14:41:00Z">
              <w:r>
                <w:rPr>
                  <w:rFonts w:eastAsiaTheme="minorEastAsia"/>
                  <w:color w:val="000000" w:themeColor="text1"/>
                  <w:lang w:val="en-US" w:eastAsia="zh-CN"/>
                </w:rPr>
                <w:t>the RAN4 workload should be considered if we study the performance degradation</w:t>
              </w:r>
            </w:ins>
            <w:ins w:id="664" w:author="Xiaomi" w:date="2021-06-17T14:42:00Z">
              <w:r>
                <w:rPr>
                  <w:rFonts w:eastAsiaTheme="minorEastAsia"/>
                  <w:color w:val="000000" w:themeColor="text1"/>
                  <w:lang w:val="en-US" w:eastAsia="zh-CN"/>
                </w:rPr>
                <w:t>.</w:t>
              </w:r>
            </w:ins>
            <w:ins w:id="665" w:author="Xiaomi" w:date="2021-06-17T14:39:00Z">
              <w:r>
                <w:rPr>
                  <w:rFonts w:eastAsiaTheme="minorEastAsia"/>
                  <w:color w:val="000000" w:themeColor="text1"/>
                  <w:lang w:val="en-US" w:eastAsia="zh-CN"/>
                </w:rPr>
                <w:t xml:space="preserve"> </w:t>
              </w:r>
            </w:ins>
          </w:p>
        </w:tc>
      </w:tr>
      <w:tr w:rsidR="009B6CE1" w:rsidRPr="00943D7D" w14:paraId="3730FCCF" w14:textId="77777777" w:rsidTr="007973CA">
        <w:trPr>
          <w:ins w:id="666" w:author="Microsoft Office ユーザー" w:date="2021-06-17T15:57:00Z"/>
        </w:trPr>
        <w:tc>
          <w:tcPr>
            <w:tcW w:w="1233" w:type="dxa"/>
          </w:tcPr>
          <w:p w14:paraId="7A608E87" w14:textId="7164D3A5" w:rsidR="009B6CE1" w:rsidRDefault="009B6CE1" w:rsidP="00C23134">
            <w:pPr>
              <w:spacing w:after="120"/>
              <w:rPr>
                <w:ins w:id="667" w:author="Microsoft Office ユーザー" w:date="2021-06-17T15:57:00Z"/>
                <w:color w:val="000000" w:themeColor="text1"/>
                <w:lang w:val="en-US" w:eastAsia="zh-CN"/>
              </w:rPr>
            </w:pPr>
            <w:ins w:id="668" w:author="Microsoft Office ユーザー" w:date="2021-06-17T15:58:00Z">
              <w:r>
                <w:rPr>
                  <w:rFonts w:hint="eastAsia"/>
                  <w:color w:val="000000" w:themeColor="text1"/>
                  <w:lang w:val="en-US" w:eastAsia="zh-CN"/>
                </w:rPr>
                <w:t>S</w:t>
              </w:r>
              <w:r>
                <w:rPr>
                  <w:color w:val="000000" w:themeColor="text1"/>
                  <w:lang w:val="en-US" w:eastAsia="zh-CN"/>
                </w:rPr>
                <w:t>oftBank</w:t>
              </w:r>
            </w:ins>
          </w:p>
        </w:tc>
        <w:tc>
          <w:tcPr>
            <w:tcW w:w="8398" w:type="dxa"/>
          </w:tcPr>
          <w:p w14:paraId="10E53D72" w14:textId="6CA86777" w:rsidR="009B6CE1" w:rsidRPr="009B6CE1" w:rsidRDefault="009B6CE1" w:rsidP="009B6CE1">
            <w:pPr>
              <w:spacing w:after="120"/>
              <w:rPr>
                <w:ins w:id="669" w:author="Microsoft Office ユーザー" w:date="2021-06-17T15:58:00Z"/>
                <w:color w:val="000000" w:themeColor="text1"/>
                <w:lang w:val="en-US" w:eastAsia="zh-CN"/>
              </w:rPr>
            </w:pPr>
            <w:ins w:id="670" w:author="Microsoft Office ユーザー" w:date="2021-06-17T15:58:00Z">
              <w:r w:rsidRPr="009B6CE1">
                <w:rPr>
                  <w:color w:val="000000" w:themeColor="text1"/>
                  <w:lang w:val="en-US" w:eastAsia="zh-CN"/>
                </w:rPr>
                <w:t xml:space="preserve">We are fine with the moderator’s proposal. Indeed, support of non-collocated deployment is very important to us (please see our contribution RP-211299), and we prefer larger power differences for more flexible non-collocated deployment. </w:t>
              </w:r>
              <w:r>
                <w:rPr>
                  <w:color w:val="000000" w:themeColor="text1"/>
                  <w:lang w:val="en-US" w:eastAsia="zh-CN"/>
                </w:rPr>
                <w:t>However,</w:t>
              </w:r>
              <w:r w:rsidRPr="009B6CE1">
                <w:rPr>
                  <w:color w:val="000000" w:themeColor="text1"/>
                  <w:lang w:val="en-US" w:eastAsia="zh-CN"/>
                </w:rPr>
                <w:t xml:space="preserve"> considering the RAN4 workload, we can compromise to limit the scopes in Rel-17 WI. </w:t>
              </w:r>
            </w:ins>
            <w:ins w:id="671" w:author="Microsoft Office ユーザー" w:date="2021-06-17T16:08:00Z">
              <w:r w:rsidR="002D17F8">
                <w:rPr>
                  <w:color w:val="000000" w:themeColor="text1"/>
                  <w:lang w:val="en-US" w:eastAsia="zh-CN"/>
                </w:rPr>
                <w:t>T</w:t>
              </w:r>
            </w:ins>
            <w:ins w:id="672" w:author="Microsoft Office ユーザー" w:date="2021-06-17T15:58:00Z">
              <w:r w:rsidRPr="009B6CE1">
                <w:rPr>
                  <w:color w:val="000000" w:themeColor="text1"/>
                  <w:lang w:val="en-US" w:eastAsia="zh-CN"/>
                </w:rPr>
                <w:t>he following</w:t>
              </w:r>
            </w:ins>
            <w:ins w:id="673" w:author="Microsoft Office ユーザー" w:date="2021-06-17T16:10:00Z">
              <w:r w:rsidR="002D17F8">
                <w:rPr>
                  <w:color w:val="000000" w:themeColor="text1"/>
                  <w:lang w:val="en-US" w:eastAsia="zh-CN"/>
                </w:rPr>
                <w:t xml:space="preserve"> </w:t>
              </w:r>
            </w:ins>
            <w:ins w:id="674" w:author="Microsoft Office ユーザー" w:date="2021-06-17T16:08:00Z">
              <w:r w:rsidR="002D17F8">
                <w:rPr>
                  <w:color w:val="000000" w:themeColor="text1"/>
                  <w:lang w:val="en-US" w:eastAsia="zh-CN"/>
                </w:rPr>
                <w:t xml:space="preserve">approach is our preference </w:t>
              </w:r>
            </w:ins>
            <w:ins w:id="675" w:author="Microsoft Office ユーザー" w:date="2021-06-17T15:58:00Z">
              <w:r w:rsidRPr="009B6CE1">
                <w:rPr>
                  <w:color w:val="000000" w:themeColor="text1"/>
                  <w:lang w:val="en-US" w:eastAsia="zh-CN"/>
                </w:rPr>
                <w:t>to move forward</w:t>
              </w:r>
            </w:ins>
            <w:ins w:id="676" w:author="Microsoft Office ユーザー" w:date="2021-06-17T16:10:00Z">
              <w:r w:rsidR="002D17F8">
                <w:rPr>
                  <w:color w:val="000000" w:themeColor="text1"/>
                  <w:lang w:val="en-US" w:eastAsia="zh-CN"/>
                </w:rPr>
                <w:t>:</w:t>
              </w:r>
            </w:ins>
          </w:p>
          <w:p w14:paraId="73D90BA1" w14:textId="77777777" w:rsidR="009B6CE1" w:rsidRDefault="009B6CE1">
            <w:pPr>
              <w:pStyle w:val="afe"/>
              <w:numPr>
                <w:ilvl w:val="3"/>
                <w:numId w:val="33"/>
              </w:numPr>
              <w:spacing w:after="120"/>
              <w:ind w:left="787" w:firstLineChars="0" w:hanging="284"/>
              <w:rPr>
                <w:ins w:id="677" w:author="Microsoft Office ユーザー" w:date="2021-06-17T16:00:00Z"/>
                <w:rFonts w:eastAsia="Yu Mincho"/>
                <w:b/>
                <w:color w:val="000000" w:themeColor="text1"/>
                <w:sz w:val="24"/>
                <w:lang w:val="en-US" w:eastAsia="zh-CN"/>
              </w:rPr>
              <w:pPrChange w:id="678" w:author="Microsoft Office ユーザー" w:date="2021-06-17T16:01:00Z">
                <w:pPr>
                  <w:pStyle w:val="afe"/>
                  <w:keepLines/>
                  <w:numPr>
                    <w:ilvl w:val="3"/>
                    <w:numId w:val="33"/>
                  </w:numPr>
                  <w:tabs>
                    <w:tab w:val="left" w:pos="794"/>
                    <w:tab w:val="left" w:pos="1191"/>
                    <w:tab w:val="left" w:pos="1588"/>
                    <w:tab w:val="left" w:pos="1985"/>
                  </w:tabs>
                  <w:spacing w:before="120" w:after="120"/>
                  <w:ind w:left="2913" w:firstLineChars="0" w:hanging="567"/>
                  <w:jc w:val="center"/>
                </w:pPr>
              </w:pPrChange>
            </w:pPr>
            <w:ins w:id="679" w:author="Microsoft Office ユーザー" w:date="2021-06-17T15:58:00Z">
              <w:r w:rsidRPr="009B6CE1">
                <w:rPr>
                  <w:rFonts w:eastAsia="Yu Mincho"/>
                  <w:color w:val="000000" w:themeColor="text1"/>
                  <w:lang w:val="en-US" w:eastAsia="zh-CN"/>
                  <w:rPrChange w:id="680" w:author="Microsoft Office ユーザー" w:date="2021-06-17T16:00:00Z">
                    <w:rPr>
                      <w:lang w:val="en-US" w:eastAsia="zh-CN"/>
                    </w:rPr>
                  </w:rPrChange>
                </w:rPr>
                <w:t xml:space="preserve">In Rel-17, limit the power imbalance value to e.g. 6dB. </w:t>
              </w:r>
            </w:ins>
          </w:p>
          <w:p w14:paraId="276F315D" w14:textId="4CD7598E" w:rsidR="009B6CE1" w:rsidRDefault="009B6CE1" w:rsidP="009B6CE1">
            <w:pPr>
              <w:pStyle w:val="afe"/>
              <w:numPr>
                <w:ilvl w:val="3"/>
                <w:numId w:val="33"/>
              </w:numPr>
              <w:spacing w:after="120"/>
              <w:ind w:left="787" w:firstLineChars="0" w:hanging="284"/>
              <w:rPr>
                <w:ins w:id="681" w:author="Microsoft Office ユーザー" w:date="2021-06-17T16:01:00Z"/>
                <w:rFonts w:eastAsia="Yu Mincho"/>
                <w:color w:val="000000" w:themeColor="text1"/>
                <w:lang w:val="en-US" w:eastAsia="zh-CN"/>
              </w:rPr>
            </w:pPr>
            <w:ins w:id="682" w:author="Microsoft Office ユーザー" w:date="2021-06-17T15:58:00Z">
              <w:r w:rsidRPr="009B6CE1">
                <w:rPr>
                  <w:rFonts w:eastAsia="Yu Mincho"/>
                  <w:color w:val="000000" w:themeColor="text1"/>
                  <w:lang w:val="en-US" w:eastAsia="zh-CN"/>
                  <w:rPrChange w:id="683" w:author="Microsoft Office ユーザー" w:date="2021-06-17T16:00:00Z">
                    <w:rPr>
                      <w:lang w:val="en-US" w:eastAsia="zh-CN"/>
                    </w:rPr>
                  </w:rPrChange>
                </w:rPr>
                <w:t xml:space="preserve">However in the future, </w:t>
              </w:r>
            </w:ins>
            <w:ins w:id="684" w:author="Microsoft Office ユーザー" w:date="2021-06-17T16:00:00Z">
              <w:r>
                <w:rPr>
                  <w:rFonts w:eastAsia="Yu Mincho"/>
                  <w:color w:val="000000" w:themeColor="text1"/>
                  <w:lang w:val="en-US" w:eastAsia="zh-CN"/>
                </w:rPr>
                <w:t>it is</w:t>
              </w:r>
            </w:ins>
            <w:ins w:id="685" w:author="Microsoft Office ユーザー" w:date="2021-06-17T16:01:00Z">
              <w:r>
                <w:rPr>
                  <w:rFonts w:eastAsia="Yu Mincho"/>
                  <w:color w:val="000000" w:themeColor="text1"/>
                  <w:lang w:val="en-US" w:eastAsia="zh-CN"/>
                </w:rPr>
                <w:t xml:space="preserve"> requested to</w:t>
              </w:r>
            </w:ins>
            <w:ins w:id="686" w:author="Microsoft Office ユーザー" w:date="2021-06-17T15:58:00Z">
              <w:r w:rsidRPr="009B6CE1">
                <w:rPr>
                  <w:rFonts w:eastAsia="Yu Mincho"/>
                  <w:color w:val="000000" w:themeColor="text1"/>
                  <w:lang w:val="en-US" w:eastAsia="zh-CN"/>
                  <w:rPrChange w:id="687" w:author="Microsoft Office ユーザー" w:date="2021-06-17T16:00:00Z">
                    <w:rPr>
                      <w:lang w:val="en-US" w:eastAsia="zh-CN"/>
                    </w:rPr>
                  </w:rPrChange>
                </w:rPr>
                <w:t xml:space="preserve"> further update both power imbalance and MRTD/MTTD.</w:t>
              </w:r>
            </w:ins>
          </w:p>
          <w:p w14:paraId="6548DC1C" w14:textId="5A7C7328" w:rsidR="009B6CE1" w:rsidRPr="009B6CE1" w:rsidRDefault="009B6CE1">
            <w:pPr>
              <w:pStyle w:val="afe"/>
              <w:numPr>
                <w:ilvl w:val="3"/>
                <w:numId w:val="33"/>
              </w:numPr>
              <w:spacing w:after="120"/>
              <w:ind w:left="1070" w:firstLineChars="0" w:hanging="283"/>
              <w:rPr>
                <w:ins w:id="688" w:author="Microsoft Office ユーザー" w:date="2021-06-17T15:57:00Z"/>
                <w:color w:val="000000" w:themeColor="text1"/>
                <w:lang w:val="en-US" w:eastAsia="zh-CN"/>
                <w:rPrChange w:id="689" w:author="Microsoft Office ユーザー" w:date="2021-06-17T16:00:00Z">
                  <w:rPr>
                    <w:ins w:id="690" w:author="Microsoft Office ユーザー" w:date="2021-06-17T15:57:00Z"/>
                    <w:rFonts w:eastAsiaTheme="minorEastAsia"/>
                    <w:lang w:val="en-US" w:eastAsia="zh-CN"/>
                  </w:rPr>
                </w:rPrChange>
              </w:rPr>
              <w:pPrChange w:id="691" w:author="Microsoft Office ユーザー" w:date="2021-06-17T16:02:00Z">
                <w:pPr>
                  <w:overflowPunct/>
                  <w:autoSpaceDE/>
                  <w:autoSpaceDN/>
                  <w:adjustRightInd/>
                  <w:spacing w:after="120"/>
                  <w:textAlignment w:val="auto"/>
                </w:pPr>
              </w:pPrChange>
            </w:pPr>
            <w:ins w:id="692" w:author="Microsoft Office ユーザー" w:date="2021-06-17T15:58:00Z">
              <w:r w:rsidRPr="009B6CE1">
                <w:rPr>
                  <w:rFonts w:eastAsia="Yu Mincho"/>
                  <w:color w:val="000000" w:themeColor="text1"/>
                  <w:lang w:val="en-US" w:eastAsia="zh-CN"/>
                  <w:rPrChange w:id="693" w:author="Microsoft Office ユーザー" w:date="2021-06-17T16:00:00Z">
                    <w:rPr>
                      <w:rFonts w:eastAsiaTheme="minorEastAsia"/>
                      <w:lang w:val="en-US" w:eastAsia="zh-CN"/>
                    </w:rPr>
                  </w:rPrChange>
                </w:rPr>
                <w:t xml:space="preserve">For specifying better performance, </w:t>
              </w:r>
            </w:ins>
            <w:ins w:id="694" w:author="Microsoft Office ユーザー" w:date="2021-06-17T16:02:00Z">
              <w:r>
                <w:rPr>
                  <w:rFonts w:eastAsia="Yu Mincho"/>
                  <w:color w:val="000000" w:themeColor="text1"/>
                  <w:lang w:val="en-US" w:eastAsia="zh-CN"/>
                </w:rPr>
                <w:t>it is preferable</w:t>
              </w:r>
            </w:ins>
            <w:ins w:id="695" w:author="Microsoft Office ユーザー" w:date="2021-06-17T15:58:00Z">
              <w:r w:rsidRPr="009B6CE1">
                <w:rPr>
                  <w:rFonts w:eastAsia="Yu Mincho"/>
                  <w:color w:val="000000" w:themeColor="text1"/>
                  <w:lang w:val="en-US" w:eastAsia="zh-CN"/>
                  <w:rPrChange w:id="696" w:author="Microsoft Office ユーザー" w:date="2021-06-17T16:00:00Z">
                    <w:rPr>
                      <w:rFonts w:eastAsiaTheme="minorEastAsia"/>
                      <w:lang w:val="en-US" w:eastAsia="zh-CN"/>
                    </w:rPr>
                  </w:rPrChange>
                </w:rPr>
                <w:t xml:space="preserve"> to reuse the architecture of the UE capability “interBandMRDC-WithOverlapDL-Bands-r16” for intra-band CA and EN-DC.</w:t>
              </w:r>
            </w:ins>
          </w:p>
        </w:tc>
      </w:tr>
      <w:tr w:rsidR="009B6CE1" w:rsidRPr="00943D7D" w14:paraId="37E7F70F" w14:textId="77777777" w:rsidTr="007973CA">
        <w:trPr>
          <w:ins w:id="697" w:author="Microsoft Office ユーザー" w:date="2021-06-17T16:01:00Z"/>
        </w:trPr>
        <w:tc>
          <w:tcPr>
            <w:tcW w:w="1233" w:type="dxa"/>
          </w:tcPr>
          <w:p w14:paraId="56F2901A" w14:textId="7585F773" w:rsidR="009B6CE1" w:rsidRPr="0059659C" w:rsidRDefault="0059659C" w:rsidP="00C23134">
            <w:pPr>
              <w:keepLines/>
              <w:tabs>
                <w:tab w:val="left" w:pos="794"/>
                <w:tab w:val="left" w:pos="1191"/>
                <w:tab w:val="left" w:pos="1588"/>
                <w:tab w:val="left" w:pos="1985"/>
              </w:tabs>
              <w:overflowPunct/>
              <w:autoSpaceDE/>
              <w:autoSpaceDN/>
              <w:adjustRightInd/>
              <w:spacing w:before="120" w:after="120"/>
              <w:jc w:val="center"/>
              <w:textAlignment w:val="auto"/>
              <w:rPr>
                <w:ins w:id="698" w:author="Microsoft Office ユーザー" w:date="2021-06-17T16:01:00Z"/>
                <w:rFonts w:eastAsia="Malgun Gothic"/>
                <w:color w:val="000000" w:themeColor="text1"/>
                <w:lang w:val="en-US" w:eastAsia="ko-KR"/>
                <w:rPrChange w:id="699" w:author="JY Hwang" w:date="2021-06-17T16:57:00Z">
                  <w:rPr>
                    <w:ins w:id="700" w:author="Microsoft Office ユーザー" w:date="2021-06-17T16:01:00Z"/>
                    <w:rFonts w:eastAsiaTheme="minorEastAsia"/>
                    <w:b/>
                    <w:color w:val="000000" w:themeColor="text1"/>
                    <w:sz w:val="24"/>
                    <w:lang w:val="en-US" w:eastAsia="zh-CN"/>
                  </w:rPr>
                </w:rPrChange>
              </w:rPr>
            </w:pPr>
            <w:ins w:id="701" w:author="JY Hwang" w:date="2021-06-17T16:57:00Z">
              <w:r>
                <w:rPr>
                  <w:rFonts w:eastAsia="Malgun Gothic" w:hint="eastAsia"/>
                  <w:color w:val="000000" w:themeColor="text1"/>
                  <w:lang w:val="en-US" w:eastAsia="ko-KR"/>
                </w:rPr>
                <w:lastRenderedPageBreak/>
                <w:t>LGE</w:t>
              </w:r>
            </w:ins>
          </w:p>
        </w:tc>
        <w:tc>
          <w:tcPr>
            <w:tcW w:w="8398" w:type="dxa"/>
          </w:tcPr>
          <w:p w14:paraId="328F20BE" w14:textId="65FEAF43" w:rsidR="009B6CE1" w:rsidRPr="0059659C" w:rsidRDefault="0059659C" w:rsidP="009B6CE1">
            <w:pPr>
              <w:keepLines/>
              <w:tabs>
                <w:tab w:val="left" w:pos="794"/>
                <w:tab w:val="left" w:pos="1191"/>
                <w:tab w:val="left" w:pos="1588"/>
                <w:tab w:val="left" w:pos="1985"/>
              </w:tabs>
              <w:overflowPunct/>
              <w:autoSpaceDE/>
              <w:autoSpaceDN/>
              <w:adjustRightInd/>
              <w:spacing w:before="120" w:after="120"/>
              <w:jc w:val="center"/>
              <w:textAlignment w:val="auto"/>
              <w:rPr>
                <w:ins w:id="702" w:author="Microsoft Office ユーザー" w:date="2021-06-17T16:01:00Z"/>
                <w:rFonts w:eastAsia="Malgun Gothic"/>
                <w:color w:val="000000" w:themeColor="text1"/>
                <w:lang w:val="en-US" w:eastAsia="ko-KR"/>
                <w:rPrChange w:id="703" w:author="JY Hwang" w:date="2021-06-17T16:57:00Z">
                  <w:rPr>
                    <w:ins w:id="704" w:author="Microsoft Office ユーザー" w:date="2021-06-17T16:01:00Z"/>
                    <w:rFonts w:eastAsiaTheme="minorEastAsia"/>
                    <w:b/>
                    <w:color w:val="000000" w:themeColor="text1"/>
                    <w:sz w:val="24"/>
                    <w:lang w:val="en-US" w:eastAsia="zh-CN"/>
                  </w:rPr>
                </w:rPrChange>
              </w:rPr>
            </w:pPr>
            <w:ins w:id="705" w:author="JY Hwang" w:date="2021-06-17T16:57:00Z">
              <w:r>
                <w:rPr>
                  <w:rFonts w:eastAsia="Malgun Gothic"/>
                  <w:color w:val="000000" w:themeColor="text1"/>
                  <w:lang w:val="en-US" w:eastAsia="ko-KR"/>
                </w:rPr>
                <w:t>G</w:t>
              </w:r>
              <w:r>
                <w:rPr>
                  <w:rFonts w:eastAsia="Malgun Gothic" w:hint="eastAsia"/>
                  <w:color w:val="000000" w:themeColor="text1"/>
                  <w:lang w:val="en-US" w:eastAsia="ko-KR"/>
                </w:rPr>
                <w:t xml:space="preserve">enerally </w:t>
              </w:r>
              <w:r>
                <w:rPr>
                  <w:rFonts w:eastAsia="Malgun Gothic"/>
                  <w:color w:val="000000" w:themeColor="text1"/>
                  <w:lang w:val="en-US" w:eastAsia="ko-KR"/>
                </w:rPr>
                <w:t>we are fine with the candidate objectives, but for clarification</w:t>
              </w:r>
            </w:ins>
            <w:ins w:id="706" w:author="JY Hwang" w:date="2021-06-17T16:58:00Z">
              <w:r>
                <w:rPr>
                  <w:rFonts w:eastAsia="Malgun Gothic"/>
                  <w:color w:val="000000" w:themeColor="text1"/>
                  <w:lang w:val="en-US" w:eastAsia="ko-KR"/>
                </w:rPr>
                <w:t xml:space="preserve"> of </w:t>
              </w:r>
            </w:ins>
            <w:ins w:id="707" w:author="JY Hwang" w:date="2021-06-17T16:59:00Z">
              <w:r w:rsidRPr="0059659C">
                <w:rPr>
                  <w:rFonts w:eastAsia="Malgun Gothic"/>
                  <w:lang w:val="en-US" w:eastAsia="ko-KR"/>
                  <w:rPrChange w:id="708" w:author="JY Hwang" w:date="2021-06-17T16:59:00Z">
                    <w:rPr>
                      <w:rFonts w:eastAsia="Malgun Gothic"/>
                      <w:color w:val="000000" w:themeColor="text1"/>
                      <w:lang w:val="en-US" w:eastAsia="ko-KR"/>
                    </w:rPr>
                  </w:rPrChange>
                </w:rPr>
                <w:t>‘</w:t>
              </w:r>
              <w:r w:rsidRPr="0059659C">
                <w:rPr>
                  <w:i/>
                  <w:iCs/>
                  <w:lang w:eastAsia="zh-CN"/>
                  <w:rPrChange w:id="709" w:author="JY Hwang" w:date="2021-06-17T16:59:00Z">
                    <w:rPr>
                      <w:i/>
                      <w:iCs/>
                      <w:color w:val="FF0000"/>
                      <w:lang w:eastAsia="zh-CN"/>
                    </w:rPr>
                  </w:rPrChange>
                </w:rPr>
                <w:t>Feasibility of UE RF architecture’</w:t>
              </w:r>
            </w:ins>
            <w:ins w:id="710" w:author="JY Hwang" w:date="2021-06-17T16:57:00Z">
              <w:r>
                <w:rPr>
                  <w:rFonts w:eastAsia="Malgun Gothic"/>
                  <w:color w:val="000000" w:themeColor="text1"/>
                  <w:lang w:val="en-US" w:eastAsia="ko-KR"/>
                </w:rPr>
                <w:t>, is it different UE RF architecture from FR1 intra-band NC CA</w:t>
              </w:r>
            </w:ins>
            <w:ins w:id="711" w:author="JY Hwang" w:date="2021-06-17T17:02:00Z">
              <w:r>
                <w:rPr>
                  <w:rFonts w:eastAsia="Malgun Gothic"/>
                  <w:color w:val="000000" w:themeColor="text1"/>
                  <w:lang w:val="en-US" w:eastAsia="ko-KR"/>
                </w:rPr>
                <w:t xml:space="preserve"> in Rel-16?</w:t>
              </w:r>
            </w:ins>
          </w:p>
        </w:tc>
      </w:tr>
      <w:tr w:rsidR="004612BA" w:rsidRPr="00943D7D" w14:paraId="73DB93D7" w14:textId="77777777" w:rsidTr="007973CA">
        <w:trPr>
          <w:ins w:id="712" w:author="vivo" w:date="2021-06-17T16:17:00Z"/>
        </w:trPr>
        <w:tc>
          <w:tcPr>
            <w:tcW w:w="1233" w:type="dxa"/>
          </w:tcPr>
          <w:p w14:paraId="42FC83AC" w14:textId="72687E69" w:rsidR="004612BA" w:rsidRDefault="004612BA" w:rsidP="004612BA">
            <w:pPr>
              <w:spacing w:after="120"/>
              <w:rPr>
                <w:ins w:id="713" w:author="vivo" w:date="2021-06-17T16:17:00Z"/>
                <w:rFonts w:eastAsia="Malgun Gothic"/>
                <w:color w:val="000000" w:themeColor="text1"/>
                <w:lang w:val="en-US" w:eastAsia="ko-KR"/>
              </w:rPr>
            </w:pPr>
            <w:ins w:id="714" w:author="vivo" w:date="2021-06-17T16:17:00Z">
              <w:r>
                <w:rPr>
                  <w:color w:val="000000" w:themeColor="text1"/>
                  <w:lang w:val="en-US" w:eastAsia="zh-CN"/>
                </w:rPr>
                <w:t>vivo</w:t>
              </w:r>
            </w:ins>
          </w:p>
        </w:tc>
        <w:tc>
          <w:tcPr>
            <w:tcW w:w="8398" w:type="dxa"/>
          </w:tcPr>
          <w:p w14:paraId="6C5429FC" w14:textId="2DC6772F" w:rsidR="004612BA" w:rsidRDefault="004612BA" w:rsidP="004612BA">
            <w:pPr>
              <w:spacing w:after="120"/>
              <w:rPr>
                <w:ins w:id="715" w:author="vivo" w:date="2021-06-17T16:17:00Z"/>
                <w:rFonts w:eastAsia="Malgun Gothic"/>
                <w:color w:val="000000" w:themeColor="text1"/>
                <w:lang w:val="en-US" w:eastAsia="ko-KR"/>
              </w:rPr>
            </w:pPr>
            <w:ins w:id="716" w:author="vivo" w:date="2021-06-17T16:17:00Z">
              <w:r>
                <w:rPr>
                  <w:color w:val="000000" w:themeColor="text1"/>
                  <w:lang w:val="en-US" w:eastAsia="zh-CN"/>
                </w:rPr>
                <w:t>We are a little bit confusing why a topic with objectives with RF/RRM/DEmod aspects are handled in an RRM specific WID.</w:t>
              </w:r>
            </w:ins>
          </w:p>
        </w:tc>
      </w:tr>
      <w:tr w:rsidR="004D45DF" w:rsidRPr="00943D7D" w14:paraId="797C9BA8" w14:textId="77777777" w:rsidTr="007973CA">
        <w:trPr>
          <w:ins w:id="717" w:author="Huawei" w:date="2021-06-17T10:24:00Z"/>
        </w:trPr>
        <w:tc>
          <w:tcPr>
            <w:tcW w:w="1233" w:type="dxa"/>
          </w:tcPr>
          <w:p w14:paraId="06500E1D" w14:textId="11F01E74" w:rsidR="004D45DF" w:rsidRDefault="004D45DF" w:rsidP="004D45DF">
            <w:pPr>
              <w:spacing w:after="120"/>
              <w:rPr>
                <w:ins w:id="718" w:author="Huawei" w:date="2021-06-17T10:24:00Z"/>
                <w:color w:val="000000" w:themeColor="text1"/>
                <w:lang w:val="en-US" w:eastAsia="zh-CN"/>
              </w:rPr>
            </w:pPr>
            <w:ins w:id="719" w:author="Huawei" w:date="2021-06-17T10:11:00Z">
              <w:r>
                <w:rPr>
                  <w:color w:val="000000" w:themeColor="text1"/>
                  <w:lang w:val="en-US" w:eastAsia="zh-CN"/>
                </w:rPr>
                <w:t>Huawei</w:t>
              </w:r>
            </w:ins>
          </w:p>
        </w:tc>
        <w:tc>
          <w:tcPr>
            <w:tcW w:w="8398" w:type="dxa"/>
          </w:tcPr>
          <w:p w14:paraId="43CCF22D" w14:textId="77777777" w:rsidR="004D45DF" w:rsidRDefault="004D45DF" w:rsidP="004D45DF">
            <w:pPr>
              <w:spacing w:after="120"/>
              <w:rPr>
                <w:ins w:id="720" w:author="Huawei" w:date="2021-06-17T10:12:00Z"/>
                <w:color w:val="000000" w:themeColor="text1"/>
                <w:lang w:eastAsia="zh-CN"/>
              </w:rPr>
            </w:pPr>
            <w:ins w:id="721" w:author="Huawei" w:date="2021-06-17T10:12:00Z">
              <w:r>
                <w:rPr>
                  <w:color w:val="000000" w:themeColor="text1"/>
                  <w:lang w:eastAsia="zh-CN"/>
                </w:rPr>
                <w:t xml:space="preserve">For the achievable power imbalance: </w:t>
              </w:r>
            </w:ins>
            <w:ins w:id="722" w:author="Huawei" w:date="2021-06-17T10:13:00Z">
              <w:r>
                <w:rPr>
                  <w:color w:val="000000" w:themeColor="text1"/>
                  <w:lang w:eastAsia="zh-CN"/>
                </w:rPr>
                <w:t xml:space="preserve">the proposed wording is confusing. </w:t>
              </w:r>
            </w:ins>
            <w:ins w:id="723" w:author="Huawei" w:date="2021-06-17T10:14:00Z">
              <w:r>
                <w:rPr>
                  <w:color w:val="000000" w:themeColor="text1"/>
                  <w:lang w:eastAsia="zh-CN"/>
                </w:rPr>
                <w:t xml:space="preserve">What would we do if the 6dB power imbalance would be found as not feasible? We suggest to leave this to RAN4 to study and remove any specific value: </w:t>
              </w:r>
            </w:ins>
          </w:p>
          <w:p w14:paraId="28737E5E" w14:textId="77777777" w:rsidR="004D45DF" w:rsidRPr="008E2B8E" w:rsidRDefault="004D45DF">
            <w:pPr>
              <w:pStyle w:val="3GPPNormalText"/>
              <w:ind w:left="0" w:firstLine="0"/>
              <w:rPr>
                <w:ins w:id="724" w:author="Intel" w:date="2021-06-16T18:58:00Z"/>
                <w:i/>
                <w:iCs/>
                <w:color w:val="FF0000"/>
                <w:sz w:val="20"/>
                <w:szCs w:val="20"/>
                <w:lang w:eastAsia="zh-CN"/>
                <w:rPrChange w:id="725" w:author="Intel" w:date="2021-06-16T19:10:00Z">
                  <w:rPr>
                    <w:ins w:id="726" w:author="Intel" w:date="2021-06-16T18:58:00Z"/>
                    <w:b/>
                    <w:sz w:val="20"/>
                    <w:szCs w:val="20"/>
                    <w:lang w:eastAsia="zh-CN"/>
                  </w:rPr>
                </w:rPrChange>
              </w:rPr>
              <w:pPrChange w:id="727" w:author="Intel" w:date="2021-06-16T19:07:00Z">
                <w:pPr>
                  <w:pStyle w:val="3GPPNormalText"/>
                  <w:keepLines/>
                  <w:numPr>
                    <w:ilvl w:val="2"/>
                    <w:numId w:val="19"/>
                  </w:numPr>
                  <w:tabs>
                    <w:tab w:val="left" w:pos="794"/>
                    <w:tab w:val="left" w:pos="1191"/>
                    <w:tab w:val="left" w:pos="1588"/>
                    <w:tab w:val="left" w:pos="1985"/>
                  </w:tabs>
                  <w:overflowPunct/>
                  <w:autoSpaceDE/>
                  <w:autoSpaceDN/>
                  <w:adjustRightInd/>
                  <w:spacing w:before="120"/>
                  <w:ind w:left="2160" w:hanging="360"/>
                  <w:textAlignment w:val="auto"/>
                </w:pPr>
              </w:pPrChange>
            </w:pPr>
            <w:ins w:id="728" w:author="Intel" w:date="2021-06-16T19:07:00Z">
              <w:del w:id="729" w:author="Huawei" w:date="2021-06-17T10:15:00Z">
                <w:r w:rsidRPr="00441646" w:rsidDel="00D53937">
                  <w:rPr>
                    <w:i/>
                    <w:iCs/>
                    <w:color w:val="FF0000"/>
                    <w:sz w:val="20"/>
                    <w:szCs w:val="20"/>
                    <w:lang w:eastAsia="zh-CN"/>
                    <w:rPrChange w:id="730" w:author="Intel" w:date="2021-06-16T19:10:00Z">
                      <w:rPr>
                        <w:sz w:val="20"/>
                        <w:szCs w:val="20"/>
                        <w:lang w:eastAsia="zh-CN"/>
                      </w:rPr>
                    </w:rPrChange>
                  </w:rPr>
                  <w:delText>F</w:delText>
                </w:r>
              </w:del>
            </w:ins>
            <w:ins w:id="731" w:author="Intel" w:date="2021-06-16T18:58:00Z">
              <w:del w:id="732" w:author="Huawei" w:date="2021-06-17T10:15:00Z">
                <w:r w:rsidRPr="00441646" w:rsidDel="00D53937">
                  <w:rPr>
                    <w:i/>
                    <w:iCs/>
                    <w:color w:val="FF0000"/>
                    <w:sz w:val="20"/>
                    <w:szCs w:val="20"/>
                    <w:lang w:eastAsia="zh-CN"/>
                    <w:rPrChange w:id="733" w:author="Intel" w:date="2021-06-16T19:10:00Z">
                      <w:rPr>
                        <w:sz w:val="20"/>
                        <w:szCs w:val="20"/>
                        <w:lang w:eastAsia="zh-CN"/>
                      </w:rPr>
                    </w:rPrChange>
                  </w:rPr>
                  <w:delText>easibility</w:delText>
                </w:r>
              </w:del>
            </w:ins>
            <w:ins w:id="734" w:author="Huawei" w:date="2021-06-17T10:15:00Z">
              <w:r w:rsidRPr="00D53937">
                <w:rPr>
                  <w:i/>
                  <w:iCs/>
                  <w:color w:val="FF0000"/>
                  <w:sz w:val="20"/>
                  <w:szCs w:val="20"/>
                  <w:lang w:eastAsia="zh-CN"/>
                </w:rPr>
                <w:t>Feasible</w:t>
              </w:r>
            </w:ins>
            <w:ins w:id="735" w:author="Intel" w:date="2021-06-16T18:58:00Z">
              <w:r w:rsidRPr="00441646">
                <w:rPr>
                  <w:i/>
                  <w:iCs/>
                  <w:color w:val="FF0000"/>
                  <w:sz w:val="20"/>
                  <w:szCs w:val="20"/>
                  <w:lang w:eastAsia="zh-CN"/>
                  <w:rPrChange w:id="736" w:author="Intel" w:date="2021-06-16T19:10:00Z">
                    <w:rPr>
                      <w:sz w:val="20"/>
                      <w:szCs w:val="20"/>
                      <w:lang w:eastAsia="zh-CN"/>
                    </w:rPr>
                  </w:rPrChange>
                </w:rPr>
                <w:t xml:space="preserve"> </w:t>
              </w:r>
            </w:ins>
            <w:ins w:id="737" w:author="Huawei" w:date="2021-06-17T10:15:00Z">
              <w:r>
                <w:rPr>
                  <w:i/>
                  <w:iCs/>
                  <w:color w:val="FF0000"/>
                  <w:sz w:val="20"/>
                  <w:szCs w:val="20"/>
                  <w:lang w:eastAsia="zh-CN"/>
                </w:rPr>
                <w:t xml:space="preserve">value of the </w:t>
              </w:r>
            </w:ins>
            <w:ins w:id="738" w:author="Intel" w:date="2021-06-16T18:58:00Z">
              <w:del w:id="739" w:author="Huawei" w:date="2021-06-17T10:15:00Z">
                <w:r w:rsidRPr="00441646" w:rsidDel="00D53937">
                  <w:rPr>
                    <w:i/>
                    <w:iCs/>
                    <w:color w:val="FF0000"/>
                    <w:sz w:val="20"/>
                    <w:szCs w:val="20"/>
                    <w:lang w:eastAsia="zh-CN"/>
                    <w:rPrChange w:id="740" w:author="Intel" w:date="2021-06-16T19:10:00Z">
                      <w:rPr>
                        <w:sz w:val="20"/>
                        <w:szCs w:val="20"/>
                        <w:lang w:eastAsia="zh-CN"/>
                      </w:rPr>
                    </w:rPrChange>
                  </w:rPr>
                  <w:delText xml:space="preserve">to support up to 6dB </w:delText>
                </w:r>
              </w:del>
              <w:r w:rsidRPr="00441646">
                <w:rPr>
                  <w:i/>
                  <w:iCs/>
                  <w:color w:val="FF0000"/>
                  <w:sz w:val="20"/>
                  <w:szCs w:val="20"/>
                  <w:lang w:eastAsia="zh-CN"/>
                  <w:rPrChange w:id="741" w:author="Intel" w:date="2021-06-16T19:10:00Z">
                    <w:rPr>
                      <w:sz w:val="20"/>
                      <w:szCs w:val="20"/>
                      <w:lang w:eastAsia="zh-CN"/>
                    </w:rPr>
                  </w:rPrChange>
                </w:rPr>
                <w:t xml:space="preserve">power imbalance </w:t>
              </w:r>
            </w:ins>
          </w:p>
          <w:p w14:paraId="71C3A3B4" w14:textId="77777777" w:rsidR="004D45DF" w:rsidRDefault="004D45DF" w:rsidP="004D45DF">
            <w:pPr>
              <w:spacing w:after="120"/>
              <w:rPr>
                <w:ins w:id="742" w:author="Huawei" w:date="2021-06-17T10:11:00Z"/>
                <w:color w:val="000000" w:themeColor="text1"/>
                <w:lang w:eastAsia="zh-CN"/>
              </w:rPr>
            </w:pPr>
            <w:ins w:id="743" w:author="Huawei" w:date="2021-06-17T10:11:00Z">
              <w:r>
                <w:rPr>
                  <w:color w:val="000000" w:themeColor="text1"/>
                  <w:lang w:eastAsia="zh-CN"/>
                </w:rPr>
                <w:t>T</w:t>
              </w:r>
              <w:r w:rsidRPr="00D53937">
                <w:rPr>
                  <w:color w:val="000000" w:themeColor="text1"/>
                  <w:lang w:eastAsia="zh-CN"/>
                </w:rPr>
                <w:t>he possible performance impact depends on the UE RF architecture considered. Therefore we propose to update the proposed wording accordingly, and to evaluate the MRTD/MTTD performance in the WI</w:t>
              </w:r>
              <w:r>
                <w:rPr>
                  <w:color w:val="000000" w:themeColor="text1"/>
                  <w:lang w:eastAsia="zh-CN"/>
                </w:rPr>
                <w:t xml:space="preserve">: </w:t>
              </w:r>
            </w:ins>
          </w:p>
          <w:p w14:paraId="483A23CF" w14:textId="796C1C22" w:rsidR="004D45DF" w:rsidRDefault="004D45DF" w:rsidP="004D45DF">
            <w:pPr>
              <w:spacing w:after="120"/>
              <w:rPr>
                <w:ins w:id="744" w:author="Huawei" w:date="2021-06-17T10:24:00Z"/>
                <w:color w:val="000000" w:themeColor="text1"/>
                <w:lang w:val="en-US" w:eastAsia="zh-CN"/>
              </w:rPr>
            </w:pPr>
            <w:ins w:id="745" w:author="Intel" w:date="2021-06-16T19:07:00Z">
              <w:r w:rsidRPr="00441646">
                <w:rPr>
                  <w:i/>
                  <w:iCs/>
                  <w:color w:val="FF0000"/>
                  <w:lang w:eastAsia="zh-CN"/>
                  <w:rPrChange w:id="746" w:author="Intel" w:date="2021-06-16T19:10:00Z">
                    <w:rPr>
                      <w:lang w:eastAsia="zh-CN"/>
                    </w:rPr>
                  </w:rPrChange>
                </w:rPr>
                <w:t>P</w:t>
              </w:r>
            </w:ins>
            <w:ins w:id="747" w:author="Intel" w:date="2021-06-16T18:58:00Z">
              <w:r w:rsidRPr="00441646">
                <w:rPr>
                  <w:i/>
                  <w:iCs/>
                  <w:color w:val="FF0000"/>
                  <w:lang w:eastAsia="zh-CN"/>
                  <w:rPrChange w:id="748" w:author="Intel" w:date="2021-06-16T19:10:00Z">
                    <w:rPr>
                      <w:lang w:eastAsia="zh-CN"/>
                    </w:rPr>
                  </w:rPrChange>
                </w:rPr>
                <w:t xml:space="preserve">erformance </w:t>
              </w:r>
              <w:del w:id="749" w:author="Huawei" w:date="2021-06-17T10:11:00Z">
                <w:r w:rsidRPr="00441646" w:rsidDel="00D53937">
                  <w:rPr>
                    <w:i/>
                    <w:iCs/>
                    <w:color w:val="FF0000"/>
                    <w:lang w:eastAsia="zh-CN"/>
                    <w:rPrChange w:id="750" w:author="Intel" w:date="2021-06-16T19:10:00Z">
                      <w:rPr>
                        <w:lang w:eastAsia="zh-CN"/>
                      </w:rPr>
                    </w:rPrChange>
                  </w:rPr>
                  <w:delText xml:space="preserve">degradation </w:delText>
                </w:r>
              </w:del>
              <w:r w:rsidRPr="00441646">
                <w:rPr>
                  <w:i/>
                  <w:iCs/>
                  <w:color w:val="FF0000"/>
                  <w:lang w:eastAsia="zh-CN"/>
                  <w:rPrChange w:id="751" w:author="Intel" w:date="2021-06-16T19:10:00Z">
                    <w:rPr>
                      <w:lang w:eastAsia="zh-CN"/>
                    </w:rPr>
                  </w:rPrChange>
                </w:rPr>
                <w:t>impact with MRTD/MTTD&gt;CP due to non-collocated deployment</w:t>
              </w:r>
            </w:ins>
          </w:p>
        </w:tc>
      </w:tr>
    </w:tbl>
    <w:p w14:paraId="3A39151E" w14:textId="77777777" w:rsidR="00262F1C" w:rsidRDefault="00262F1C" w:rsidP="009D6E6D">
      <w:pPr>
        <w:pStyle w:val="3GPPNormalText"/>
        <w:jc w:val="left"/>
        <w:rPr>
          <w:ins w:id="752" w:author="Intel" w:date="2021-06-16T18:05:00Z"/>
          <w:color w:val="000000" w:themeColor="text1"/>
          <w:sz w:val="20"/>
          <w:szCs w:val="20"/>
          <w:highlight w:val="yellow"/>
          <w:lang w:eastAsia="zh-CN"/>
        </w:rPr>
      </w:pPr>
    </w:p>
    <w:p w14:paraId="3AEBE0C9" w14:textId="77777777" w:rsidR="00262F1C" w:rsidRPr="002C7E3F" w:rsidRDefault="00262F1C" w:rsidP="009D6E6D">
      <w:pPr>
        <w:pStyle w:val="3GPPNormalText"/>
        <w:jc w:val="left"/>
        <w:rPr>
          <w:ins w:id="753" w:author="Intel" w:date="2021-06-16T17:53:00Z"/>
          <w:color w:val="000000" w:themeColor="text1"/>
          <w:sz w:val="20"/>
          <w:szCs w:val="20"/>
          <w:highlight w:val="yellow"/>
          <w:lang w:eastAsia="zh-CN"/>
        </w:rPr>
      </w:pPr>
    </w:p>
    <w:p w14:paraId="061B6467" w14:textId="77777777" w:rsidR="009D6E6D" w:rsidRPr="00C208EF" w:rsidRDefault="00441646" w:rsidP="009D6E6D">
      <w:pPr>
        <w:pStyle w:val="4"/>
        <w:rPr>
          <w:ins w:id="754" w:author="Intel" w:date="2021-06-16T19:02:00Z"/>
          <w:sz w:val="20"/>
          <w:szCs w:val="14"/>
          <w:lang w:val="en-US"/>
          <w:rPrChange w:id="755" w:author="MK" w:date="2021-06-16T19:09:00Z">
            <w:rPr>
              <w:ins w:id="756" w:author="Intel" w:date="2021-06-16T19:02:00Z"/>
              <w:sz w:val="20"/>
              <w:szCs w:val="14"/>
            </w:rPr>
          </w:rPrChange>
        </w:rPr>
      </w:pPr>
      <w:ins w:id="757" w:author="Intel" w:date="2021-06-16T17:53:00Z">
        <w:r w:rsidRPr="00441646">
          <w:rPr>
            <w:sz w:val="20"/>
            <w:szCs w:val="14"/>
            <w:lang w:val="en-US"/>
            <w:rPrChange w:id="758"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‘NeedForGap’</w:t>
        </w:r>
      </w:ins>
    </w:p>
    <w:p w14:paraId="63E76DAD" w14:textId="77777777" w:rsidR="003B2B8B" w:rsidRPr="00F36DF5" w:rsidRDefault="003B2B8B" w:rsidP="003B2B8B">
      <w:pPr>
        <w:rPr>
          <w:ins w:id="759" w:author="Intel" w:date="2021-06-16T19:02:00Z"/>
          <w:lang w:val="en-US" w:eastAsia="zh-CN"/>
        </w:rPr>
      </w:pPr>
      <w:ins w:id="760"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761" w:author="Intel" w:date="2021-06-16T19:03:00Z">
        <w:r w:rsidR="00C53CBF">
          <w:rPr>
            <w:i/>
            <w:iCs/>
            <w:color w:val="0070C0"/>
            <w:lang w:eastAsia="zh-CN"/>
          </w:rPr>
          <w:t xml:space="preserve"> Moderator provided s</w:t>
        </w:r>
      </w:ins>
      <w:ins w:id="762"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763" w:author="Intel" w:date="2021-06-16T17:53:00Z"/>
          <w:lang w:val="en-US" w:eastAsia="zh-CN"/>
          <w:rPrChange w:id="764" w:author="Intel" w:date="2021-06-16T19:02:00Z">
            <w:rPr>
              <w:ins w:id="765" w:author="Intel" w:date="2021-06-16T17:53:00Z"/>
              <w:b/>
              <w:bCs/>
              <w:color w:val="000000" w:themeColor="text1"/>
              <w:u w:val="single"/>
              <w:lang w:val="en-US" w:eastAsia="zh-CN"/>
            </w:rPr>
          </w:rPrChange>
        </w:rPr>
      </w:pPr>
    </w:p>
    <w:p w14:paraId="5B5E171F" w14:textId="77777777" w:rsidR="008E2B8E" w:rsidRDefault="009D6E6D">
      <w:pPr>
        <w:spacing w:after="120"/>
        <w:rPr>
          <w:ins w:id="766" w:author="Intel" w:date="2021-06-16T17:53:00Z"/>
          <w:b/>
          <w:bCs/>
        </w:rPr>
        <w:pPrChange w:id="767" w:author="Intel" w:date="2021-06-16T18:10:00Z">
          <w:pPr>
            <w:spacing w:after="120"/>
            <w:ind w:firstLine="284"/>
          </w:pPr>
        </w:pPrChange>
      </w:pPr>
      <w:ins w:id="768"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769" w:author="Intel" w:date="2021-06-16T17:53:00Z"/>
          <w:sz w:val="20"/>
          <w:szCs w:val="20"/>
          <w:lang w:eastAsia="zh-CN"/>
        </w:rPr>
      </w:pPr>
      <w:ins w:id="770" w:author="Intel" w:date="2021-06-16T18:10:00Z">
        <w:r>
          <w:rPr>
            <w:color w:val="000000" w:themeColor="text1"/>
            <w:sz w:val="20"/>
            <w:szCs w:val="20"/>
            <w:lang w:val="en-US" w:eastAsia="zh-CN"/>
          </w:rPr>
          <w:t>If approved, i</w:t>
        </w:r>
      </w:ins>
      <w:ins w:id="771"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772" w:author="Intel" w:date="2021-06-16T17:53:00Z"/>
          <w:sz w:val="20"/>
          <w:szCs w:val="20"/>
          <w:lang w:eastAsia="zh-CN"/>
        </w:rPr>
      </w:pPr>
      <w:ins w:id="773" w:author="Intel" w:date="2021-06-16T17:53:00Z">
        <w:r w:rsidRPr="002C7E3F">
          <w:rPr>
            <w:color w:val="000000" w:themeColor="text1"/>
            <w:sz w:val="20"/>
            <w:szCs w:val="20"/>
            <w:lang w:eastAsia="zh-CN"/>
          </w:rPr>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774" w:author="Intel" w:date="2021-06-16T17:53:00Z"/>
          <w:sz w:val="20"/>
          <w:szCs w:val="20"/>
          <w:lang w:eastAsia="zh-CN"/>
        </w:rPr>
      </w:pPr>
      <w:ins w:id="775"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776" w:author="Intel" w:date="2021-06-16T17:53:00Z"/>
          <w:sz w:val="20"/>
          <w:szCs w:val="20"/>
          <w:lang w:eastAsia="zh-CN"/>
        </w:rPr>
      </w:pPr>
      <w:ins w:id="777" w:author="Intel" w:date="2021-06-16T17:53:00Z">
        <w:r w:rsidRPr="002C7E3F">
          <w:rPr>
            <w:color w:val="000000" w:themeColor="text1"/>
            <w:sz w:val="20"/>
            <w:szCs w:val="20"/>
            <w:lang w:eastAsia="zh-CN"/>
          </w:rPr>
          <w:t>Candidate objectives</w:t>
        </w:r>
      </w:ins>
    </w:p>
    <w:p w14:paraId="089583A7" w14:textId="77777777" w:rsidR="009D6E6D" w:rsidRPr="00263E4D" w:rsidRDefault="00441646" w:rsidP="009D6E6D">
      <w:pPr>
        <w:numPr>
          <w:ilvl w:val="1"/>
          <w:numId w:val="19"/>
        </w:numPr>
        <w:rPr>
          <w:ins w:id="778" w:author="Intel" w:date="2021-06-16T17:53:00Z"/>
          <w:i/>
          <w:iCs/>
          <w:color w:val="000000" w:themeColor="text1"/>
          <w:lang w:val="en-US" w:eastAsia="zh-CN"/>
          <w:rPrChange w:id="779" w:author="Intel" w:date="2021-06-16T19:10:00Z">
            <w:rPr>
              <w:ins w:id="780" w:author="Intel" w:date="2021-06-16T17:53:00Z"/>
              <w:color w:val="000000" w:themeColor="text1"/>
              <w:lang w:val="en-US" w:eastAsia="zh-CN"/>
            </w:rPr>
          </w:rPrChange>
        </w:rPr>
      </w:pPr>
      <w:ins w:id="781" w:author="Intel" w:date="2021-06-16T17:53:00Z">
        <w:r w:rsidRPr="00441646">
          <w:rPr>
            <w:i/>
            <w:iCs/>
            <w:color w:val="000000" w:themeColor="text1"/>
            <w:lang w:val="en-US" w:eastAsia="zh-CN"/>
            <w:rPrChange w:id="782" w:author="Intel" w:date="2021-06-16T19:10:00Z">
              <w:rPr>
                <w:color w:val="000000" w:themeColor="text1"/>
                <w:lang w:val="en-US" w:eastAsia="zh-CN"/>
              </w:rPr>
            </w:rPrChange>
          </w:rPr>
          <w:t xml:space="preserve">Define RRM requirements </w:t>
        </w:r>
        <w:r w:rsidRPr="00441646">
          <w:rPr>
            <w:i/>
            <w:iCs/>
            <w:rPrChange w:id="783" w:author="Intel" w:date="2021-06-16T19:10:00Z">
              <w:rPr/>
            </w:rPrChange>
          </w:rPr>
          <w:t>‘NeedForGap’ feature</w:t>
        </w:r>
      </w:ins>
    </w:p>
    <w:p w14:paraId="6AE864CF" w14:textId="73C3C5F5" w:rsidR="008E2B8E" w:rsidRPr="008E2B8E" w:rsidRDefault="00441646">
      <w:pPr>
        <w:numPr>
          <w:ilvl w:val="2"/>
          <w:numId w:val="19"/>
        </w:numPr>
        <w:rPr>
          <w:ins w:id="784" w:author="Intel" w:date="2021-06-16T17:53:00Z"/>
          <w:i/>
          <w:iCs/>
          <w:color w:val="000000" w:themeColor="text1"/>
          <w:lang w:val="en-US" w:eastAsia="zh-CN"/>
          <w:rPrChange w:id="785" w:author="Intel" w:date="2021-06-16T19:10:00Z">
            <w:rPr>
              <w:ins w:id="786" w:author="Intel" w:date="2021-06-16T17:53:00Z"/>
              <w:color w:val="000000" w:themeColor="text1"/>
              <w:lang w:val="en-US" w:eastAsia="zh-CN"/>
            </w:rPr>
          </w:rPrChange>
        </w:rPr>
        <w:pPrChange w:id="787" w:author="Intel" w:date="2021-06-16T19:06:00Z">
          <w:pPr>
            <w:numPr>
              <w:ilvl w:val="3"/>
              <w:numId w:val="19"/>
            </w:numPr>
            <w:ind w:left="2880" w:hanging="360"/>
          </w:pPr>
        </w:pPrChange>
      </w:pPr>
      <w:ins w:id="788" w:author="Intel" w:date="2021-06-16T19:06:00Z">
        <w:r w:rsidRPr="00441646">
          <w:rPr>
            <w:i/>
            <w:iCs/>
            <w:strike/>
            <w:color w:val="FF0000"/>
            <w:lang w:val="en-US" w:eastAsia="zh-CN"/>
            <w:rPrChange w:id="789" w:author="Intel" w:date="2021-06-16T19:10:00Z">
              <w:rPr>
                <w:strike/>
                <w:color w:val="FF0000"/>
                <w:lang w:val="en-US" w:eastAsia="zh-CN"/>
              </w:rPr>
            </w:rPrChange>
          </w:rPr>
          <w:t>Study</w:t>
        </w:r>
        <w:r w:rsidRPr="00441646">
          <w:rPr>
            <w:i/>
            <w:iCs/>
            <w:color w:val="FF0000"/>
            <w:lang w:val="en-US" w:eastAsia="zh-CN"/>
            <w:rPrChange w:id="790" w:author="Intel" w:date="2021-06-16T19:10:00Z">
              <w:rPr>
                <w:color w:val="FF0000"/>
                <w:lang w:val="en-US" w:eastAsia="zh-CN"/>
              </w:rPr>
            </w:rPrChange>
          </w:rPr>
          <w:t xml:space="preserve"> Identify </w:t>
        </w:r>
      </w:ins>
      <w:ins w:id="791" w:author="Intel" w:date="2021-06-16T17:53:00Z">
        <w:r w:rsidRPr="00441646">
          <w:rPr>
            <w:i/>
            <w:iCs/>
            <w:color w:val="000000" w:themeColor="text1"/>
            <w:lang w:val="en-US" w:eastAsia="zh-CN"/>
            <w:rPrChange w:id="792" w:author="Intel" w:date="2021-06-16T19:10:00Z">
              <w:rPr>
                <w:color w:val="000000" w:themeColor="text1"/>
                <w:lang w:val="en-US" w:eastAsia="zh-CN"/>
              </w:rPr>
            </w:rPrChange>
          </w:rPr>
          <w:t xml:space="preserve">whether the additional interruption is allowed when UE </w:t>
        </w:r>
      </w:ins>
      <w:ins w:id="793" w:author="Intel" w:date="2021-06-16T19:06:00Z">
        <w:r w:rsidRPr="00441646">
          <w:rPr>
            <w:i/>
            <w:iCs/>
            <w:color w:val="FF0000"/>
            <w:lang w:val="en-US" w:eastAsia="zh-CN"/>
            <w:rPrChange w:id="794" w:author="Intel" w:date="2021-06-16T19:10:00Z">
              <w:rPr>
                <w:color w:val="000000" w:themeColor="text1"/>
                <w:lang w:val="en-US" w:eastAsia="zh-CN"/>
              </w:rPr>
            </w:rPrChange>
          </w:rPr>
          <w:t xml:space="preserve">is </w:t>
        </w:r>
      </w:ins>
      <w:ins w:id="795" w:author="Intel" w:date="2021-06-16T17:53:00Z">
        <w:r w:rsidRPr="00441646">
          <w:rPr>
            <w:i/>
            <w:iCs/>
            <w:color w:val="000000" w:themeColor="text1"/>
            <w:lang w:val="en-US" w:eastAsia="zh-CN"/>
            <w:rPrChange w:id="796" w:author="Intel" w:date="2021-06-16T19:10:00Z">
              <w:rPr>
                <w:color w:val="000000" w:themeColor="text1"/>
                <w:lang w:val="en-US" w:eastAsia="zh-CN"/>
              </w:rPr>
            </w:rPrChange>
          </w:rPr>
          <w:t>reporting ‘no gap’</w:t>
        </w:r>
      </w:ins>
      <w:ins w:id="797" w:author="Intel" w:date="2021-06-16T19:06:00Z">
        <w:r w:rsidRPr="00441646">
          <w:rPr>
            <w:i/>
            <w:iCs/>
            <w:color w:val="000000" w:themeColor="text1"/>
            <w:lang w:val="en-US" w:eastAsia="zh-CN"/>
            <w:rPrChange w:id="798" w:author="Intel" w:date="2021-06-16T19:10:00Z">
              <w:rPr>
                <w:color w:val="000000" w:themeColor="text1"/>
                <w:lang w:val="en-US" w:eastAsia="zh-CN"/>
              </w:rPr>
            </w:rPrChange>
          </w:rPr>
          <w:t xml:space="preserve">, </w:t>
        </w:r>
        <w:r w:rsidRPr="00441646">
          <w:rPr>
            <w:i/>
            <w:iCs/>
            <w:color w:val="FF0000"/>
            <w:lang w:val="en-US" w:eastAsia="zh-CN"/>
            <w:rPrChange w:id="799" w:author="Intel" w:date="2021-06-16T19:10:00Z">
              <w:rPr>
                <w:color w:val="000000" w:themeColor="text1"/>
                <w:lang w:val="en-US" w:eastAsia="zh-CN"/>
              </w:rPr>
            </w:rPrChange>
          </w:rPr>
          <w:t xml:space="preserve">and </w:t>
        </w:r>
        <w:r w:rsidRPr="00441646">
          <w:rPr>
            <w:i/>
            <w:iCs/>
            <w:color w:val="000000" w:themeColor="text1"/>
            <w:lang w:val="en-US" w:eastAsia="zh-CN"/>
            <w:rPrChange w:id="800" w:author="Intel" w:date="2021-06-16T19:10:00Z">
              <w:rPr>
                <w:color w:val="000000" w:themeColor="text1"/>
                <w:lang w:val="en-US" w:eastAsia="zh-CN"/>
              </w:rPr>
            </w:rPrChange>
          </w:rPr>
          <w:t>f</w:t>
        </w:r>
      </w:ins>
      <w:ins w:id="801" w:author="Intel" w:date="2021-06-16T17:53:00Z">
        <w:r w:rsidRPr="00441646">
          <w:rPr>
            <w:i/>
            <w:iCs/>
            <w:color w:val="000000" w:themeColor="text1"/>
            <w:lang w:val="en-US" w:eastAsia="zh-CN"/>
            <w:rPrChange w:id="802" w:author="Intel" w:date="2021-06-16T19:10:00Z">
              <w:rPr>
                <w:color w:val="000000" w:themeColor="text1"/>
                <w:lang w:val="en-US" w:eastAsia="zh-CN"/>
              </w:rPr>
            </w:rPrChange>
          </w:rPr>
          <w:t xml:space="preserve">urther define the interruption </w:t>
        </w:r>
        <w:del w:id="803" w:author="Huawei" w:date="2021-06-17T10:24:00Z">
          <w:r w:rsidRPr="00441646" w:rsidDel="004D45DF">
            <w:rPr>
              <w:i/>
              <w:iCs/>
              <w:color w:val="000000" w:themeColor="text1"/>
              <w:lang w:val="en-US" w:eastAsia="zh-CN"/>
              <w:rPrChange w:id="804" w:author="Intel" w:date="2021-06-16T19:10:00Z">
                <w:rPr>
                  <w:color w:val="000000" w:themeColor="text1"/>
                  <w:lang w:val="en-US" w:eastAsia="zh-CN"/>
                </w:rPr>
              </w:rPrChange>
            </w:rPr>
            <w:delText>length, occasion and ratio</w:delText>
          </w:r>
        </w:del>
      </w:ins>
      <w:ins w:id="805" w:author="Huawei" w:date="2021-06-17T10:24:00Z">
        <w:r w:rsidR="004D45DF">
          <w:rPr>
            <w:i/>
            <w:iCs/>
            <w:color w:val="000000" w:themeColor="text1"/>
            <w:lang w:val="en-US" w:eastAsia="zh-CN"/>
          </w:rPr>
          <w:t>requirements</w:t>
        </w:r>
      </w:ins>
      <w:ins w:id="806" w:author="Intel" w:date="2021-06-16T17:53:00Z">
        <w:r w:rsidRPr="00441646">
          <w:rPr>
            <w:i/>
            <w:iCs/>
            <w:color w:val="000000" w:themeColor="text1"/>
            <w:lang w:val="en-US" w:eastAsia="zh-CN"/>
            <w:rPrChange w:id="807" w:author="Intel" w:date="2021-06-16T19:10:00Z">
              <w:rPr>
                <w:color w:val="000000" w:themeColor="text1"/>
                <w:lang w:val="en-US" w:eastAsia="zh-CN"/>
              </w:rPr>
            </w:rPrChange>
          </w:rPr>
          <w:t>, if the interruption is allowed</w:t>
        </w:r>
      </w:ins>
    </w:p>
    <w:p w14:paraId="7070582A" w14:textId="77777777" w:rsidR="009D6E6D" w:rsidRPr="00263E4D" w:rsidRDefault="00441646" w:rsidP="009D6E6D">
      <w:pPr>
        <w:numPr>
          <w:ilvl w:val="2"/>
          <w:numId w:val="19"/>
        </w:numPr>
        <w:rPr>
          <w:ins w:id="808" w:author="Intel" w:date="2021-06-16T17:53:00Z"/>
          <w:i/>
          <w:iCs/>
          <w:color w:val="000000" w:themeColor="text1"/>
          <w:lang w:val="en-US" w:eastAsia="zh-CN"/>
          <w:rPrChange w:id="809" w:author="Intel" w:date="2021-06-16T19:10:00Z">
            <w:rPr>
              <w:ins w:id="810" w:author="Intel" w:date="2021-06-16T17:53:00Z"/>
              <w:color w:val="000000" w:themeColor="text1"/>
              <w:lang w:val="en-US" w:eastAsia="zh-CN"/>
            </w:rPr>
          </w:rPrChange>
        </w:rPr>
      </w:pPr>
      <w:ins w:id="811" w:author="Intel" w:date="2021-06-16T17:53:00Z">
        <w:r w:rsidRPr="00441646">
          <w:rPr>
            <w:i/>
            <w:iCs/>
            <w:strike/>
            <w:color w:val="FF0000"/>
            <w:lang w:val="en-US" w:eastAsia="zh-CN"/>
            <w:rPrChange w:id="812" w:author="Intel" w:date="2021-06-16T19:10:00Z">
              <w:rPr>
                <w:color w:val="000000" w:themeColor="text1"/>
                <w:lang w:val="en-US" w:eastAsia="zh-CN"/>
              </w:rPr>
            </w:rPrChange>
          </w:rPr>
          <w:t>Study</w:t>
        </w:r>
        <w:r w:rsidRPr="00441646">
          <w:rPr>
            <w:i/>
            <w:iCs/>
            <w:color w:val="FF0000"/>
            <w:lang w:val="en-US" w:eastAsia="zh-CN"/>
            <w:rPrChange w:id="813" w:author="Intel" w:date="2021-06-16T19:10:00Z">
              <w:rPr>
                <w:color w:val="000000" w:themeColor="text1"/>
                <w:lang w:val="en-US" w:eastAsia="zh-CN"/>
              </w:rPr>
            </w:rPrChange>
          </w:rPr>
          <w:t xml:space="preserve"> </w:t>
        </w:r>
      </w:ins>
      <w:ins w:id="814" w:author="Intel" w:date="2021-06-16T19:05:00Z">
        <w:r w:rsidRPr="00441646">
          <w:rPr>
            <w:i/>
            <w:iCs/>
            <w:color w:val="FF0000"/>
            <w:lang w:val="en-US" w:eastAsia="zh-CN"/>
            <w:rPrChange w:id="815" w:author="Intel" w:date="2021-06-16T19:10:00Z">
              <w:rPr>
                <w:color w:val="FF0000"/>
                <w:lang w:val="en-US" w:eastAsia="zh-CN"/>
              </w:rPr>
            </w:rPrChange>
          </w:rPr>
          <w:t xml:space="preserve">Identify </w:t>
        </w:r>
      </w:ins>
      <w:ins w:id="816" w:author="Intel" w:date="2021-06-16T19:03:00Z">
        <w:r w:rsidRPr="00441646">
          <w:rPr>
            <w:i/>
            <w:iCs/>
            <w:color w:val="FF0000"/>
            <w:lang w:val="en-US" w:eastAsia="zh-CN"/>
            <w:rPrChange w:id="817" w:author="Intel" w:date="2021-06-16T19:10:00Z">
              <w:rPr>
                <w:color w:val="000000" w:themeColor="text1"/>
                <w:lang w:val="en-US" w:eastAsia="zh-CN"/>
              </w:rPr>
            </w:rPrChange>
          </w:rPr>
          <w:t xml:space="preserve">and, if needed, define </w:t>
        </w:r>
      </w:ins>
      <w:ins w:id="818" w:author="Intel" w:date="2021-06-16T17:53:00Z">
        <w:r w:rsidRPr="00441646">
          <w:rPr>
            <w:i/>
            <w:iCs/>
            <w:color w:val="000000" w:themeColor="text1"/>
            <w:lang w:val="en-US" w:eastAsia="zh-CN"/>
            <w:rPrChange w:id="819" w:author="Intel" w:date="2021-06-16T19:10:00Z">
              <w:rPr>
                <w:color w:val="000000" w:themeColor="text1"/>
                <w:lang w:val="en-US" w:eastAsia="zh-CN"/>
              </w:rPr>
            </w:rPrChange>
          </w:rPr>
          <w:t xml:space="preserve">the </w:t>
        </w:r>
        <w:r w:rsidRPr="00441646">
          <w:rPr>
            <w:i/>
            <w:iCs/>
            <w:strike/>
            <w:color w:val="FF0000"/>
            <w:lang w:val="en-US" w:eastAsia="zh-CN"/>
            <w:rPrChange w:id="820" w:author="Intel" w:date="2021-06-16T19:10:00Z">
              <w:rPr>
                <w:color w:val="000000" w:themeColor="text1"/>
                <w:lang w:val="en-US" w:eastAsia="zh-CN"/>
              </w:rPr>
            </w:rPrChange>
          </w:rPr>
          <w:t>related</w:t>
        </w:r>
        <w:r w:rsidRPr="00441646">
          <w:rPr>
            <w:i/>
            <w:iCs/>
            <w:color w:val="FF0000"/>
            <w:lang w:val="en-US" w:eastAsia="zh-CN"/>
            <w:rPrChange w:id="821" w:author="Intel" w:date="2021-06-16T19:10:00Z">
              <w:rPr>
                <w:color w:val="000000" w:themeColor="text1"/>
                <w:lang w:val="en-US" w:eastAsia="zh-CN"/>
              </w:rPr>
            </w:rPrChange>
          </w:rPr>
          <w:t xml:space="preserve"> </w:t>
        </w:r>
      </w:ins>
      <w:ins w:id="822" w:author="Intel" w:date="2021-06-16T19:06:00Z">
        <w:r w:rsidRPr="00441646">
          <w:rPr>
            <w:i/>
            <w:iCs/>
            <w:color w:val="FF0000"/>
            <w:lang w:val="en-US" w:eastAsia="zh-CN"/>
            <w:rPrChange w:id="823" w:author="Intel" w:date="2021-06-16T19:10:00Z">
              <w:rPr>
                <w:color w:val="000000" w:themeColor="text1"/>
                <w:lang w:val="en-US" w:eastAsia="zh-CN"/>
              </w:rPr>
            </w:rPrChange>
          </w:rPr>
          <w:t xml:space="preserve">RRM </w:t>
        </w:r>
      </w:ins>
      <w:ins w:id="824" w:author="Intel" w:date="2021-06-16T17:53:00Z">
        <w:r w:rsidRPr="00441646">
          <w:rPr>
            <w:i/>
            <w:iCs/>
            <w:color w:val="000000" w:themeColor="text1"/>
            <w:lang w:val="en-US" w:eastAsia="zh-CN"/>
            <w:rPrChange w:id="825"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826"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827" w:author="Intel" w:date="2021-06-16T19:04:00Z"/>
          <w:i/>
          <w:iCs/>
          <w:color w:val="000000" w:themeColor="text1"/>
          <w:lang w:val="en-US" w:eastAsia="zh-CN"/>
          <w:rPrChange w:id="828" w:author="Intel" w:date="2021-06-16T19:10:00Z">
            <w:rPr>
              <w:ins w:id="829" w:author="Intel" w:date="2021-06-16T19:04:00Z"/>
              <w:color w:val="000000" w:themeColor="text1"/>
              <w:lang w:val="en-US" w:eastAsia="zh-CN"/>
            </w:rPr>
          </w:rPrChange>
        </w:rPr>
      </w:pPr>
      <w:ins w:id="830" w:author="Intel" w:date="2021-06-16T19:04:00Z">
        <w:r w:rsidRPr="00441646">
          <w:rPr>
            <w:i/>
            <w:iCs/>
            <w:color w:val="FF0000"/>
            <w:lang w:val="en-US" w:eastAsia="zh-CN"/>
            <w:rPrChange w:id="831" w:author="Intel" w:date="2021-06-16T19:10:00Z">
              <w:rPr>
                <w:color w:val="000000" w:themeColor="text1"/>
                <w:lang w:val="en-US" w:eastAsia="zh-CN"/>
              </w:rPr>
            </w:rPrChange>
          </w:rPr>
          <w:t xml:space="preserve">Note 1: </w:t>
        </w:r>
        <w:r w:rsidRPr="00441646">
          <w:rPr>
            <w:i/>
            <w:iCs/>
            <w:color w:val="000000" w:themeColor="text1"/>
            <w:lang w:val="en-US" w:eastAsia="zh-CN"/>
            <w:rPrChange w:id="832"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833" w:author="Intel" w:date="2021-06-16T17:53:00Z"/>
          <w:i/>
          <w:iCs/>
          <w:color w:val="000000" w:themeColor="text1"/>
          <w:lang w:val="en-US" w:eastAsia="zh-CN"/>
          <w:rPrChange w:id="834" w:author="Intel" w:date="2021-06-16T19:10:00Z">
            <w:rPr>
              <w:ins w:id="835" w:author="Intel" w:date="2021-06-16T17:53:00Z"/>
              <w:color w:val="000000" w:themeColor="text1"/>
              <w:lang w:val="en-US" w:eastAsia="zh-CN"/>
            </w:rPr>
          </w:rPrChange>
        </w:rPr>
      </w:pPr>
      <w:ins w:id="836" w:author="Intel" w:date="2021-06-16T19:03:00Z">
        <w:r w:rsidRPr="00441646">
          <w:rPr>
            <w:i/>
            <w:iCs/>
            <w:color w:val="FF0000"/>
            <w:lang w:val="en-US" w:eastAsia="zh-CN"/>
            <w:rPrChange w:id="837" w:author="Intel" w:date="2021-06-16T19:10:00Z">
              <w:rPr>
                <w:color w:val="000000" w:themeColor="text1"/>
                <w:lang w:val="en-US" w:eastAsia="zh-CN"/>
              </w:rPr>
            </w:rPrChange>
          </w:rPr>
          <w:t xml:space="preserve">Note </w:t>
        </w:r>
      </w:ins>
      <w:ins w:id="838" w:author="Intel" w:date="2021-06-16T19:04:00Z">
        <w:r w:rsidRPr="00441646">
          <w:rPr>
            <w:i/>
            <w:iCs/>
            <w:color w:val="FF0000"/>
            <w:lang w:val="en-US" w:eastAsia="zh-CN"/>
            <w:rPrChange w:id="839" w:author="Intel" w:date="2021-06-16T19:10:00Z">
              <w:rPr>
                <w:color w:val="FF0000"/>
                <w:lang w:val="en-US" w:eastAsia="zh-CN"/>
              </w:rPr>
            </w:rPrChange>
          </w:rPr>
          <w:t>2</w:t>
        </w:r>
      </w:ins>
      <w:ins w:id="840" w:author="Intel" w:date="2021-06-16T19:03:00Z">
        <w:r w:rsidRPr="00441646">
          <w:rPr>
            <w:i/>
            <w:iCs/>
            <w:color w:val="FF0000"/>
            <w:lang w:val="en-US" w:eastAsia="zh-CN"/>
            <w:rPrChange w:id="841" w:author="Intel" w:date="2021-06-16T19:10:00Z">
              <w:rPr>
                <w:color w:val="000000" w:themeColor="text1"/>
                <w:lang w:val="en-US" w:eastAsia="zh-CN"/>
              </w:rPr>
            </w:rPrChange>
          </w:rPr>
          <w:t xml:space="preserve">: </w:t>
        </w:r>
      </w:ins>
      <w:ins w:id="842" w:author="Intel" w:date="2021-06-16T17:53:00Z">
        <w:r w:rsidRPr="00441646">
          <w:rPr>
            <w:i/>
            <w:iCs/>
            <w:color w:val="000000" w:themeColor="text1"/>
            <w:lang w:val="en-US" w:eastAsia="zh-CN"/>
            <w:rPrChange w:id="843"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844" w:author="Intel" w:date="2021-06-16T17:53:00Z"/>
          <w:i/>
          <w:iCs/>
          <w:color w:val="000000" w:themeColor="text1"/>
          <w:lang w:val="en-US" w:eastAsia="zh-CN"/>
          <w:rPrChange w:id="845" w:author="Intel" w:date="2021-06-16T19:10:00Z">
            <w:rPr>
              <w:ins w:id="846" w:author="Intel" w:date="2021-06-16T17:53:00Z"/>
              <w:color w:val="000000" w:themeColor="text1"/>
              <w:lang w:val="en-US" w:eastAsia="zh-CN"/>
            </w:rPr>
          </w:rPrChange>
        </w:rPr>
      </w:pPr>
      <w:ins w:id="847" w:author="Intel" w:date="2021-06-16T19:03:00Z">
        <w:r w:rsidRPr="00441646">
          <w:rPr>
            <w:i/>
            <w:iCs/>
            <w:color w:val="FF0000"/>
            <w:lang w:val="en-US" w:eastAsia="zh-CN"/>
            <w:rPrChange w:id="848" w:author="Intel" w:date="2021-06-16T19:10:00Z">
              <w:rPr>
                <w:color w:val="FF0000"/>
                <w:lang w:val="en-US" w:eastAsia="zh-CN"/>
              </w:rPr>
            </w:rPrChange>
          </w:rPr>
          <w:t xml:space="preserve">Note </w:t>
        </w:r>
      </w:ins>
      <w:ins w:id="849" w:author="Intel" w:date="2021-06-16T19:10:00Z">
        <w:r w:rsidRPr="00441646">
          <w:rPr>
            <w:i/>
            <w:iCs/>
            <w:color w:val="FF0000"/>
            <w:lang w:val="en-US" w:eastAsia="zh-CN"/>
            <w:rPrChange w:id="850" w:author="Intel" w:date="2021-06-16T19:10:00Z">
              <w:rPr>
                <w:color w:val="FF0000"/>
                <w:lang w:val="en-US" w:eastAsia="zh-CN"/>
              </w:rPr>
            </w:rPrChange>
          </w:rPr>
          <w:t>3</w:t>
        </w:r>
      </w:ins>
      <w:ins w:id="851" w:author="Intel" w:date="2021-06-16T19:03:00Z">
        <w:r w:rsidRPr="00441646">
          <w:rPr>
            <w:i/>
            <w:iCs/>
            <w:color w:val="FF0000"/>
            <w:lang w:val="en-US" w:eastAsia="zh-CN"/>
            <w:rPrChange w:id="852" w:author="Intel" w:date="2021-06-16T19:10:00Z">
              <w:rPr>
                <w:color w:val="FF0000"/>
                <w:lang w:val="en-US" w:eastAsia="zh-CN"/>
              </w:rPr>
            </w:rPrChange>
          </w:rPr>
          <w:t>: RAN4 shall a</w:t>
        </w:r>
      </w:ins>
      <w:ins w:id="853" w:author="Intel" w:date="2021-06-16T17:53:00Z">
        <w:r w:rsidRPr="00441646">
          <w:rPr>
            <w:i/>
            <w:iCs/>
            <w:color w:val="000000" w:themeColor="text1"/>
            <w:lang w:eastAsia="zh-CN"/>
            <w:rPrChange w:id="854" w:author="Intel" w:date="2021-06-16T19:10:00Z">
              <w:rPr>
                <w:color w:val="000000" w:themeColor="text1"/>
                <w:lang w:eastAsia="zh-CN"/>
              </w:rPr>
            </w:rPrChange>
          </w:rPr>
          <w:t xml:space="preserve">nalyse </w:t>
        </w:r>
        <w:r w:rsidRPr="00441646">
          <w:rPr>
            <w:i/>
            <w:iCs/>
            <w:color w:val="000000" w:themeColor="text1"/>
            <w:lang w:val="en-US" w:eastAsia="zh-CN"/>
            <w:rPrChange w:id="855"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856" w:author="Intel" w:date="2021-06-16T19:10:00Z">
              <w:rPr>
                <w:color w:val="000000" w:themeColor="text1"/>
                <w:lang w:val="en-US" w:eastAsia="zh-CN"/>
              </w:rPr>
            </w:rPrChange>
          </w:rPr>
          <w:t>although impact is not expected</w:t>
        </w:r>
        <w:r w:rsidRPr="00441646">
          <w:rPr>
            <w:i/>
            <w:iCs/>
            <w:color w:val="000000" w:themeColor="text1"/>
            <w:lang w:val="en-US" w:eastAsia="zh-CN"/>
            <w:rPrChange w:id="857"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858" w:author="Intel" w:date="2021-06-16T17:53:00Z"/>
          <w:i/>
          <w:iCs/>
          <w:strike/>
          <w:color w:val="000000" w:themeColor="text1"/>
          <w:lang w:val="en-US" w:eastAsia="zh-CN"/>
          <w:rPrChange w:id="859" w:author="Intel" w:date="2021-06-16T19:10:00Z">
            <w:rPr>
              <w:ins w:id="860" w:author="Intel" w:date="2021-06-16T17:53:00Z"/>
              <w:color w:val="000000" w:themeColor="text1"/>
              <w:lang w:val="en-US" w:eastAsia="zh-CN"/>
            </w:rPr>
          </w:rPrChange>
        </w:rPr>
      </w:pPr>
      <w:ins w:id="861" w:author="Intel" w:date="2021-06-16T17:53:00Z">
        <w:r w:rsidRPr="00441646">
          <w:rPr>
            <w:i/>
            <w:iCs/>
            <w:strike/>
            <w:color w:val="000000" w:themeColor="text1"/>
            <w:lang w:eastAsia="zh-CN"/>
            <w:rPrChange w:id="862" w:author="Intel" w:date="2021-06-16T19:10:00Z">
              <w:rPr>
                <w:color w:val="000000" w:themeColor="text1"/>
                <w:lang w:eastAsia="zh-CN"/>
              </w:rPr>
            </w:rPrChange>
          </w:rPr>
          <w:t>Decide if it is feasible that the UE requirements are defined in R16 or release independent from Rel-16.</w:t>
        </w:r>
      </w:ins>
    </w:p>
    <w:p w14:paraId="44AEA0A9" w14:textId="77777777" w:rsidR="008E2B8E" w:rsidRDefault="008E2B8E">
      <w:pPr>
        <w:rPr>
          <w:ins w:id="863" w:author="Intel" w:date="2021-06-16T18:10:00Z"/>
          <w:b/>
          <w:bCs/>
          <w:color w:val="000000" w:themeColor="text1"/>
          <w:u w:val="single"/>
          <w:lang w:val="en-US" w:eastAsia="zh-CN"/>
        </w:rPr>
        <w:pPrChange w:id="864" w:author="Intel" w:date="2021-06-16T18:10:00Z">
          <w:pPr>
            <w:pStyle w:val="afe"/>
            <w:numPr>
              <w:numId w:val="19"/>
            </w:numPr>
            <w:ind w:left="720" w:firstLineChars="0" w:hanging="360"/>
          </w:pPr>
        </w:pPrChange>
      </w:pPr>
    </w:p>
    <w:tbl>
      <w:tblPr>
        <w:tblStyle w:val="afd"/>
        <w:tblW w:w="0" w:type="auto"/>
        <w:tblLook w:val="04A0" w:firstRow="1" w:lastRow="0" w:firstColumn="1" w:lastColumn="0" w:noHBand="0" w:noVBand="1"/>
      </w:tblPr>
      <w:tblGrid>
        <w:gridCol w:w="1233"/>
        <w:gridCol w:w="8398"/>
      </w:tblGrid>
      <w:tr w:rsidR="000E2040" w:rsidRPr="001233A8" w14:paraId="6DFC0D63" w14:textId="77777777" w:rsidTr="007973CA">
        <w:trPr>
          <w:ins w:id="865" w:author="Intel" w:date="2021-06-16T18:10:00Z"/>
        </w:trPr>
        <w:tc>
          <w:tcPr>
            <w:tcW w:w="1233" w:type="dxa"/>
          </w:tcPr>
          <w:p w14:paraId="7A565805" w14:textId="77777777" w:rsidR="000E2040" w:rsidRPr="001233A8" w:rsidRDefault="000E2040" w:rsidP="007973CA">
            <w:pPr>
              <w:spacing w:after="120"/>
              <w:rPr>
                <w:ins w:id="866" w:author="Intel" w:date="2021-06-16T18:10:00Z"/>
                <w:rFonts w:eastAsiaTheme="minorEastAsia"/>
                <w:b/>
                <w:bCs/>
                <w:color w:val="000000" w:themeColor="text1"/>
                <w:lang w:val="en-US" w:eastAsia="zh-CN"/>
              </w:rPr>
            </w:pPr>
            <w:ins w:id="867" w:author="Intel" w:date="2021-06-16T18:10:00Z">
              <w:r>
                <w:rPr>
                  <w:rFonts w:eastAsiaTheme="minorEastAsia"/>
                  <w:b/>
                  <w:bCs/>
                  <w:color w:val="000000" w:themeColor="text1"/>
                  <w:lang w:val="en-US" w:eastAsia="zh-CN"/>
                </w:rPr>
                <w:t>Company</w:t>
              </w:r>
            </w:ins>
          </w:p>
        </w:tc>
        <w:tc>
          <w:tcPr>
            <w:tcW w:w="8398" w:type="dxa"/>
          </w:tcPr>
          <w:p w14:paraId="5D7BB5D8" w14:textId="77777777" w:rsidR="000E2040" w:rsidRPr="001233A8" w:rsidRDefault="000E2040" w:rsidP="007973CA">
            <w:pPr>
              <w:spacing w:after="120"/>
              <w:rPr>
                <w:ins w:id="868" w:author="Intel" w:date="2021-06-16T18:10:00Z"/>
                <w:rFonts w:eastAsiaTheme="minorEastAsia"/>
                <w:b/>
                <w:bCs/>
                <w:color w:val="000000" w:themeColor="text1"/>
                <w:lang w:val="en-US" w:eastAsia="zh-CN"/>
              </w:rPr>
            </w:pPr>
            <w:ins w:id="869" w:author="Intel" w:date="2021-06-16T18:10:00Z">
              <w:r w:rsidRPr="001233A8">
                <w:rPr>
                  <w:rFonts w:eastAsiaTheme="minorEastAsia"/>
                  <w:b/>
                  <w:bCs/>
                  <w:color w:val="000000" w:themeColor="text1"/>
                  <w:lang w:val="en-US" w:eastAsia="zh-CN"/>
                </w:rPr>
                <w:t>Comments collection</w:t>
              </w:r>
            </w:ins>
          </w:p>
        </w:tc>
      </w:tr>
      <w:tr w:rsidR="000E2040" w:rsidRPr="002C7E3F" w14:paraId="7AE5884C" w14:textId="77777777" w:rsidTr="007973CA">
        <w:trPr>
          <w:ins w:id="870"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871" w:author="Intel" w:date="2021-06-16T18:10:00Z"/>
                <w:rFonts w:eastAsiaTheme="minorEastAsia"/>
                <w:color w:val="000000" w:themeColor="text1"/>
                <w:lang w:val="en-US" w:eastAsia="zh-CN"/>
              </w:rPr>
            </w:pPr>
            <w:ins w:id="872"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873" w:author="Intel" w:date="2021-06-16T18:10:00Z"/>
                <w:rFonts w:eastAsiaTheme="minorEastAsia"/>
                <w:color w:val="000000" w:themeColor="text1"/>
                <w:lang w:val="en-US" w:eastAsia="zh-CN"/>
              </w:rPr>
            </w:pPr>
            <w:ins w:id="874"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875" w:author="Intel" w:date="2021-06-16T18:10:00Z"/>
        </w:trPr>
        <w:tc>
          <w:tcPr>
            <w:tcW w:w="1233" w:type="dxa"/>
          </w:tcPr>
          <w:p w14:paraId="52AACBBC" w14:textId="77777777" w:rsidR="000E2040" w:rsidRPr="00DC3C7D" w:rsidRDefault="001E79DC" w:rsidP="007973CA">
            <w:pPr>
              <w:spacing w:after="120"/>
              <w:rPr>
                <w:ins w:id="876" w:author="Intel" w:date="2021-06-16T18:10:00Z"/>
                <w:rFonts w:eastAsiaTheme="minorEastAsia"/>
                <w:color w:val="000000" w:themeColor="text1"/>
                <w:lang w:val="en-US" w:eastAsia="zh-CN"/>
              </w:rPr>
            </w:pPr>
            <w:ins w:id="877" w:author="OPPO" w:date="2021-06-17T10:47:00Z">
              <w:r>
                <w:rPr>
                  <w:rFonts w:eastAsiaTheme="minorEastAsia" w:hint="eastAsia"/>
                  <w:color w:val="000000" w:themeColor="text1"/>
                  <w:lang w:val="en-US" w:eastAsia="zh-CN"/>
                </w:rPr>
                <w:lastRenderedPageBreak/>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878" w:author="Intel" w:date="2021-06-16T18:10:00Z"/>
                <w:rFonts w:eastAsiaTheme="minorEastAsia"/>
                <w:color w:val="000000" w:themeColor="text1"/>
                <w:lang w:val="en-US" w:eastAsia="zh-CN"/>
              </w:rPr>
            </w:pPr>
            <w:ins w:id="879" w:author="OPPO" w:date="2021-06-17T10:49:00Z">
              <w:r>
                <w:rPr>
                  <w:rFonts w:eastAsiaTheme="minorEastAsia"/>
                  <w:color w:val="000000" w:themeColor="text1"/>
                  <w:lang w:val="en-US" w:eastAsia="zh-CN"/>
                </w:rPr>
                <w:t>OKwith the proposal above.</w:t>
              </w:r>
            </w:ins>
          </w:p>
        </w:tc>
      </w:tr>
      <w:tr w:rsidR="00382506" w:rsidRPr="00943D7D" w14:paraId="4BEFA454" w14:textId="77777777" w:rsidTr="007973CA">
        <w:trPr>
          <w:ins w:id="880" w:author="Xiaoran ZHANG" w:date="2021-06-17T11:04:00Z"/>
        </w:trPr>
        <w:tc>
          <w:tcPr>
            <w:tcW w:w="1233" w:type="dxa"/>
          </w:tcPr>
          <w:p w14:paraId="786E3A63"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881" w:author="Xiaoran ZHANG" w:date="2021-06-17T11:04:00Z"/>
                <w:rFonts w:eastAsiaTheme="minorEastAsia"/>
                <w:color w:val="000000" w:themeColor="text1"/>
                <w:lang w:val="en-US" w:eastAsia="zh-CN"/>
                <w:rPrChange w:id="882" w:author="Xiaoran ZHANG" w:date="2021-06-17T11:04:00Z">
                  <w:rPr>
                    <w:ins w:id="883" w:author="Xiaoran ZHANG" w:date="2021-06-17T11:04:00Z"/>
                    <w:rFonts w:eastAsiaTheme="minorEastAsia"/>
                    <w:b/>
                    <w:color w:val="000000" w:themeColor="text1"/>
                    <w:sz w:val="24"/>
                    <w:lang w:val="en-US" w:eastAsia="zh-CN"/>
                  </w:rPr>
                </w:rPrChange>
              </w:rPr>
            </w:pPr>
            <w:ins w:id="884"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885" w:author="Xiaoran ZHANG" w:date="2021-06-17T11:04:00Z"/>
                <w:rFonts w:eastAsiaTheme="minorEastAsia"/>
                <w:color w:val="000000" w:themeColor="text1"/>
                <w:lang w:val="en-US" w:eastAsia="zh-CN"/>
                <w:rPrChange w:id="886" w:author="Xiaoran ZHANG" w:date="2021-06-17T11:04:00Z">
                  <w:rPr>
                    <w:ins w:id="887" w:author="Xiaoran ZHANG" w:date="2021-06-17T11:04:00Z"/>
                    <w:rFonts w:eastAsiaTheme="minorEastAsia"/>
                    <w:b/>
                    <w:color w:val="000000" w:themeColor="text1"/>
                    <w:sz w:val="24"/>
                    <w:lang w:val="en-US" w:eastAsia="zh-CN"/>
                  </w:rPr>
                </w:rPrChange>
              </w:rPr>
            </w:pPr>
            <w:ins w:id="888"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889" w:author="Valentin Gheorghiu" w:date="2021-06-17T12:21:00Z"/>
        </w:trPr>
        <w:tc>
          <w:tcPr>
            <w:tcW w:w="1233" w:type="dxa"/>
          </w:tcPr>
          <w:p w14:paraId="798DCA6D" w14:textId="2A6C4727" w:rsidR="00195D51" w:rsidRDefault="00195D51" w:rsidP="007973CA">
            <w:pPr>
              <w:spacing w:after="120"/>
              <w:rPr>
                <w:ins w:id="890" w:author="Valentin Gheorghiu" w:date="2021-06-17T12:21:00Z"/>
                <w:color w:val="000000" w:themeColor="text1"/>
                <w:lang w:val="en-US" w:eastAsia="ja-JP"/>
              </w:rPr>
            </w:pPr>
            <w:ins w:id="891" w:author="Valentin Gheorghiu" w:date="2021-06-17T12:21:00Z">
              <w:r>
                <w:rPr>
                  <w:rFonts w:hint="eastAsia"/>
                  <w:color w:val="000000" w:themeColor="text1"/>
                  <w:lang w:val="en-US" w:eastAsia="ja-JP"/>
                </w:rPr>
                <w:t>Q</w:t>
              </w:r>
              <w:r>
                <w:rPr>
                  <w:color w:val="000000" w:themeColor="text1"/>
                  <w:lang w:val="en-US" w:eastAsia="ja-JP"/>
                </w:rPr>
                <w:t>ualcomm</w:t>
              </w:r>
            </w:ins>
          </w:p>
        </w:tc>
        <w:tc>
          <w:tcPr>
            <w:tcW w:w="8398" w:type="dxa"/>
          </w:tcPr>
          <w:p w14:paraId="4F9BB39A" w14:textId="3D7BAA27" w:rsidR="00195D51" w:rsidRDefault="00195D51" w:rsidP="007973CA">
            <w:pPr>
              <w:spacing w:after="120"/>
              <w:rPr>
                <w:ins w:id="892" w:author="Valentin Gheorghiu" w:date="2021-06-17T12:21:00Z"/>
                <w:color w:val="000000" w:themeColor="text1"/>
                <w:lang w:val="en-US" w:eastAsia="ja-JP"/>
              </w:rPr>
            </w:pPr>
            <w:ins w:id="893"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r w:rsidR="0096463B" w:rsidRPr="00943D7D" w14:paraId="02950593" w14:textId="77777777" w:rsidTr="007973CA">
        <w:trPr>
          <w:ins w:id="894" w:author="Shan Yang, China Telecom" w:date="2021-06-17T11:32:00Z"/>
        </w:trPr>
        <w:tc>
          <w:tcPr>
            <w:tcW w:w="1233" w:type="dxa"/>
          </w:tcPr>
          <w:p w14:paraId="5BD0CB2B" w14:textId="403E9AD2" w:rsidR="0096463B" w:rsidRDefault="0096463B" w:rsidP="007973CA">
            <w:pPr>
              <w:spacing w:after="120"/>
              <w:rPr>
                <w:ins w:id="895" w:author="Shan Yang, China Telecom" w:date="2021-06-17T11:32:00Z"/>
                <w:color w:val="000000" w:themeColor="text1"/>
                <w:lang w:val="en-US" w:eastAsia="ja-JP"/>
              </w:rPr>
            </w:pPr>
            <w:ins w:id="896" w:author="Shan Yang, China Telecom" w:date="2021-06-17T11:32:00Z">
              <w:r>
                <w:rPr>
                  <w:rFonts w:eastAsiaTheme="minorEastAsia" w:hint="eastAsia"/>
                  <w:color w:val="000000" w:themeColor="text1"/>
                  <w:lang w:val="en-US" w:eastAsia="zh-CN"/>
                </w:rPr>
                <w:t>China Telecom</w:t>
              </w:r>
            </w:ins>
          </w:p>
        </w:tc>
        <w:tc>
          <w:tcPr>
            <w:tcW w:w="8398" w:type="dxa"/>
          </w:tcPr>
          <w:p w14:paraId="3CC651C5" w14:textId="5B18800B" w:rsidR="0096463B" w:rsidRDefault="0096463B" w:rsidP="00B60A12">
            <w:pPr>
              <w:spacing w:after="120"/>
              <w:rPr>
                <w:ins w:id="897" w:author="Shan Yang, China Telecom" w:date="2021-06-17T11:32:00Z"/>
                <w:rFonts w:eastAsiaTheme="minorEastAsia"/>
                <w:color w:val="000000" w:themeColor="text1"/>
                <w:lang w:val="en-US" w:eastAsia="zh-CN"/>
              </w:rPr>
            </w:pPr>
            <w:ins w:id="898" w:author="Shan Yang, China Telecom" w:date="2021-06-17T11:32:00Z">
              <w:r>
                <w:rPr>
                  <w:rFonts w:eastAsiaTheme="minorEastAsia" w:hint="eastAsia"/>
                  <w:color w:val="000000" w:themeColor="text1"/>
                  <w:lang w:val="en-US" w:eastAsia="zh-CN"/>
                </w:rPr>
                <w:t xml:space="preserve">Support the objective. </w:t>
              </w:r>
            </w:ins>
          </w:p>
          <w:p w14:paraId="740F1B3E" w14:textId="51B5EF36" w:rsidR="0096463B" w:rsidRDefault="0096463B" w:rsidP="007973CA">
            <w:pPr>
              <w:spacing w:after="120"/>
              <w:rPr>
                <w:ins w:id="899" w:author="Shan Yang, China Telecom" w:date="2021-06-17T11:32:00Z"/>
                <w:color w:val="000000" w:themeColor="text1"/>
                <w:lang w:val="en-US" w:eastAsia="ja-JP"/>
              </w:rPr>
            </w:pPr>
            <w:ins w:id="900" w:author="Shan Yang, China Telecom" w:date="2021-06-17T11:32:00Z">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ins>
          </w:p>
        </w:tc>
      </w:tr>
      <w:tr w:rsidR="000A42D8" w:rsidRPr="00943D7D" w14:paraId="6FE3B1AD" w14:textId="77777777" w:rsidTr="007973CA">
        <w:trPr>
          <w:ins w:id="901" w:author="Ato-MediaTek" w:date="2021-06-17T12:05:00Z"/>
        </w:trPr>
        <w:tc>
          <w:tcPr>
            <w:tcW w:w="1233" w:type="dxa"/>
          </w:tcPr>
          <w:p w14:paraId="6D1FBA79" w14:textId="30617CB9" w:rsidR="000A42D8" w:rsidRDefault="000A42D8" w:rsidP="000A42D8">
            <w:pPr>
              <w:spacing w:after="120"/>
              <w:rPr>
                <w:ins w:id="902" w:author="Ato-MediaTek" w:date="2021-06-17T12:05:00Z"/>
                <w:color w:val="000000" w:themeColor="text1"/>
                <w:lang w:val="en-US" w:eastAsia="zh-CN"/>
              </w:rPr>
            </w:pPr>
            <w:ins w:id="903" w:author="Ato-MediaTek" w:date="2021-06-17T12:05:00Z">
              <w:r>
                <w:rPr>
                  <w:color w:val="000000" w:themeColor="text1"/>
                  <w:lang w:val="en-US" w:eastAsia="ja-JP"/>
                </w:rPr>
                <w:t>MTK</w:t>
              </w:r>
            </w:ins>
          </w:p>
        </w:tc>
        <w:tc>
          <w:tcPr>
            <w:tcW w:w="8398" w:type="dxa"/>
          </w:tcPr>
          <w:p w14:paraId="26FAA1AC" w14:textId="77777777" w:rsidR="000A42D8" w:rsidRDefault="000A42D8" w:rsidP="000A42D8">
            <w:pPr>
              <w:spacing w:after="120"/>
              <w:rPr>
                <w:ins w:id="904" w:author="Ato-MediaTek" w:date="2021-06-17T12:05:00Z"/>
                <w:color w:val="000000" w:themeColor="text1"/>
                <w:lang w:val="en-US" w:eastAsia="ja-JP"/>
              </w:rPr>
            </w:pPr>
            <w:ins w:id="905" w:author="Ato-MediaTek" w:date="2021-06-17T12:05:00Z">
              <w:r>
                <w:rPr>
                  <w:color w:val="000000" w:themeColor="text1"/>
                  <w:lang w:val="en-US" w:eastAsia="ja-JP"/>
                </w:rPr>
                <w:t xml:space="preserve">The proposal is fine to us. </w:t>
              </w:r>
            </w:ins>
          </w:p>
          <w:p w14:paraId="7A177F76" w14:textId="77777777" w:rsidR="000A42D8" w:rsidRDefault="000A42D8" w:rsidP="000A42D8">
            <w:pPr>
              <w:spacing w:after="120"/>
              <w:rPr>
                <w:ins w:id="906" w:author="Ato-MediaTek" w:date="2021-06-17T12:29:00Z"/>
                <w:color w:val="000000" w:themeColor="text1"/>
                <w:lang w:val="en-US" w:eastAsia="ja-JP"/>
              </w:rPr>
            </w:pPr>
            <w:ins w:id="907" w:author="Ato-MediaTek" w:date="2021-06-17T12:05:00Z">
              <w:r>
                <w:rPr>
                  <w:color w:val="000000" w:themeColor="text1"/>
                  <w:lang w:val="en-US" w:eastAsia="ja-JP"/>
                </w:rPr>
                <w:t xml:space="preserve">One reminder is that with Note 1 we not only preclude CSI-RS based measurement, but also inter-RAT measurement. </w:t>
              </w:r>
            </w:ins>
          </w:p>
          <w:p w14:paraId="75419450" w14:textId="0CB67613" w:rsidR="00D04D49" w:rsidRDefault="00D04D49">
            <w:pPr>
              <w:spacing w:after="120"/>
              <w:rPr>
                <w:ins w:id="908" w:author="Ato-MediaTek" w:date="2021-06-17T12:05:00Z"/>
                <w:color w:val="000000" w:themeColor="text1"/>
                <w:lang w:val="en-US" w:eastAsia="zh-CN"/>
              </w:rPr>
            </w:pPr>
            <w:ins w:id="909" w:author="Ato-MediaTek" w:date="2021-06-17T12:30:00Z">
              <w:r>
                <w:rPr>
                  <w:color w:val="000000" w:themeColor="text1"/>
                  <w:lang w:val="en-US" w:eastAsia="ja-JP"/>
                </w:rPr>
                <w:t>Also, i</w:t>
              </w:r>
            </w:ins>
            <w:ins w:id="910" w:author="Ato-MediaTek" w:date="2021-06-17T12:29:00Z">
              <w:r>
                <w:rPr>
                  <w:color w:val="000000" w:themeColor="text1"/>
                  <w:lang w:val="en-US" w:eastAsia="ja-JP"/>
                </w:rPr>
                <w:t xml:space="preserve">f the scope extension to </w:t>
              </w:r>
            </w:ins>
            <w:ins w:id="911" w:author="Ato-MediaTek" w:date="2021-06-17T12:30:00Z">
              <w:r w:rsidRPr="002C7E3F">
                <w:rPr>
                  <w:color w:val="000000" w:themeColor="text1"/>
                  <w:lang w:val="en-US" w:eastAsia="zh-CN"/>
                </w:rPr>
                <w:t>Rel-17 NR MG Enhancements WID</w:t>
              </w:r>
              <w:r>
                <w:rPr>
                  <w:color w:val="000000" w:themeColor="text1"/>
                  <w:lang w:val="en-US" w:eastAsia="zh-CN"/>
                </w:rPr>
                <w:t xml:space="preserve"> is agreed, we suggest to add 0.5 TU to the MG enh WI. (current TU is 1 per meeting.)</w:t>
              </w:r>
            </w:ins>
          </w:p>
        </w:tc>
      </w:tr>
      <w:tr w:rsidR="00F563E8" w:rsidRPr="00943D7D" w14:paraId="2EEB18BC" w14:textId="77777777" w:rsidTr="007973CA">
        <w:trPr>
          <w:ins w:id="912" w:author="Nokia" w:date="2021-06-17T05:57:00Z"/>
        </w:trPr>
        <w:tc>
          <w:tcPr>
            <w:tcW w:w="1233" w:type="dxa"/>
          </w:tcPr>
          <w:p w14:paraId="47FCFE9D" w14:textId="12D67129" w:rsidR="00F563E8" w:rsidRDefault="00F563E8" w:rsidP="00F563E8">
            <w:pPr>
              <w:spacing w:after="120"/>
              <w:rPr>
                <w:ins w:id="913" w:author="Nokia" w:date="2021-06-17T05:57:00Z"/>
                <w:color w:val="000000" w:themeColor="text1"/>
                <w:lang w:val="en-US" w:eastAsia="ja-JP"/>
              </w:rPr>
            </w:pPr>
            <w:ins w:id="914" w:author="Nokia" w:date="2021-06-17T05:57:00Z">
              <w:r>
                <w:rPr>
                  <w:rFonts w:eastAsiaTheme="minorEastAsia"/>
                  <w:color w:val="000000" w:themeColor="text1"/>
                  <w:lang w:val="en-US" w:eastAsia="zh-CN"/>
                </w:rPr>
                <w:t>Nokia</w:t>
              </w:r>
            </w:ins>
          </w:p>
        </w:tc>
        <w:tc>
          <w:tcPr>
            <w:tcW w:w="8398" w:type="dxa"/>
          </w:tcPr>
          <w:p w14:paraId="4FC0B4F6" w14:textId="47BFFB53" w:rsidR="00F563E8" w:rsidRDefault="00F563E8" w:rsidP="00F563E8">
            <w:pPr>
              <w:spacing w:after="120"/>
              <w:rPr>
                <w:ins w:id="915" w:author="Nokia" w:date="2021-06-17T05:57:00Z"/>
                <w:color w:val="000000" w:themeColor="text1"/>
                <w:lang w:val="en-US" w:eastAsia="ja-JP"/>
              </w:rPr>
            </w:pPr>
            <w:ins w:id="916" w:author="Nokia" w:date="2021-06-17T05:57:00Z">
              <w:r>
                <w:rPr>
                  <w:rFonts w:eastAsiaTheme="minorEastAsia"/>
                  <w:color w:val="000000" w:themeColor="text1"/>
                  <w:lang w:val="en-US" w:eastAsia="zh-CN"/>
                </w:rPr>
                <w:t xml:space="preserve">This objective should not be included. </w:t>
              </w:r>
            </w:ins>
          </w:p>
        </w:tc>
      </w:tr>
      <w:tr w:rsidR="00CB3441" w:rsidRPr="00943D7D" w14:paraId="60497E56" w14:textId="77777777" w:rsidTr="007973CA">
        <w:trPr>
          <w:ins w:id="917" w:author="Yang Tang" w:date="2021-06-16T22:37:00Z"/>
        </w:trPr>
        <w:tc>
          <w:tcPr>
            <w:tcW w:w="1233" w:type="dxa"/>
          </w:tcPr>
          <w:p w14:paraId="1CBCC71D" w14:textId="20DEA321" w:rsidR="00CB3441" w:rsidRDefault="00CB3441" w:rsidP="00F563E8">
            <w:pPr>
              <w:spacing w:after="120"/>
              <w:rPr>
                <w:ins w:id="918" w:author="Yang Tang" w:date="2021-06-16T22:37:00Z"/>
                <w:color w:val="000000" w:themeColor="text1"/>
                <w:lang w:val="en-US" w:eastAsia="zh-CN"/>
              </w:rPr>
            </w:pPr>
            <w:ins w:id="919" w:author="Yang Tang" w:date="2021-06-16T22:37:00Z">
              <w:r>
                <w:rPr>
                  <w:color w:val="000000" w:themeColor="text1"/>
                  <w:lang w:val="en-US" w:eastAsia="zh-CN"/>
                </w:rPr>
                <w:t>Apple</w:t>
              </w:r>
            </w:ins>
          </w:p>
        </w:tc>
        <w:tc>
          <w:tcPr>
            <w:tcW w:w="8398" w:type="dxa"/>
          </w:tcPr>
          <w:p w14:paraId="112F57D7" w14:textId="0F26399B" w:rsidR="00CB3441" w:rsidRDefault="00CB3441" w:rsidP="00F563E8">
            <w:pPr>
              <w:spacing w:after="120"/>
              <w:rPr>
                <w:ins w:id="920" w:author="Yang Tang" w:date="2021-06-16T22:37:00Z"/>
                <w:color w:val="000000" w:themeColor="text1"/>
                <w:lang w:val="en-US" w:eastAsia="zh-CN"/>
              </w:rPr>
            </w:pPr>
            <w:ins w:id="921" w:author="Yang Tang" w:date="2021-06-16T22:37:00Z">
              <w:r>
                <w:rPr>
                  <w:color w:val="000000" w:themeColor="text1"/>
                  <w:lang w:val="en-US" w:eastAsia="zh-CN"/>
                </w:rPr>
                <w:t xml:space="preserve">We are OK with the scope.  </w:t>
              </w:r>
            </w:ins>
          </w:p>
        </w:tc>
      </w:tr>
      <w:tr w:rsidR="009551F8" w:rsidRPr="00943D7D" w14:paraId="54E80C42" w14:textId="77777777" w:rsidTr="007973CA">
        <w:trPr>
          <w:ins w:id="922" w:author="Xiaomi" w:date="2021-06-17T14:38:00Z"/>
        </w:trPr>
        <w:tc>
          <w:tcPr>
            <w:tcW w:w="1233" w:type="dxa"/>
          </w:tcPr>
          <w:p w14:paraId="3026DA7F" w14:textId="2030D9FE" w:rsidR="009551F8" w:rsidRPr="009551F8" w:rsidRDefault="009551F8" w:rsidP="00F563E8">
            <w:pPr>
              <w:keepLines/>
              <w:tabs>
                <w:tab w:val="left" w:pos="794"/>
                <w:tab w:val="left" w:pos="1191"/>
                <w:tab w:val="left" w:pos="1588"/>
                <w:tab w:val="left" w:pos="1985"/>
              </w:tabs>
              <w:overflowPunct/>
              <w:autoSpaceDE/>
              <w:autoSpaceDN/>
              <w:adjustRightInd/>
              <w:spacing w:before="120" w:after="120"/>
              <w:jc w:val="center"/>
              <w:textAlignment w:val="auto"/>
              <w:rPr>
                <w:ins w:id="923" w:author="Xiaomi" w:date="2021-06-17T14:38:00Z"/>
                <w:rFonts w:eastAsiaTheme="minorEastAsia"/>
                <w:color w:val="000000" w:themeColor="text1"/>
                <w:lang w:val="en-US" w:eastAsia="zh-CN"/>
                <w:rPrChange w:id="924" w:author="Xiaomi" w:date="2021-06-17T14:38:00Z">
                  <w:rPr>
                    <w:ins w:id="925" w:author="Xiaomi" w:date="2021-06-17T14:38:00Z"/>
                    <w:rFonts w:eastAsiaTheme="minorEastAsia"/>
                    <w:b/>
                    <w:color w:val="000000" w:themeColor="text1"/>
                    <w:sz w:val="24"/>
                    <w:lang w:val="en-US" w:eastAsia="zh-CN"/>
                  </w:rPr>
                </w:rPrChange>
              </w:rPr>
            </w:pPr>
            <w:ins w:id="926" w:author="Xiaomi" w:date="2021-06-17T14:38:00Z">
              <w:r>
                <w:rPr>
                  <w:rFonts w:eastAsiaTheme="minorEastAsia" w:hint="eastAsia"/>
                  <w:color w:val="000000" w:themeColor="text1"/>
                  <w:lang w:val="en-US" w:eastAsia="zh-CN"/>
                </w:rPr>
                <w:t>Xi</w:t>
              </w:r>
              <w:r>
                <w:rPr>
                  <w:rFonts w:eastAsiaTheme="minorEastAsia"/>
                  <w:color w:val="000000" w:themeColor="text1"/>
                  <w:lang w:val="en-US" w:eastAsia="zh-CN"/>
                </w:rPr>
                <w:t>aomi</w:t>
              </w:r>
            </w:ins>
          </w:p>
        </w:tc>
        <w:tc>
          <w:tcPr>
            <w:tcW w:w="8398" w:type="dxa"/>
          </w:tcPr>
          <w:p w14:paraId="5D9915D9" w14:textId="723F4A2D" w:rsidR="009551F8" w:rsidRPr="009551F8" w:rsidRDefault="009551F8" w:rsidP="00F563E8">
            <w:pPr>
              <w:keepLines/>
              <w:tabs>
                <w:tab w:val="left" w:pos="794"/>
                <w:tab w:val="left" w:pos="1191"/>
                <w:tab w:val="left" w:pos="1588"/>
                <w:tab w:val="left" w:pos="1985"/>
              </w:tabs>
              <w:overflowPunct/>
              <w:autoSpaceDE/>
              <w:autoSpaceDN/>
              <w:adjustRightInd/>
              <w:spacing w:before="120" w:after="120"/>
              <w:jc w:val="center"/>
              <w:textAlignment w:val="auto"/>
              <w:rPr>
                <w:ins w:id="927" w:author="Xiaomi" w:date="2021-06-17T14:38:00Z"/>
                <w:rFonts w:eastAsiaTheme="minorEastAsia"/>
                <w:color w:val="000000" w:themeColor="text1"/>
                <w:lang w:val="en-US" w:eastAsia="zh-CN"/>
                <w:rPrChange w:id="928" w:author="Xiaomi" w:date="2021-06-17T14:38:00Z">
                  <w:rPr>
                    <w:ins w:id="929" w:author="Xiaomi" w:date="2021-06-17T14:38:00Z"/>
                    <w:rFonts w:eastAsiaTheme="minorEastAsia"/>
                    <w:b/>
                    <w:color w:val="000000" w:themeColor="text1"/>
                    <w:sz w:val="24"/>
                    <w:lang w:val="en-US" w:eastAsia="zh-CN"/>
                  </w:rPr>
                </w:rPrChange>
              </w:rPr>
            </w:pPr>
            <w:ins w:id="930" w:author="Xiaomi" w:date="2021-06-17T14:38:00Z">
              <w:r>
                <w:rPr>
                  <w:rFonts w:eastAsiaTheme="minorEastAsia" w:hint="eastAsia"/>
                  <w:color w:val="000000" w:themeColor="text1"/>
                  <w:lang w:val="en-US" w:eastAsia="zh-CN"/>
                </w:rPr>
                <w:t>F</w:t>
              </w:r>
              <w:r>
                <w:rPr>
                  <w:rFonts w:eastAsiaTheme="minorEastAsia"/>
                  <w:color w:val="000000" w:themeColor="text1"/>
                  <w:lang w:val="en-US" w:eastAsia="zh-CN"/>
                </w:rPr>
                <w:t>ine with this scope</w:t>
              </w:r>
            </w:ins>
          </w:p>
        </w:tc>
      </w:tr>
      <w:tr w:rsidR="004612BA" w:rsidRPr="00943D7D" w14:paraId="0D81E7CB" w14:textId="77777777" w:rsidTr="007973CA">
        <w:trPr>
          <w:ins w:id="931" w:author="vivo" w:date="2021-06-17T16:17:00Z"/>
        </w:trPr>
        <w:tc>
          <w:tcPr>
            <w:tcW w:w="1233" w:type="dxa"/>
          </w:tcPr>
          <w:p w14:paraId="35DC705E" w14:textId="0C7168E0" w:rsidR="004612BA" w:rsidRDefault="004612BA" w:rsidP="004612BA">
            <w:pPr>
              <w:spacing w:after="120"/>
              <w:rPr>
                <w:ins w:id="932" w:author="vivo" w:date="2021-06-17T16:17:00Z"/>
                <w:color w:val="000000" w:themeColor="text1"/>
                <w:lang w:val="en-US" w:eastAsia="zh-CN"/>
              </w:rPr>
            </w:pPr>
            <w:ins w:id="933" w:author="vivo" w:date="2021-06-17T16:17:00Z">
              <w:r>
                <w:rPr>
                  <w:color w:val="000000" w:themeColor="text1"/>
                  <w:lang w:val="en-US" w:eastAsia="zh-CN"/>
                </w:rPr>
                <w:t>vivo</w:t>
              </w:r>
            </w:ins>
          </w:p>
        </w:tc>
        <w:tc>
          <w:tcPr>
            <w:tcW w:w="8398" w:type="dxa"/>
          </w:tcPr>
          <w:p w14:paraId="75D11CBC" w14:textId="77777777" w:rsidR="004612BA" w:rsidRDefault="004612BA" w:rsidP="004612BA">
            <w:pPr>
              <w:spacing w:after="120"/>
              <w:rPr>
                <w:ins w:id="934" w:author="vivo" w:date="2021-06-17T16:17:00Z"/>
                <w:color w:val="000000" w:themeColor="text1"/>
                <w:lang w:eastAsia="zh-CN"/>
              </w:rPr>
            </w:pPr>
            <w:ins w:id="935" w:author="vivo" w:date="2021-06-17T16:17:00Z">
              <w:r>
                <w:rPr>
                  <w:color w:val="000000" w:themeColor="text1"/>
                  <w:lang w:eastAsia="zh-CN"/>
                </w:rPr>
                <w:t xml:space="preserve">The scope is generally fine. </w:t>
              </w:r>
            </w:ins>
          </w:p>
          <w:p w14:paraId="64CFA88C" w14:textId="72483D73" w:rsidR="004612BA" w:rsidRDefault="004612BA" w:rsidP="004612BA">
            <w:pPr>
              <w:spacing w:after="120"/>
              <w:rPr>
                <w:ins w:id="936" w:author="vivo" w:date="2021-06-17T16:17:00Z"/>
                <w:color w:val="000000" w:themeColor="text1"/>
                <w:lang w:val="en-US" w:eastAsia="zh-CN"/>
              </w:rPr>
            </w:pPr>
            <w:ins w:id="937" w:author="vivo" w:date="2021-06-17T16:17:00Z">
              <w:r>
                <w:rPr>
                  <w:color w:val="000000" w:themeColor="text1"/>
                  <w:lang w:eastAsia="zh-CN"/>
                </w:rPr>
                <w:t>For the release independent aspect, we think it needs to be captured somewhere at least so that RAN4 can discuss on this.</w:t>
              </w:r>
            </w:ins>
          </w:p>
        </w:tc>
      </w:tr>
      <w:tr w:rsidR="004D45DF" w:rsidRPr="00943D7D" w14:paraId="2355ADB9" w14:textId="77777777" w:rsidTr="007973CA">
        <w:tc>
          <w:tcPr>
            <w:tcW w:w="1233" w:type="dxa"/>
          </w:tcPr>
          <w:p w14:paraId="48BE7FD5" w14:textId="1E8FC92E" w:rsidR="004D45DF" w:rsidRDefault="004D45DF" w:rsidP="004D45DF">
            <w:pPr>
              <w:spacing w:after="120"/>
              <w:rPr>
                <w:color w:val="000000" w:themeColor="text1"/>
                <w:lang w:val="en-US" w:eastAsia="zh-CN"/>
              </w:rPr>
            </w:pPr>
            <w:ins w:id="938" w:author="Huawei" w:date="2021-06-17T10:17:00Z">
              <w:r>
                <w:rPr>
                  <w:color w:val="000000" w:themeColor="text1"/>
                  <w:lang w:val="en-US" w:eastAsia="zh-CN"/>
                </w:rPr>
                <w:t xml:space="preserve">Huawei </w:t>
              </w:r>
            </w:ins>
          </w:p>
        </w:tc>
        <w:tc>
          <w:tcPr>
            <w:tcW w:w="8398" w:type="dxa"/>
          </w:tcPr>
          <w:p w14:paraId="0D259E50" w14:textId="77777777" w:rsidR="004D45DF" w:rsidRPr="00926CB9" w:rsidRDefault="004D45DF" w:rsidP="004D45DF">
            <w:pPr>
              <w:keepLines/>
              <w:tabs>
                <w:tab w:val="left" w:pos="794"/>
                <w:tab w:val="left" w:pos="1191"/>
                <w:tab w:val="left" w:pos="1588"/>
                <w:tab w:val="left" w:pos="1985"/>
              </w:tabs>
              <w:overflowPunct/>
              <w:autoSpaceDE/>
              <w:autoSpaceDN/>
              <w:adjustRightInd/>
              <w:spacing w:before="120" w:after="120"/>
              <w:jc w:val="center"/>
              <w:textAlignment w:val="auto"/>
              <w:rPr>
                <w:ins w:id="939" w:author="Huawei" w:date="2021-06-17T10:17:00Z"/>
                <w:color w:val="000000" w:themeColor="text1"/>
                <w:lang w:eastAsia="zh-CN"/>
                <w:rPrChange w:id="940" w:author="Huawei" w:date="2021-06-17T10:18:00Z">
                  <w:rPr>
                    <w:ins w:id="941" w:author="Huawei" w:date="2021-06-17T10:17:00Z"/>
                    <w:rFonts w:eastAsiaTheme="minorEastAsia"/>
                    <w:b/>
                    <w:color w:val="000000" w:themeColor="text1"/>
                    <w:sz w:val="24"/>
                    <w:lang w:val="en-US" w:eastAsia="zh-CN"/>
                  </w:rPr>
                </w:rPrChange>
              </w:rPr>
            </w:pPr>
            <w:ins w:id="942" w:author="Huawei" w:date="2021-06-17T10:18:00Z">
              <w:r>
                <w:rPr>
                  <w:color w:val="000000" w:themeColor="text1"/>
                  <w:lang w:val="en-US" w:eastAsia="zh-CN"/>
                </w:rPr>
                <w:t>H</w:t>
              </w:r>
              <w:r w:rsidRPr="00926CB9">
                <w:rPr>
                  <w:color w:val="000000" w:themeColor="text1"/>
                  <w:lang w:val="en-US" w:eastAsia="zh-CN"/>
                </w:rPr>
                <w:t xml:space="preserve">ow to define the interruption requirements </w:t>
              </w:r>
            </w:ins>
            <w:ins w:id="943" w:author="Huawei" w:date="2021-06-17T10:19:00Z">
              <w:r>
                <w:rPr>
                  <w:color w:val="000000" w:themeColor="text1"/>
                  <w:lang w:val="en-US" w:eastAsia="zh-CN"/>
                </w:rPr>
                <w:t xml:space="preserve">should </w:t>
              </w:r>
            </w:ins>
            <w:ins w:id="944" w:author="Huawei" w:date="2021-06-17T10:18:00Z">
              <w:r w:rsidRPr="00926CB9">
                <w:rPr>
                  <w:color w:val="000000" w:themeColor="text1"/>
                  <w:lang w:val="en-US" w:eastAsia="zh-CN"/>
                </w:rPr>
                <w:t xml:space="preserve">be discussed </w:t>
              </w:r>
            </w:ins>
            <w:ins w:id="945" w:author="Huawei" w:date="2021-06-17T10:19:00Z">
              <w:r>
                <w:rPr>
                  <w:color w:val="000000" w:themeColor="text1"/>
                  <w:lang w:val="en-US" w:eastAsia="zh-CN"/>
                </w:rPr>
                <w:t xml:space="preserve">in the </w:t>
              </w:r>
            </w:ins>
            <w:ins w:id="946" w:author="Huawei" w:date="2021-06-17T10:18:00Z">
              <w:r w:rsidRPr="00926CB9">
                <w:rPr>
                  <w:color w:val="000000" w:themeColor="text1"/>
                  <w:lang w:val="en-US" w:eastAsia="zh-CN"/>
                </w:rPr>
                <w:t>WI.</w:t>
              </w:r>
            </w:ins>
            <w:ins w:id="947" w:author="Huawei" w:date="2021-06-17T10:19:00Z">
              <w:r>
                <w:rPr>
                  <w:color w:val="000000" w:themeColor="text1"/>
                  <w:lang w:val="en-US" w:eastAsia="zh-CN"/>
                </w:rPr>
                <w:t xml:space="preserve"> Therefore related text update is proposed: </w:t>
              </w:r>
            </w:ins>
          </w:p>
          <w:p w14:paraId="4F3AF1A9" w14:textId="77372A2B" w:rsidR="004D45DF" w:rsidRDefault="004D45DF" w:rsidP="004D45DF">
            <w:pPr>
              <w:spacing w:after="120"/>
              <w:rPr>
                <w:color w:val="000000" w:themeColor="text1"/>
                <w:lang w:eastAsia="zh-CN"/>
              </w:rPr>
            </w:pPr>
            <w:ins w:id="948" w:author="Intel" w:date="2021-06-16T19:06:00Z">
              <w:r w:rsidRPr="00441646">
                <w:rPr>
                  <w:i/>
                  <w:iCs/>
                  <w:strike/>
                  <w:color w:val="FF0000"/>
                  <w:lang w:val="en-US" w:eastAsia="zh-CN"/>
                  <w:rPrChange w:id="949" w:author="Intel" w:date="2021-06-16T19:10:00Z">
                    <w:rPr>
                      <w:strike/>
                      <w:color w:val="FF0000"/>
                      <w:lang w:val="en-US" w:eastAsia="zh-CN"/>
                    </w:rPr>
                  </w:rPrChange>
                </w:rPr>
                <w:t>Study</w:t>
              </w:r>
              <w:r w:rsidRPr="00441646">
                <w:rPr>
                  <w:i/>
                  <w:iCs/>
                  <w:color w:val="FF0000"/>
                  <w:lang w:val="en-US" w:eastAsia="zh-CN"/>
                  <w:rPrChange w:id="950" w:author="Intel" w:date="2021-06-16T19:10:00Z">
                    <w:rPr>
                      <w:color w:val="FF0000"/>
                      <w:lang w:val="en-US" w:eastAsia="zh-CN"/>
                    </w:rPr>
                  </w:rPrChange>
                </w:rPr>
                <w:t xml:space="preserve"> Identify </w:t>
              </w:r>
            </w:ins>
            <w:ins w:id="951" w:author="Intel" w:date="2021-06-16T17:53:00Z">
              <w:r w:rsidRPr="00441646">
                <w:rPr>
                  <w:i/>
                  <w:iCs/>
                  <w:color w:val="000000" w:themeColor="text1"/>
                  <w:lang w:val="en-US" w:eastAsia="zh-CN"/>
                  <w:rPrChange w:id="952" w:author="Intel" w:date="2021-06-16T19:10:00Z">
                    <w:rPr>
                      <w:color w:val="000000" w:themeColor="text1"/>
                      <w:lang w:val="en-US" w:eastAsia="zh-CN"/>
                    </w:rPr>
                  </w:rPrChange>
                </w:rPr>
                <w:t xml:space="preserve">whether the additional interruption is allowed when UE </w:t>
              </w:r>
            </w:ins>
            <w:ins w:id="953" w:author="Intel" w:date="2021-06-16T19:06:00Z">
              <w:r w:rsidRPr="00441646">
                <w:rPr>
                  <w:i/>
                  <w:iCs/>
                  <w:color w:val="FF0000"/>
                  <w:lang w:val="en-US" w:eastAsia="zh-CN"/>
                  <w:rPrChange w:id="954" w:author="Intel" w:date="2021-06-16T19:10:00Z">
                    <w:rPr>
                      <w:color w:val="000000" w:themeColor="text1"/>
                      <w:lang w:val="en-US" w:eastAsia="zh-CN"/>
                    </w:rPr>
                  </w:rPrChange>
                </w:rPr>
                <w:t xml:space="preserve">is </w:t>
              </w:r>
            </w:ins>
            <w:ins w:id="955" w:author="Intel" w:date="2021-06-16T17:53:00Z">
              <w:r w:rsidRPr="00441646">
                <w:rPr>
                  <w:i/>
                  <w:iCs/>
                  <w:color w:val="000000" w:themeColor="text1"/>
                  <w:lang w:val="en-US" w:eastAsia="zh-CN"/>
                  <w:rPrChange w:id="956" w:author="Intel" w:date="2021-06-16T19:10:00Z">
                    <w:rPr>
                      <w:color w:val="000000" w:themeColor="text1"/>
                      <w:lang w:val="en-US" w:eastAsia="zh-CN"/>
                    </w:rPr>
                  </w:rPrChange>
                </w:rPr>
                <w:t>reporting ‘no gap’</w:t>
              </w:r>
            </w:ins>
            <w:ins w:id="957" w:author="Intel" w:date="2021-06-16T19:06:00Z">
              <w:r w:rsidRPr="00441646">
                <w:rPr>
                  <w:i/>
                  <w:iCs/>
                  <w:color w:val="000000" w:themeColor="text1"/>
                  <w:lang w:val="en-US" w:eastAsia="zh-CN"/>
                  <w:rPrChange w:id="958" w:author="Intel" w:date="2021-06-16T19:10:00Z">
                    <w:rPr>
                      <w:color w:val="000000" w:themeColor="text1"/>
                      <w:lang w:val="en-US" w:eastAsia="zh-CN"/>
                    </w:rPr>
                  </w:rPrChange>
                </w:rPr>
                <w:t xml:space="preserve">, </w:t>
              </w:r>
              <w:r w:rsidRPr="00441646">
                <w:rPr>
                  <w:i/>
                  <w:iCs/>
                  <w:color w:val="FF0000"/>
                  <w:lang w:val="en-US" w:eastAsia="zh-CN"/>
                  <w:rPrChange w:id="959" w:author="Intel" w:date="2021-06-16T19:10:00Z">
                    <w:rPr>
                      <w:color w:val="000000" w:themeColor="text1"/>
                      <w:lang w:val="en-US" w:eastAsia="zh-CN"/>
                    </w:rPr>
                  </w:rPrChange>
                </w:rPr>
                <w:t xml:space="preserve">and </w:t>
              </w:r>
              <w:r w:rsidRPr="00441646">
                <w:rPr>
                  <w:i/>
                  <w:iCs/>
                  <w:color w:val="000000" w:themeColor="text1"/>
                  <w:lang w:val="en-US" w:eastAsia="zh-CN"/>
                  <w:rPrChange w:id="960" w:author="Intel" w:date="2021-06-16T19:10:00Z">
                    <w:rPr>
                      <w:color w:val="000000" w:themeColor="text1"/>
                      <w:lang w:val="en-US" w:eastAsia="zh-CN"/>
                    </w:rPr>
                  </w:rPrChange>
                </w:rPr>
                <w:t>f</w:t>
              </w:r>
            </w:ins>
            <w:ins w:id="961" w:author="Intel" w:date="2021-06-16T17:53:00Z">
              <w:r w:rsidRPr="00441646">
                <w:rPr>
                  <w:i/>
                  <w:iCs/>
                  <w:color w:val="000000" w:themeColor="text1"/>
                  <w:lang w:val="en-US" w:eastAsia="zh-CN"/>
                  <w:rPrChange w:id="962" w:author="Intel" w:date="2021-06-16T19:10:00Z">
                    <w:rPr>
                      <w:color w:val="000000" w:themeColor="text1"/>
                      <w:lang w:val="en-US" w:eastAsia="zh-CN"/>
                    </w:rPr>
                  </w:rPrChange>
                </w:rPr>
                <w:t xml:space="preserve">urther define the interruption </w:t>
              </w:r>
              <w:del w:id="963" w:author="Huawei" w:date="2021-06-17T10:17:00Z">
                <w:r w:rsidRPr="00441646" w:rsidDel="00926CB9">
                  <w:rPr>
                    <w:i/>
                    <w:iCs/>
                    <w:color w:val="000000" w:themeColor="text1"/>
                    <w:lang w:val="en-US" w:eastAsia="zh-CN"/>
                    <w:rPrChange w:id="964" w:author="Intel" w:date="2021-06-16T19:10:00Z">
                      <w:rPr>
                        <w:color w:val="000000" w:themeColor="text1"/>
                        <w:lang w:val="en-US" w:eastAsia="zh-CN"/>
                      </w:rPr>
                    </w:rPrChange>
                  </w:rPr>
                  <w:delText>length, occasion and ratio</w:delText>
                </w:r>
              </w:del>
            </w:ins>
            <w:ins w:id="965" w:author="Huawei" w:date="2021-06-17T10:17:00Z">
              <w:r>
                <w:rPr>
                  <w:i/>
                  <w:iCs/>
                  <w:color w:val="000000" w:themeColor="text1"/>
                  <w:lang w:val="en-US" w:eastAsia="zh-CN"/>
                </w:rPr>
                <w:t>requirements</w:t>
              </w:r>
            </w:ins>
            <w:ins w:id="966" w:author="Intel" w:date="2021-06-16T17:53:00Z">
              <w:r w:rsidRPr="00441646">
                <w:rPr>
                  <w:i/>
                  <w:iCs/>
                  <w:color w:val="000000" w:themeColor="text1"/>
                  <w:lang w:val="en-US" w:eastAsia="zh-CN"/>
                  <w:rPrChange w:id="967" w:author="Intel" w:date="2021-06-16T19:10:00Z">
                    <w:rPr>
                      <w:color w:val="000000" w:themeColor="text1"/>
                      <w:lang w:val="en-US" w:eastAsia="zh-CN"/>
                    </w:rPr>
                  </w:rPrChange>
                </w:rPr>
                <w:t>, if the interruption is allowed</w:t>
              </w:r>
            </w:ins>
          </w:p>
        </w:tc>
      </w:tr>
      <w:tr w:rsidR="00D01C86" w:rsidRPr="00943D7D" w14:paraId="5531CAB5" w14:textId="77777777" w:rsidTr="007973CA">
        <w:trPr>
          <w:ins w:id="968" w:author="RAN4#99e" w:date="2021-06-17T16:54:00Z"/>
        </w:trPr>
        <w:tc>
          <w:tcPr>
            <w:tcW w:w="1233" w:type="dxa"/>
          </w:tcPr>
          <w:p w14:paraId="5297E58C" w14:textId="663C3DBE" w:rsidR="00D01C86" w:rsidRDefault="00D01C86" w:rsidP="004D45DF">
            <w:pPr>
              <w:spacing w:after="120"/>
              <w:rPr>
                <w:ins w:id="969" w:author="RAN4#99e" w:date="2021-06-17T16:54:00Z"/>
                <w:color w:val="000000" w:themeColor="text1"/>
                <w:lang w:val="en-US" w:eastAsia="zh-CN"/>
              </w:rPr>
            </w:pPr>
            <w:ins w:id="970" w:author="RAN4#99e" w:date="2021-06-17T16:54:00Z">
              <w:r>
                <w:rPr>
                  <w:rFonts w:eastAsiaTheme="minorEastAsia" w:hint="eastAsia"/>
                  <w:color w:val="000000" w:themeColor="text1"/>
                  <w:lang w:val="en-US" w:eastAsia="zh-CN"/>
                </w:rPr>
                <w:t>CATT</w:t>
              </w:r>
            </w:ins>
          </w:p>
        </w:tc>
        <w:tc>
          <w:tcPr>
            <w:tcW w:w="8398" w:type="dxa"/>
          </w:tcPr>
          <w:p w14:paraId="284E0C12" w14:textId="30199CC2" w:rsidR="00D01C86" w:rsidRDefault="00D01C86" w:rsidP="00456DAB">
            <w:pPr>
              <w:keepLines/>
              <w:tabs>
                <w:tab w:val="left" w:pos="794"/>
                <w:tab w:val="left" w:pos="1191"/>
                <w:tab w:val="left" w:pos="1588"/>
                <w:tab w:val="left" w:pos="1985"/>
              </w:tabs>
              <w:spacing w:before="120" w:after="120"/>
              <w:rPr>
                <w:ins w:id="971" w:author="RAN4#99e" w:date="2021-06-17T16:54:00Z"/>
                <w:color w:val="000000" w:themeColor="text1"/>
                <w:lang w:val="en-US" w:eastAsia="zh-CN"/>
              </w:rPr>
              <w:pPrChange w:id="972" w:author="RAN4#99e" w:date="2021-06-17T16:54:00Z">
                <w:pPr>
                  <w:keepLines/>
                  <w:tabs>
                    <w:tab w:val="left" w:pos="794"/>
                    <w:tab w:val="left" w:pos="1191"/>
                    <w:tab w:val="left" w:pos="1588"/>
                    <w:tab w:val="left" w:pos="1985"/>
                  </w:tabs>
                  <w:spacing w:before="120" w:after="120"/>
                  <w:jc w:val="center"/>
                </w:pPr>
              </w:pPrChange>
            </w:pPr>
            <w:ins w:id="973" w:author="RAN4#99e" w:date="2021-06-17T16:54: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ins>
          </w:p>
        </w:tc>
      </w:tr>
    </w:tbl>
    <w:p w14:paraId="4380155D" w14:textId="77777777" w:rsidR="009D6E6D" w:rsidRDefault="009D6E6D" w:rsidP="009D6E6D">
      <w:pPr>
        <w:rPr>
          <w:ins w:id="974" w:author="Intel" w:date="2021-06-16T17:49:00Z"/>
          <w:lang w:val="en-US" w:eastAsia="zh-CN"/>
        </w:rPr>
      </w:pPr>
    </w:p>
    <w:p w14:paraId="23C06B60" w14:textId="77777777" w:rsidR="008E2B8E" w:rsidRPr="008E2B8E" w:rsidRDefault="008E2B8E">
      <w:pPr>
        <w:rPr>
          <w:lang w:val="en-US"/>
          <w:rPrChange w:id="975" w:author="Intel" w:date="2021-06-16T17:49:00Z">
            <w:rPr>
              <w:sz w:val="24"/>
              <w:szCs w:val="16"/>
              <w:lang w:val="en-US"/>
            </w:rPr>
          </w:rPrChange>
        </w:rPr>
        <w:pPrChange w:id="976" w:author="Intel" w:date="2021-06-16T17:49:00Z">
          <w:pPr>
            <w:pStyle w:val="3"/>
          </w:pPr>
        </w:pPrChange>
      </w:pPr>
    </w:p>
    <w:p w14:paraId="27E40C81"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72C08767" w14:textId="77777777" w:rsidR="00ED2B48" w:rsidRPr="008865E9"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1"/>
        <w:rPr>
          <w:lang w:val="en-US"/>
        </w:rPr>
      </w:pPr>
      <w:bookmarkStart w:id="977" w:name="_Hlk74673215"/>
      <w:r w:rsidRPr="00586162">
        <w:rPr>
          <w:lang w:val="en-US"/>
        </w:rPr>
        <w:t>Topic #2: Clarification of FeRRM WI objectives</w:t>
      </w:r>
    </w:p>
    <w:bookmarkEnd w:id="977"/>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afe"/>
        <w:numPr>
          <w:ilvl w:val="1"/>
          <w:numId w:val="12"/>
        </w:numPr>
        <w:ind w:firstLineChars="0"/>
      </w:pPr>
      <w:r w:rsidRPr="00CA476B">
        <w:rPr>
          <w:iCs/>
          <w:color w:val="000000" w:themeColor="text1"/>
          <w:lang w:eastAsia="zh-CN"/>
        </w:rPr>
        <w:lastRenderedPageBreak/>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2"/>
      </w:pPr>
      <w:r>
        <w:t>Initial Round</w:t>
      </w:r>
    </w:p>
    <w:p w14:paraId="51B99A5B" w14:textId="77777777" w:rsidR="00516B81" w:rsidRPr="00D841A2" w:rsidRDefault="00B03A88" w:rsidP="00516B81">
      <w:pPr>
        <w:pStyle w:val="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0C77E73D" w14:textId="77777777" w:rsidR="002F457E" w:rsidRPr="002F457E" w:rsidRDefault="002F457E" w:rsidP="00246A8E">
      <w:pPr>
        <w:pStyle w:val="afe"/>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6EEED9A3" w14:textId="77777777" w:rsidR="002F457E" w:rsidRPr="002F457E" w:rsidRDefault="002F457E" w:rsidP="00246A8E">
      <w:pPr>
        <w:pStyle w:val="afe"/>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d"/>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d"/>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afe"/>
        <w:numPr>
          <w:ilvl w:val="0"/>
          <w:numId w:val="2"/>
        </w:numPr>
        <w:ind w:firstLineChars="0"/>
        <w:rPr>
          <w:bCs/>
        </w:rPr>
      </w:pPr>
      <w:r w:rsidRPr="00586162">
        <w:rPr>
          <w:bCs/>
        </w:rPr>
        <w:t>Option 1: Yes (NR-U is in the scope of HO with PSCell in FeRRM WI)</w:t>
      </w:r>
    </w:p>
    <w:p w14:paraId="3F39F592" w14:textId="77777777" w:rsidR="00A9066A" w:rsidRPr="00586162" w:rsidRDefault="00A9066A" w:rsidP="00A9066A">
      <w:pPr>
        <w:pStyle w:val="afe"/>
        <w:numPr>
          <w:ilvl w:val="0"/>
          <w:numId w:val="2"/>
        </w:numPr>
        <w:ind w:firstLineChars="0"/>
        <w:rPr>
          <w:bCs/>
        </w:rPr>
      </w:pPr>
      <w:r w:rsidRPr="00586162">
        <w:rPr>
          <w:bCs/>
        </w:rPr>
        <w:t>Option 2: No (NR-U is NOT in the scope of HO with PSCell in FeRRM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978"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978"/>
    <w:p w14:paraId="0CA41A3B" w14:textId="77777777" w:rsidR="00516B81" w:rsidRPr="0001665B" w:rsidRDefault="00516B81" w:rsidP="00516B81">
      <w:pPr>
        <w:pStyle w:val="2"/>
      </w:pPr>
      <w:r>
        <w:lastRenderedPageBreak/>
        <w:t>Intermediate Round</w:t>
      </w:r>
    </w:p>
    <w:p w14:paraId="0E8F09CD" w14:textId="77777777" w:rsidR="00516B81" w:rsidRDefault="00B03A88" w:rsidP="00516B81">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afd"/>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979"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e objecto Proposal 2-1. Question to the chairman and the group: is the expectation now that for any feature it</w:t>
            </w:r>
            <w:r w:rsidR="00E773D0">
              <w:rPr>
                <w:color w:val="000000" w:themeColor="text1"/>
                <w:lang w:val="en-US" w:eastAsia="ja-JP"/>
              </w:rPr>
              <w:t xml:space="preserve"> should be explicitly decided apriori whether NR-U is in scope or is the default that NR-U is in scope?</w:t>
            </w:r>
          </w:p>
          <w:p w14:paraId="67AB79D8" w14:textId="77777777" w:rsidR="009D6E6D" w:rsidRDefault="00441646" w:rsidP="00561B28">
            <w:pPr>
              <w:spacing w:after="120"/>
              <w:rPr>
                <w:color w:val="000000" w:themeColor="text1"/>
                <w:lang w:val="en-US" w:eastAsia="ja-JP"/>
              </w:rPr>
            </w:pPr>
            <w:ins w:id="980" w:author="Intel" w:date="2021-06-16T17:47:00Z">
              <w:r w:rsidRPr="00441646">
                <w:rPr>
                  <w:color w:val="000000" w:themeColor="text1"/>
                  <w:highlight w:val="yellow"/>
                  <w:lang w:val="en-US" w:eastAsia="ja-JP"/>
                  <w:rPrChange w:id="981" w:author="Intel" w:date="2021-06-16T17:48:00Z">
                    <w:rPr>
                      <w:rFonts w:ascii="Arial" w:hAnsi="Arial"/>
                      <w:color w:val="000000" w:themeColor="text1"/>
                      <w:sz w:val="28"/>
                      <w:szCs w:val="18"/>
                      <w:lang w:val="en-US" w:eastAsia="ja-JP"/>
                    </w:rPr>
                  </w:rPrChange>
                </w:rPr>
                <w:t>Moderator: It is a good point. Overall</w:t>
              </w:r>
            </w:ins>
            <w:ins w:id="982" w:author="Intel" w:date="2021-06-16T17:48:00Z">
              <w:r w:rsidRPr="00441646">
                <w:rPr>
                  <w:color w:val="000000" w:themeColor="text1"/>
                  <w:highlight w:val="yellow"/>
                  <w:lang w:val="en-US" w:eastAsia="ja-JP"/>
                  <w:rPrChange w:id="983" w:author="Intel" w:date="2021-06-16T17:48:00Z">
                    <w:rPr>
                      <w:rFonts w:ascii="Arial" w:hAnsi="Arial"/>
                      <w:color w:val="000000" w:themeColor="text1"/>
                      <w:sz w:val="28"/>
                      <w:szCs w:val="18"/>
                      <w:lang w:val="en-US" w:eastAsia="ja-JP"/>
                    </w:rPr>
                  </w:rPrChange>
                </w:rPr>
                <w:t>,</w:t>
              </w:r>
            </w:ins>
            <w:ins w:id="984" w:author="Intel" w:date="2021-06-16T17:47:00Z">
              <w:r w:rsidRPr="00441646">
                <w:rPr>
                  <w:color w:val="000000" w:themeColor="text1"/>
                  <w:highlight w:val="yellow"/>
                  <w:lang w:val="en-US" w:eastAsia="ja-JP"/>
                  <w:rPrChange w:id="985"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986" w:author="Intel" w:date="2021-06-16T17:48:00Z">
              <w:r w:rsidRPr="00441646">
                <w:rPr>
                  <w:color w:val="000000" w:themeColor="text1"/>
                  <w:highlight w:val="yellow"/>
                  <w:lang w:val="en-US" w:eastAsia="ja-JP"/>
                  <w:rPrChange w:id="987"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ins w:id="988" w:author="Intel" w:date="2021-06-16T17:46:00Z">
        <w:r w:rsidR="009D6E6D">
          <w:rPr>
            <w:color w:val="000000" w:themeColor="text1"/>
            <w:sz w:val="20"/>
            <w:szCs w:val="20"/>
            <w:lang w:val="en-US" w:eastAsia="zh-CN"/>
          </w:rPr>
          <w:t>sa</w:t>
        </w:r>
      </w:ins>
      <w:del w:id="989"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990"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991" w:author="Intel" w:date="2021-06-16T17:46:00Z"/>
          <w:sz w:val="20"/>
          <w:szCs w:val="20"/>
          <w:highlight w:val="yellow"/>
          <w:lang w:eastAsia="zh-CN"/>
        </w:rPr>
      </w:pPr>
      <w:r>
        <w:rPr>
          <w:sz w:val="20"/>
          <w:szCs w:val="20"/>
          <w:highlight w:val="yellow"/>
          <w:lang w:eastAsia="zh-CN"/>
        </w:rPr>
        <w:t xml:space="preserve">Moderator: </w:t>
      </w:r>
    </w:p>
    <w:p w14:paraId="5EFDD4A5" w14:textId="77777777" w:rsidR="009D6E6D" w:rsidRDefault="004561C0" w:rsidP="009D6E6D">
      <w:pPr>
        <w:pStyle w:val="3GPPNormalText"/>
        <w:numPr>
          <w:ilvl w:val="1"/>
          <w:numId w:val="19"/>
        </w:numPr>
        <w:rPr>
          <w:ins w:id="992"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993"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33025EDD" w14:textId="77777777" w:rsidR="009D6E6D" w:rsidRDefault="004561C0" w:rsidP="009D6E6D">
      <w:pPr>
        <w:pStyle w:val="3GPPNormalText"/>
        <w:numPr>
          <w:ilvl w:val="1"/>
          <w:numId w:val="19"/>
        </w:numPr>
        <w:rPr>
          <w:ins w:id="994"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995" w:author="Intel" w:date="2021-06-16T17:46:00Z"/>
          <w:sz w:val="20"/>
          <w:szCs w:val="20"/>
          <w:highlight w:val="yellow"/>
          <w:lang w:eastAsia="zh-CN"/>
        </w:rPr>
      </w:pPr>
      <w:r>
        <w:rPr>
          <w:sz w:val="20"/>
          <w:szCs w:val="20"/>
          <w:highlight w:val="yellow"/>
          <w:lang w:eastAsia="zh-CN"/>
        </w:rPr>
        <w:t xml:space="preserve">No further discussion is </w:t>
      </w:r>
      <w:del w:id="996" w:author="Intel" w:date="2021-06-16T17:48:00Z">
        <w:r w:rsidDel="009D6E6D">
          <w:rPr>
            <w:sz w:val="20"/>
            <w:szCs w:val="20"/>
            <w:highlight w:val="yellow"/>
            <w:lang w:eastAsia="zh-CN"/>
          </w:rPr>
          <w:delText>required</w:delText>
        </w:r>
      </w:del>
      <w:ins w:id="997"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pPr>
        <w:pStyle w:val="3GPPNormalText"/>
        <w:numPr>
          <w:ilvl w:val="1"/>
          <w:numId w:val="19"/>
        </w:numPr>
        <w:rPr>
          <w:sz w:val="20"/>
          <w:szCs w:val="20"/>
          <w:highlight w:val="yellow"/>
          <w:lang w:eastAsia="zh-CN"/>
        </w:rPr>
        <w:pPrChange w:id="998" w:author="Intel" w:date="2021-06-16T17:46:00Z">
          <w:pPr>
            <w:pStyle w:val="3GPPNormalText"/>
            <w:numPr>
              <w:numId w:val="19"/>
            </w:numPr>
            <w:ind w:left="720" w:hanging="360"/>
          </w:pPr>
        </w:pPrChange>
      </w:pPr>
      <w:ins w:id="999" w:author="Intel" w:date="2021-06-16T17:46:00Z">
        <w:r>
          <w:rPr>
            <w:sz w:val="20"/>
            <w:szCs w:val="20"/>
            <w:highlight w:val="yellow"/>
            <w:lang w:eastAsia="zh-CN"/>
          </w:rPr>
          <w:t>The initia</w:t>
        </w:r>
      </w:ins>
      <w:ins w:id="1000"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lastRenderedPageBreak/>
        <w:t xml:space="preserve">Proposal 2-1: </w:t>
      </w:r>
      <w:r w:rsidRPr="007F4267">
        <w:rPr>
          <w:b/>
          <w:bCs/>
          <w:color w:val="000000" w:themeColor="text1"/>
          <w:sz w:val="20"/>
          <w:szCs w:val="20"/>
          <w:highlight w:val="yellow"/>
          <w:lang w:val="en-US" w:eastAsia="zh-CN"/>
        </w:rPr>
        <w:t>NR-U is out of scope of HO with PSCell requirements objective.</w:t>
      </w:r>
      <w:r w:rsidRPr="007F4267">
        <w:rPr>
          <w:b/>
          <w:bCs/>
          <w:sz w:val="20"/>
          <w:szCs w:val="20"/>
          <w:highlight w:val="yellow"/>
        </w:rPr>
        <w:t xml:space="preserve"> </w:t>
      </w:r>
      <w:r w:rsidRPr="002C7E3F">
        <w:rPr>
          <w:b/>
          <w:bCs/>
          <w:strike/>
          <w:sz w:val="20"/>
          <w:szCs w:val="20"/>
          <w:highlight w:val="yellow"/>
        </w:rPr>
        <w:t>Add a corresponding note to the FeRRM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2"/>
      </w:pPr>
      <w:r>
        <w:t>Final Round</w:t>
      </w:r>
    </w:p>
    <w:p w14:paraId="64CABF5F" w14:textId="77777777" w:rsidR="004561C0" w:rsidRPr="009D6E6D" w:rsidRDefault="00441646" w:rsidP="004561C0">
      <w:pPr>
        <w:rPr>
          <w:i/>
          <w:iCs/>
          <w:color w:val="0070C0"/>
          <w:lang w:eastAsia="zh-CN"/>
          <w:rPrChange w:id="1001" w:author="Intel" w:date="2021-06-16T17:48:00Z">
            <w:rPr>
              <w:lang w:val="sv-SE" w:eastAsia="zh-CN"/>
            </w:rPr>
          </w:rPrChange>
        </w:rPr>
      </w:pPr>
      <w:r w:rsidRPr="00441646">
        <w:rPr>
          <w:i/>
          <w:iCs/>
          <w:color w:val="0070C0"/>
          <w:lang w:eastAsia="zh-CN"/>
          <w:rPrChange w:id="1002" w:author="Intel" w:date="2021-06-16T17:48:00Z">
            <w:rPr>
              <w:rFonts w:eastAsia="MS Mincho"/>
              <w:sz w:val="22"/>
              <w:szCs w:val="24"/>
              <w:lang w:val="sv-SE" w:eastAsia="zh-CN"/>
            </w:rPr>
          </w:rPrChange>
        </w:rPr>
        <w:t xml:space="preserve">No further discussion </w:t>
      </w:r>
      <w:del w:id="1003" w:author="Intel" w:date="2021-06-16T17:48:00Z">
        <w:r w:rsidRPr="00441646">
          <w:rPr>
            <w:i/>
            <w:iCs/>
            <w:color w:val="0070C0"/>
            <w:lang w:eastAsia="zh-CN"/>
            <w:rPrChange w:id="1004" w:author="Intel" w:date="2021-06-16T17:48:00Z">
              <w:rPr>
                <w:rFonts w:eastAsia="MS Mincho"/>
                <w:sz w:val="22"/>
                <w:szCs w:val="24"/>
                <w:lang w:val="sv-SE" w:eastAsia="zh-CN"/>
              </w:rPr>
            </w:rPrChange>
          </w:rPr>
          <w:delText>expected</w:delText>
        </w:r>
      </w:del>
      <w:ins w:id="1005" w:author="Intel" w:date="2021-06-16T17:48:00Z">
        <w:r w:rsidRPr="00441646">
          <w:rPr>
            <w:i/>
            <w:iCs/>
            <w:color w:val="0070C0"/>
            <w:lang w:eastAsia="zh-CN"/>
            <w:rPrChange w:id="1006" w:author="Intel" w:date="2021-06-16T17:48:00Z">
              <w:rPr>
                <w:rFonts w:eastAsia="MS Mincho"/>
                <w:sz w:val="22"/>
                <w:szCs w:val="24"/>
                <w:lang w:val="sv-SE" w:eastAsia="zh-CN"/>
              </w:rPr>
            </w:rPrChange>
          </w:rPr>
          <w:t>in the final round</w:t>
        </w:r>
      </w:ins>
    </w:p>
    <w:p w14:paraId="511C89D6" w14:textId="77777777" w:rsidR="00516B81" w:rsidRPr="00586162" w:rsidRDefault="00B03A88" w:rsidP="00516B81">
      <w:pPr>
        <w:pStyle w:val="3"/>
        <w:rPr>
          <w:rFonts w:eastAsia="DengXian"/>
          <w:sz w:val="24"/>
          <w:szCs w:val="16"/>
          <w:lang w:val="en-US"/>
        </w:rPr>
      </w:pPr>
      <w:r w:rsidRPr="00586162">
        <w:rPr>
          <w:rFonts w:eastAsia="DengXian"/>
          <w:sz w:val="24"/>
          <w:szCs w:val="16"/>
          <w:lang w:val="en-US"/>
        </w:rPr>
        <w:t>Open issues and companies views’ collection</w:t>
      </w:r>
    </w:p>
    <w:p w14:paraId="4EE0A6EA"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1B70467D" w14:textId="77777777" w:rsidR="00A9066A" w:rsidRPr="0001665B" w:rsidRDefault="00A9066A" w:rsidP="00A9066A">
      <w:pPr>
        <w:pStyle w:val="2"/>
      </w:pPr>
      <w:r>
        <w:t>Summary</w:t>
      </w:r>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1"/>
        <w:rPr>
          <w:lang w:val="en-US"/>
        </w:rPr>
      </w:pPr>
      <w:del w:id="1007" w:author="Intel" w:date="2021-06-16T17:02:00Z">
        <w:r w:rsidDel="00696E63">
          <w:rPr>
            <w:lang w:val="en-US"/>
          </w:rPr>
          <w:delText>Conclusions</w:delText>
        </w:r>
      </w:del>
      <w:ins w:id="1008" w:author="Intel" w:date="2021-06-16T17:02:00Z">
        <w:r w:rsidR="00696E63">
          <w:rPr>
            <w:lang w:val="en-US"/>
          </w:rPr>
          <w:t>Final proposals/recommendations</w:t>
        </w:r>
      </w:ins>
    </w:p>
    <w:p w14:paraId="6AE3E4BD" w14:textId="77777777" w:rsidR="00586162" w:rsidRDefault="00441646" w:rsidP="00586162">
      <w:pPr>
        <w:rPr>
          <w:lang w:val="en-US"/>
        </w:rPr>
      </w:pPr>
      <w:r w:rsidRPr="00441646">
        <w:rPr>
          <w:highlight w:val="yellow"/>
          <w:lang w:val="en-US"/>
          <w:rPrChange w:id="1009" w:author="Intel" w:date="2021-06-16T18:01:00Z">
            <w:rPr>
              <w:rFonts w:eastAsia="MS Mincho"/>
              <w:sz w:val="22"/>
              <w:szCs w:val="24"/>
              <w:lang w:val="en-US"/>
            </w:rPr>
          </w:rPrChange>
        </w:rPr>
        <w:t xml:space="preserve">Tentative conclusions (To be confirmed in </w:t>
      </w:r>
      <w:del w:id="1010" w:author="Intel" w:date="2021-06-16T17:49:00Z">
        <w:r w:rsidRPr="00441646">
          <w:rPr>
            <w:highlight w:val="yellow"/>
            <w:lang w:val="en-US"/>
            <w:rPrChange w:id="1011" w:author="Intel" w:date="2021-06-16T18:01:00Z">
              <w:rPr>
                <w:rFonts w:eastAsia="MS Mincho"/>
                <w:sz w:val="22"/>
                <w:szCs w:val="24"/>
                <w:lang w:val="en-US"/>
              </w:rPr>
            </w:rPrChange>
          </w:rPr>
          <w:delText xml:space="preserve">GTW and </w:delText>
        </w:r>
      </w:del>
      <w:r w:rsidRPr="00441646">
        <w:rPr>
          <w:highlight w:val="yellow"/>
          <w:lang w:val="en-US"/>
          <w:rPrChange w:id="1012" w:author="Intel" w:date="2021-06-16T18:01:00Z">
            <w:rPr>
              <w:rFonts w:eastAsia="MS Mincho"/>
              <w:sz w:val="22"/>
              <w:szCs w:val="24"/>
              <w:lang w:val="en-US"/>
            </w:rPr>
          </w:rPrChange>
        </w:rPr>
        <w:t>final round)</w:t>
      </w:r>
      <w:ins w:id="1013" w:author="Intel" w:date="2021-06-16T17:49:00Z">
        <w:r w:rsidRPr="00441646">
          <w:rPr>
            <w:highlight w:val="yellow"/>
            <w:lang w:val="en-US"/>
            <w:rPrChange w:id="1014" w:author="Intel" w:date="2021-06-16T18:01:00Z">
              <w:rPr>
                <w:rFonts w:eastAsia="MS Mincho"/>
                <w:sz w:val="22"/>
                <w:szCs w:val="24"/>
                <w:lang w:val="en-US"/>
              </w:rPr>
            </w:rPrChange>
          </w:rPr>
          <w:t>. Will be updated after the final round.</w:t>
        </w:r>
      </w:ins>
    </w:p>
    <w:p w14:paraId="43CB2404" w14:textId="77777777" w:rsidR="00A66E91" w:rsidRDefault="00A66E91" w:rsidP="002C7E3F">
      <w:pPr>
        <w:pStyle w:val="2"/>
        <w:rPr>
          <w:ins w:id="1015" w:author="Intel" w:date="2021-06-16T18:01:00Z"/>
        </w:rPr>
      </w:pPr>
      <w:r>
        <w:t>Topic #1: New</w:t>
      </w:r>
      <w:r w:rsidRPr="002F457E">
        <w:t xml:space="preserve"> </w:t>
      </w:r>
      <w:r>
        <w:t>RRM-related objectives</w:t>
      </w:r>
    </w:p>
    <w:p w14:paraId="633182F2" w14:textId="77777777" w:rsidR="008E2B8E" w:rsidRDefault="00441646">
      <w:pPr>
        <w:pPrChange w:id="1016" w:author="Intel" w:date="2021-06-16T18:01:00Z">
          <w:pPr>
            <w:pStyle w:val="2"/>
          </w:pPr>
        </w:pPrChange>
      </w:pPr>
      <w:ins w:id="1017" w:author="Intel" w:date="2021-06-16T18:01:00Z">
        <w:r w:rsidRPr="00441646">
          <w:rPr>
            <w:highlight w:val="yellow"/>
            <w:lang w:val="sv-SE" w:eastAsia="zh-CN"/>
            <w:rPrChange w:id="1018" w:author="Intel" w:date="2021-06-16T18:01:00Z">
              <w:rPr/>
            </w:rPrChange>
          </w:rPr>
          <w:t>TBA</w:t>
        </w:r>
      </w:ins>
    </w:p>
    <w:p w14:paraId="7D79616A" w14:textId="77777777" w:rsidR="00A66E91" w:rsidRPr="00EA2B51" w:rsidDel="008C10E6" w:rsidRDefault="00A66E91" w:rsidP="00A66E91">
      <w:pPr>
        <w:rPr>
          <w:del w:id="1019" w:author="Intel" w:date="2021-06-16T18:01:00Z"/>
          <w:b/>
          <w:bCs/>
          <w:color w:val="000000" w:themeColor="text1"/>
          <w:u w:val="single"/>
          <w:lang w:val="en-US" w:eastAsia="zh-CN"/>
        </w:rPr>
      </w:pPr>
      <w:del w:id="1020"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1021" w:author="Intel" w:date="2021-06-16T18:01:00Z"/>
          <w:b/>
          <w:bCs/>
        </w:rPr>
      </w:pPr>
      <w:del w:id="1022"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1023" w:author="Intel" w:date="2021-06-16T18:01:00Z"/>
          <w:sz w:val="20"/>
          <w:szCs w:val="20"/>
          <w:highlight w:val="yellow"/>
          <w:lang w:eastAsia="zh-CN"/>
        </w:rPr>
      </w:pPr>
      <w:del w:id="1024"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1025" w:author="Intel" w:date="2021-06-16T18:01:00Z"/>
          <w:sz w:val="20"/>
          <w:szCs w:val="20"/>
          <w:highlight w:val="yellow"/>
          <w:lang w:eastAsia="zh-CN"/>
        </w:rPr>
      </w:pPr>
      <w:del w:id="1026"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1027" w:author="Intel" w:date="2021-06-16T18:01:00Z"/>
          <w:sz w:val="20"/>
          <w:szCs w:val="20"/>
          <w:highlight w:val="yellow"/>
          <w:lang w:eastAsia="zh-CN"/>
        </w:rPr>
      </w:pPr>
      <w:del w:id="1028"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1029" w:author="Intel" w:date="2021-06-16T18:01:00Z"/>
          <w:sz w:val="20"/>
          <w:szCs w:val="20"/>
          <w:highlight w:val="yellow"/>
          <w:lang w:eastAsia="zh-CN"/>
        </w:rPr>
      </w:pPr>
      <w:del w:id="1030"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1031" w:author="Intel" w:date="2021-06-16T18:01:00Z"/>
          <w:sz w:val="20"/>
          <w:szCs w:val="20"/>
          <w:highlight w:val="yellow"/>
          <w:lang w:eastAsia="zh-CN"/>
        </w:rPr>
      </w:pPr>
      <w:del w:id="1032"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1033" w:author="Intel" w:date="2021-06-16T18:01:00Z"/>
          <w:b/>
          <w:bCs/>
          <w:color w:val="000000" w:themeColor="text1"/>
          <w:u w:val="single"/>
          <w:lang w:eastAsia="zh-CN"/>
        </w:rPr>
      </w:pPr>
    </w:p>
    <w:p w14:paraId="5C635907" w14:textId="77777777" w:rsidR="00A66E91" w:rsidRPr="00EA2B51" w:rsidDel="008C10E6" w:rsidRDefault="00A66E91" w:rsidP="00A66E91">
      <w:pPr>
        <w:rPr>
          <w:del w:id="1034" w:author="Intel" w:date="2021-06-16T18:01:00Z"/>
          <w:b/>
          <w:bCs/>
          <w:color w:val="000000" w:themeColor="text1"/>
          <w:u w:val="single"/>
          <w:lang w:val="en-US" w:eastAsia="zh-CN"/>
        </w:rPr>
      </w:pPr>
      <w:del w:id="1035"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1036" w:author="Intel" w:date="2021-06-16T18:01:00Z"/>
          <w:b/>
          <w:bCs/>
        </w:rPr>
      </w:pPr>
      <w:del w:id="1037"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1038" w:author="Intel" w:date="2021-06-16T18:01:00Z"/>
          <w:sz w:val="20"/>
          <w:szCs w:val="20"/>
          <w:lang w:eastAsia="zh-CN"/>
        </w:rPr>
      </w:pPr>
      <w:del w:id="1039"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1040" w:author="Intel" w:date="2021-06-16T18:01:00Z"/>
          <w:sz w:val="20"/>
          <w:szCs w:val="20"/>
          <w:lang w:eastAsia="zh-CN"/>
        </w:rPr>
      </w:pPr>
      <w:del w:id="1041"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1042" w:author="Intel" w:date="2021-06-16T18:01:00Z"/>
          <w:sz w:val="20"/>
          <w:szCs w:val="20"/>
          <w:lang w:eastAsia="zh-CN"/>
        </w:rPr>
      </w:pPr>
      <w:del w:id="1043"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1044" w:author="Intel" w:date="2021-06-16T18:01:00Z"/>
          <w:sz w:val="20"/>
          <w:szCs w:val="20"/>
          <w:lang w:eastAsia="zh-CN"/>
        </w:rPr>
      </w:pPr>
      <w:del w:id="1045"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1046" w:author="Intel" w:date="2021-06-16T18:01:00Z"/>
          <w:sz w:val="20"/>
          <w:szCs w:val="20"/>
          <w:lang w:eastAsia="zh-CN"/>
        </w:rPr>
      </w:pPr>
      <w:del w:id="1047"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1048" w:author="Intel" w:date="2021-06-16T18:01:00Z"/>
          <w:sz w:val="20"/>
          <w:szCs w:val="20"/>
          <w:lang w:eastAsia="zh-CN"/>
        </w:rPr>
      </w:pPr>
      <w:del w:id="1049"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1050" w:author="Intel" w:date="2021-06-16T18:01:00Z"/>
          <w:color w:val="000000" w:themeColor="text1"/>
          <w:sz w:val="20"/>
          <w:szCs w:val="20"/>
          <w:lang w:eastAsia="zh-CN"/>
        </w:rPr>
      </w:pPr>
      <w:del w:id="1051" w:author="Intel" w:date="2021-06-16T18:01:00Z">
        <w:r w:rsidRPr="002C7E3F" w:rsidDel="008C10E6">
          <w:rPr>
            <w:color w:val="000000" w:themeColor="text1"/>
            <w:sz w:val="20"/>
            <w:szCs w:val="20"/>
            <w:lang w:eastAsia="zh-CN"/>
          </w:rPr>
          <w:lastRenderedPageBreak/>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1052" w:author="Intel" w:date="2021-06-16T18:01:00Z"/>
          <w:i/>
          <w:lang w:val="en-US"/>
        </w:rPr>
      </w:pPr>
      <w:del w:id="1053"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1054" w:author="Intel" w:date="2021-06-16T18:01:00Z"/>
          <w:i/>
          <w:lang w:val="en-US"/>
        </w:rPr>
      </w:pPr>
      <w:del w:id="1055"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1056" w:author="Intel" w:date="2021-06-16T18:01:00Z"/>
          <w:i/>
          <w:lang w:val="en-US"/>
        </w:rPr>
      </w:pPr>
      <w:del w:id="1057"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1058" w:author="Intel" w:date="2021-06-16T18:01:00Z"/>
          <w:i/>
          <w:lang w:val="en-US"/>
        </w:rPr>
      </w:pPr>
      <w:del w:id="1059"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1060" w:author="Intel" w:date="2021-06-16T18:01:00Z"/>
          <w:i/>
          <w:lang w:val="en-US"/>
        </w:rPr>
      </w:pPr>
      <w:del w:id="1061"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1062" w:author="Intel" w:date="2021-06-16T18:01:00Z"/>
          <w:i/>
          <w:lang w:val="en-US"/>
        </w:rPr>
      </w:pPr>
      <w:del w:id="1063"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1064" w:author="Intel" w:date="2021-06-16T18:01:00Z"/>
          <w:i/>
          <w:lang w:val="en-US"/>
        </w:rPr>
      </w:pPr>
      <w:del w:id="1065"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1066" w:author="Intel" w:date="2021-06-16T18:01:00Z"/>
          <w:i/>
          <w:lang w:val="en-US"/>
        </w:rPr>
      </w:pPr>
      <w:del w:id="1067"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1068"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1069" w:author="Intel" w:date="2021-06-16T18:01:00Z"/>
          <w:b/>
          <w:bCs/>
          <w:color w:val="000000" w:themeColor="text1"/>
          <w:u w:val="single"/>
          <w:lang w:val="en-US" w:eastAsia="zh-CN"/>
        </w:rPr>
      </w:pPr>
      <w:del w:id="1070"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1071" w:author="Intel" w:date="2021-06-16T18:01:00Z"/>
          <w:b/>
          <w:bCs/>
        </w:rPr>
      </w:pPr>
      <w:del w:id="1072"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1073" w:author="Intel" w:date="2021-06-16T18:01:00Z"/>
          <w:sz w:val="20"/>
          <w:szCs w:val="20"/>
          <w:lang w:eastAsia="zh-CN"/>
        </w:rPr>
      </w:pPr>
      <w:del w:id="1074"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1075" w:author="Intel" w:date="2021-06-16T18:01:00Z"/>
          <w:sz w:val="20"/>
          <w:szCs w:val="20"/>
          <w:lang w:eastAsia="zh-CN"/>
        </w:rPr>
      </w:pPr>
      <w:del w:id="1076"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1077" w:author="Intel" w:date="2021-06-16T18:01:00Z"/>
          <w:sz w:val="20"/>
          <w:szCs w:val="20"/>
          <w:lang w:eastAsia="zh-CN"/>
        </w:rPr>
      </w:pPr>
      <w:del w:id="1078"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1079" w:author="Intel" w:date="2021-06-16T18:01:00Z"/>
          <w:sz w:val="20"/>
          <w:szCs w:val="20"/>
          <w:lang w:eastAsia="zh-CN"/>
        </w:rPr>
      </w:pPr>
      <w:del w:id="1080"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1081" w:author="Intel" w:date="2021-06-16T18:01:00Z"/>
          <w:sz w:val="20"/>
          <w:szCs w:val="20"/>
          <w:lang w:eastAsia="zh-CN"/>
        </w:rPr>
      </w:pPr>
      <w:del w:id="1082"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1083" w:author="Intel" w:date="2021-06-16T18:01:00Z"/>
          <w:sz w:val="20"/>
          <w:szCs w:val="20"/>
          <w:lang w:eastAsia="zh-CN"/>
        </w:rPr>
      </w:pPr>
      <w:del w:id="1084"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1085" w:author="Intel" w:date="2021-06-16T18:01:00Z"/>
          <w:sz w:val="20"/>
          <w:szCs w:val="20"/>
          <w:lang w:eastAsia="zh-CN"/>
        </w:rPr>
      </w:pPr>
      <w:del w:id="1086"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1087" w:author="Intel" w:date="2021-06-16T18:01:00Z"/>
          <w:sz w:val="20"/>
          <w:szCs w:val="20"/>
          <w:lang w:eastAsia="zh-CN"/>
        </w:rPr>
      </w:pPr>
      <w:del w:id="1088"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1089" w:author="Intel" w:date="2021-06-16T18:01:00Z"/>
          <w:sz w:val="20"/>
          <w:szCs w:val="20"/>
          <w:lang w:eastAsia="zh-CN"/>
        </w:rPr>
      </w:pPr>
      <w:del w:id="1090"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1091" w:author="Intel" w:date="2021-06-16T18:01:00Z"/>
          <w:sz w:val="20"/>
          <w:szCs w:val="20"/>
          <w:lang w:eastAsia="zh-CN"/>
        </w:rPr>
      </w:pPr>
      <w:del w:id="1092"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1093" w:author="Intel" w:date="2021-06-16T18:01:00Z"/>
          <w:sz w:val="20"/>
          <w:szCs w:val="20"/>
          <w:lang w:eastAsia="zh-CN"/>
        </w:rPr>
      </w:pPr>
      <w:del w:id="1094"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afe"/>
        <w:numPr>
          <w:ilvl w:val="3"/>
          <w:numId w:val="19"/>
        </w:numPr>
        <w:spacing w:after="120"/>
        <w:ind w:firstLineChars="0"/>
        <w:rPr>
          <w:del w:id="1095" w:author="Intel" w:date="2021-06-16T18:01:00Z"/>
          <w:rFonts w:eastAsia="Yu Mincho"/>
          <w:color w:val="000000" w:themeColor="text1"/>
          <w:lang w:val="en-US" w:eastAsia="zh-CN"/>
        </w:rPr>
      </w:pPr>
      <w:del w:id="1096" w:author="Intel" w:date="2021-06-16T18:01:00Z">
        <w:r w:rsidRPr="00EA2B51" w:rsidDel="008C10E6">
          <w:rPr>
            <w:rFonts w:eastAsia="Yu Mincho"/>
            <w:color w:val="000000" w:themeColor="text1"/>
            <w:lang w:val="en-US" w:eastAsia="zh-CN"/>
          </w:rPr>
          <w:delText xml:space="preserve">Decide on number of </w:delText>
        </w:r>
        <w:r w:rsidR="00435EBF" w:rsidRPr="00EA2B51" w:rsidDel="008C10E6">
          <w:rPr>
            <w:rFonts w:eastAsia="Yu Mincho"/>
            <w:color w:val="000000" w:themeColor="text1"/>
            <w:lang w:val="en-US" w:eastAsia="zh-CN"/>
          </w:rPr>
          <w:delText xml:space="preserve">required </w:delText>
        </w:r>
        <w:r w:rsidRPr="00EA2B51" w:rsidDel="008C10E6">
          <w:rPr>
            <w:rFonts w:eastAsia="Yu Mincho"/>
            <w:color w:val="000000" w:themeColor="text1"/>
            <w:lang w:val="en-US" w:eastAsia="zh-CN"/>
          </w:rPr>
          <w:delText xml:space="preserve">UL </w:delText>
        </w:r>
        <w:r w:rsidR="00435EBF" w:rsidRPr="00EA2B51" w:rsidDel="008C10E6">
          <w:rPr>
            <w:rFonts w:eastAsia="Yu Mincho"/>
            <w:color w:val="000000" w:themeColor="text1"/>
            <w:lang w:val="en-US" w:eastAsia="zh-CN"/>
          </w:rPr>
          <w:delText>Tx</w:delText>
        </w:r>
        <w:r w:rsidRPr="00EA2B51" w:rsidDel="008C10E6">
          <w:rPr>
            <w:rFonts w:eastAsia="Yu Mincho"/>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1097" w:author="Intel" w:date="2021-06-16T18:01:00Z"/>
          <w:color w:val="000000" w:themeColor="text1"/>
          <w:sz w:val="20"/>
          <w:szCs w:val="20"/>
          <w:lang w:eastAsia="zh-CN"/>
        </w:rPr>
      </w:pPr>
      <w:del w:id="1098"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1099"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1100" w:author="Intel" w:date="2021-06-16T18:01:00Z"/>
          <w:b/>
          <w:bCs/>
          <w:color w:val="000000" w:themeColor="text1"/>
          <w:u w:val="single"/>
          <w:lang w:val="en-US" w:eastAsia="zh-CN"/>
        </w:rPr>
      </w:pPr>
      <w:del w:id="1101"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1102" w:author="Intel" w:date="2021-06-16T18:01:00Z"/>
          <w:b/>
          <w:bCs/>
        </w:rPr>
      </w:pPr>
      <w:del w:id="1103"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1104" w:author="Intel" w:date="2021-06-16T18:01:00Z"/>
          <w:sz w:val="20"/>
          <w:szCs w:val="20"/>
          <w:lang w:eastAsia="zh-CN"/>
        </w:rPr>
      </w:pPr>
      <w:del w:id="1105" w:author="Intel" w:date="2021-06-16T18:01:00Z">
        <w:r w:rsidRPr="002C7E3F" w:rsidDel="008C10E6">
          <w:rPr>
            <w:color w:val="000000" w:themeColor="text1"/>
            <w:sz w:val="20"/>
            <w:szCs w:val="20"/>
            <w:lang w:val="en-US" w:eastAsia="zh-CN"/>
          </w:rPr>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1106" w:author="Intel" w:date="2021-06-16T18:01:00Z"/>
          <w:sz w:val="20"/>
          <w:szCs w:val="20"/>
          <w:lang w:eastAsia="zh-CN"/>
        </w:rPr>
      </w:pPr>
      <w:del w:id="1107"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1108" w:author="Intel" w:date="2021-06-16T18:01:00Z"/>
          <w:sz w:val="20"/>
          <w:szCs w:val="20"/>
          <w:lang w:eastAsia="zh-CN"/>
        </w:rPr>
      </w:pPr>
      <w:del w:id="1109"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1110" w:author="Intel" w:date="2021-06-16T18:01:00Z"/>
          <w:sz w:val="20"/>
          <w:szCs w:val="20"/>
          <w:lang w:eastAsia="zh-CN"/>
        </w:rPr>
      </w:pPr>
      <w:del w:id="1111"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1112" w:author="Intel" w:date="2021-06-16T18:01:00Z"/>
          <w:color w:val="000000" w:themeColor="text1"/>
          <w:lang w:val="en-US" w:eastAsia="zh-CN"/>
        </w:rPr>
      </w:pPr>
      <w:del w:id="1113" w:author="Intel" w:date="2021-06-16T18:01:00Z">
        <w:r w:rsidRPr="00EA2B51" w:rsidDel="008C10E6">
          <w:rPr>
            <w:color w:val="000000" w:themeColor="text1"/>
            <w:lang w:val="en-US" w:eastAsia="zh-CN"/>
          </w:rPr>
          <w:lastRenderedPageBreak/>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1114" w:author="Intel" w:date="2021-06-16T18:01:00Z"/>
          <w:color w:val="000000" w:themeColor="text1"/>
          <w:lang w:val="en-US" w:eastAsia="zh-CN"/>
        </w:rPr>
      </w:pPr>
      <w:del w:id="1115"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1116" w:author="Intel" w:date="2021-06-16T18:01:00Z"/>
          <w:color w:val="000000" w:themeColor="text1"/>
          <w:lang w:val="en-US" w:eastAsia="zh-CN"/>
        </w:rPr>
      </w:pPr>
      <w:del w:id="1117"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1118" w:author="Intel" w:date="2021-06-16T18:01:00Z"/>
          <w:color w:val="000000" w:themeColor="text1"/>
          <w:lang w:val="en-US" w:eastAsia="zh-CN"/>
        </w:rPr>
      </w:pPr>
      <w:del w:id="1119"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1120" w:author="Intel" w:date="2021-06-16T18:01:00Z"/>
          <w:color w:val="000000" w:themeColor="text1"/>
          <w:lang w:val="en-US" w:eastAsia="zh-CN"/>
        </w:rPr>
      </w:pPr>
      <w:del w:id="1121" w:author="Intel" w:date="2021-06-16T18:01:00Z">
        <w:r w:rsidRPr="00EA2B51" w:rsidDel="008C10E6">
          <w:rPr>
            <w:color w:val="000000" w:themeColor="text1"/>
            <w:lang w:val="en-US" w:eastAsia="zh-CN"/>
          </w:rPr>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1122" w:author="Intel" w:date="2021-06-16T18:01:00Z"/>
          <w:color w:val="000000" w:themeColor="text1"/>
          <w:lang w:val="en-US" w:eastAsia="zh-CN"/>
        </w:rPr>
      </w:pPr>
      <w:del w:id="1123"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1124" w:author="Intel" w:date="2021-06-16T18:01:00Z"/>
          <w:color w:val="000000" w:themeColor="text1"/>
          <w:lang w:val="en-US" w:eastAsia="zh-CN"/>
        </w:rPr>
      </w:pPr>
      <w:del w:id="1125"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1126" w:author="Intel" w:date="2021-06-16T18:01:00Z"/>
          <w:color w:val="000000" w:themeColor="text1"/>
          <w:lang w:val="en-US" w:eastAsia="zh-CN"/>
        </w:rPr>
      </w:pPr>
      <w:del w:id="1127"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77777777" w:rsidR="007F4267" w:rsidRPr="00C208EF" w:rsidRDefault="00441646" w:rsidP="002C7E3F">
      <w:pPr>
        <w:pStyle w:val="2"/>
        <w:rPr>
          <w:lang w:val="en-US"/>
          <w:rPrChange w:id="1128" w:author="MK" w:date="2021-06-16T19:09:00Z">
            <w:rPr/>
          </w:rPrChange>
        </w:rPr>
      </w:pPr>
      <w:r w:rsidRPr="00441646">
        <w:rPr>
          <w:lang w:val="en-US"/>
          <w:rPrChange w:id="1129" w:author="MK" w:date="2021-06-16T19:09:00Z">
            <w:rPr/>
          </w:rPrChange>
        </w:rPr>
        <w:t>Topic #2: Clarification of FeRRM WI objectives</w:t>
      </w:r>
    </w:p>
    <w:p w14:paraId="1064F8AB" w14:textId="77777777"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0CA47DCF" w14:textId="77777777" w:rsidR="00C742E8" w:rsidRDefault="00C742E8" w:rsidP="00C742E8">
      <w:pPr>
        <w:pStyle w:val="3GPPNormalText"/>
        <w:rPr>
          <w:b/>
          <w:bCs/>
          <w:sz w:val="20"/>
          <w:szCs w:val="20"/>
        </w:rPr>
      </w:pPr>
    </w:p>
    <w:p w14:paraId="1D7B1ED5" w14:textId="77777777"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NR-U is out of scope of HO with PSCell requirements objective.</w:t>
      </w:r>
      <w:r w:rsidRPr="002C7E3F">
        <w:rPr>
          <w:b/>
          <w:bCs/>
          <w:sz w:val="20"/>
          <w:szCs w:val="20"/>
        </w:rPr>
        <w:t xml:space="preserve"> </w:t>
      </w:r>
    </w:p>
    <w:p w14:paraId="175A8070" w14:textId="77777777" w:rsidR="007F4267" w:rsidRPr="000A2FE2" w:rsidRDefault="007F4267" w:rsidP="00586162"/>
    <w:p w14:paraId="05FDFEDD" w14:textId="77777777" w:rsidR="005D16BB" w:rsidRPr="00586162" w:rsidRDefault="005D16BB" w:rsidP="00586162">
      <w:pPr>
        <w:pStyle w:val="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afd"/>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t>Nokia</w:t>
            </w:r>
          </w:p>
        </w:tc>
        <w:tc>
          <w:tcPr>
            <w:tcW w:w="7935" w:type="dxa"/>
          </w:tcPr>
          <w:p w14:paraId="1C6BFB74" w14:textId="77777777" w:rsidR="005D16BB" w:rsidRDefault="00C26D7B">
            <w:pPr>
              <w:pStyle w:val="TAL"/>
            </w:pPr>
            <w:r>
              <w:t>Matthew Baker &lt;matthew.baker@nokia.com&gt;</w:t>
            </w:r>
          </w:p>
        </w:tc>
      </w:tr>
      <w:tr w:rsidR="005D16BB" w:rsidRPr="00EF2F91"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4612BA"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2D17F8"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9B6CE1" w:rsidRDefault="00E773D0" w:rsidP="002C7E3F">
            <w:pPr>
              <w:pStyle w:val="TAL"/>
              <w:tabs>
                <w:tab w:val="left" w:pos="794"/>
                <w:tab w:val="left" w:pos="1191"/>
                <w:tab w:val="left" w:pos="1588"/>
                <w:tab w:val="left" w:pos="1985"/>
              </w:tabs>
              <w:overflowPunct/>
              <w:autoSpaceDE/>
              <w:autoSpaceDN/>
              <w:adjustRightInd/>
              <w:spacing w:before="120"/>
              <w:jc w:val="center"/>
              <w:textAlignment w:val="auto"/>
              <w:rPr>
                <w:lang w:val="it-IT" w:eastAsia="ja-JP"/>
                <w:rPrChange w:id="1130" w:author="Microsoft Office ユーザー" w:date="2021-06-17T15:55:00Z">
                  <w:rPr>
                    <w:rFonts w:eastAsiaTheme="minorEastAsia"/>
                    <w:b/>
                    <w:lang w:val="sv-SE" w:eastAsia="ja-JP"/>
                  </w:rPr>
                </w:rPrChange>
              </w:rPr>
            </w:pPr>
            <w:r w:rsidRPr="009B6CE1">
              <w:rPr>
                <w:lang w:val="it-IT" w:eastAsia="ja-JP"/>
                <w:rPrChange w:id="1131" w:author="Microsoft Office ユーザー" w:date="2021-06-17T15:55:00Z">
                  <w:rPr>
                    <w:lang w:val="sv-SE" w:eastAsia="ja-JP"/>
                  </w:rPr>
                </w:rPrChange>
              </w:rPr>
              <w:t>Valentin Gheorghiu &lt;vgheorgh@qti.qualcomm.com</w:t>
            </w:r>
            <w:r w:rsidR="005E554C" w:rsidRPr="009B6CE1">
              <w:rPr>
                <w:lang w:val="it-IT" w:eastAsia="ja-JP"/>
                <w:rPrChange w:id="1132" w:author="Microsoft Office ユーザー" w:date="2021-06-17T15:55:00Z">
                  <w:rPr>
                    <w:lang w:val="sv-SE" w:eastAsia="ja-JP"/>
                  </w:rPr>
                </w:rPrChange>
              </w:rPr>
              <w:t>&gt;</w:t>
            </w:r>
          </w:p>
        </w:tc>
      </w:tr>
      <w:tr w:rsidR="005D16BB" w:rsidRPr="003F2E1C"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5804950A" w14:textId="77777777" w:rsidR="005D16BB" w:rsidRPr="009B6CE1" w:rsidRDefault="00FA33C9" w:rsidP="002C7E3F">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fr-FR" w:eastAsia="ko-KR"/>
                <w:rPrChange w:id="1133" w:author="Microsoft Office ユーザー" w:date="2021-06-17T15:55:00Z">
                  <w:rPr>
                    <w:rFonts w:eastAsia="Malgun Gothic"/>
                    <w:b/>
                    <w:lang w:val="sv-SE" w:eastAsia="ko-KR"/>
                  </w:rPr>
                </w:rPrChange>
              </w:rPr>
            </w:pPr>
            <w:r w:rsidRPr="009B6CE1">
              <w:rPr>
                <w:rFonts w:eastAsia="Malgun Gothic"/>
                <w:lang w:val="fr-FR" w:eastAsia="ko-KR"/>
                <w:rPrChange w:id="1134" w:author="Microsoft Office ユーザー" w:date="2021-06-17T15:55:00Z">
                  <w:rPr>
                    <w:rFonts w:eastAsia="Malgun Gothic"/>
                    <w:lang w:val="sv-SE" w:eastAsia="ko-KR"/>
                  </w:rPr>
                </w:rPrChange>
              </w:rPr>
              <w:t>Jaehyun Chang &lt;jaehyunchang@lguplus.co.kr&gt;</w:t>
            </w:r>
          </w:p>
        </w:tc>
      </w:tr>
      <w:tr w:rsidR="005D16BB" w:rsidRPr="00340E6D"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1135" w:author="Intel" w:date="2021-06-16T16:52:00Z">
                  <w:rPr>
                    <w:sz w:val="28"/>
                    <w:szCs w:val="18"/>
                    <w:lang w:val="sv-SE" w:eastAsia="zh-CN"/>
                  </w:rPr>
                </w:rPrChange>
              </w:rPr>
              <w:instrText xml:space="preserve"> HYPERLINK "mailto:songyuexia@catt.cn" </w:instrText>
            </w:r>
            <w:r>
              <w:rPr>
                <w:rFonts w:eastAsiaTheme="minorEastAsia"/>
              </w:rPr>
              <w:fldChar w:fldCharType="separate"/>
            </w:r>
            <w:r w:rsidR="00151C73" w:rsidRPr="00EC6715">
              <w:rPr>
                <w:rStyle w:val="ac"/>
                <w:rFonts w:asciiTheme="minorEastAsia" w:hAnsiTheme="minorEastAsia"/>
                <w:lang w:val="sv-SE" w:eastAsia="zh-CN"/>
              </w:rPr>
              <w:t>songyuexia@catt.cn</w:t>
            </w:r>
            <w:r>
              <w:rPr>
                <w:rStyle w:val="ac"/>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4612BA"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340E6D"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1136" w:author="Intel" w:date="2021-06-16T16:52:00Z">
                  <w:rPr>
                    <w:sz w:val="28"/>
                    <w:szCs w:val="18"/>
                    <w:lang w:val="sv-SE" w:eastAsia="zh-CN"/>
                  </w:rPr>
                </w:rPrChange>
              </w:rPr>
              <w:instrText xml:space="preserve"> HYPERLINK "mailto:Cao.aijun@zte.com.cn" </w:instrText>
            </w:r>
            <w:r>
              <w:rPr>
                <w:rFonts w:eastAsiaTheme="minorEastAsia"/>
              </w:rPr>
              <w:fldChar w:fldCharType="separate"/>
            </w:r>
            <w:r w:rsidR="00076AAB" w:rsidRPr="00155FBB">
              <w:rPr>
                <w:rStyle w:val="ac"/>
                <w:lang w:val="sv-SE"/>
              </w:rPr>
              <w:t>Cao.aijun@zte.com.cn</w:t>
            </w:r>
            <w:r>
              <w:rPr>
                <w:rStyle w:val="ac"/>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4612BA"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r w:rsidR="00CB3441" w:rsidRPr="003F2E1C" w14:paraId="58064A41" w14:textId="77777777" w:rsidTr="00CA476B">
        <w:trPr>
          <w:ins w:id="1137" w:author="Yang Tang" w:date="2021-06-16T22:38:00Z"/>
        </w:trPr>
        <w:tc>
          <w:tcPr>
            <w:tcW w:w="1696" w:type="dxa"/>
          </w:tcPr>
          <w:p w14:paraId="73388D46" w14:textId="5F96A97E" w:rsidR="00CB3441" w:rsidRDefault="00CB3441" w:rsidP="002C7E3F">
            <w:pPr>
              <w:pStyle w:val="TAL"/>
              <w:rPr>
                <w:ins w:id="1138" w:author="Yang Tang" w:date="2021-06-16T22:38:00Z"/>
                <w:lang w:val="sv-SE"/>
              </w:rPr>
            </w:pPr>
            <w:ins w:id="1139" w:author="Yang Tang" w:date="2021-06-16T22:38:00Z">
              <w:r>
                <w:rPr>
                  <w:lang w:val="sv-SE"/>
                </w:rPr>
                <w:t>Apple</w:t>
              </w:r>
            </w:ins>
          </w:p>
        </w:tc>
        <w:tc>
          <w:tcPr>
            <w:tcW w:w="7935" w:type="dxa"/>
          </w:tcPr>
          <w:p w14:paraId="5B90AB3E" w14:textId="4049C768" w:rsidR="00CB3441" w:rsidRPr="009B6CE1" w:rsidRDefault="00CB3441" w:rsidP="00C23B24">
            <w:pPr>
              <w:pStyle w:val="TAL"/>
              <w:tabs>
                <w:tab w:val="left" w:pos="794"/>
                <w:tab w:val="left" w:pos="1191"/>
                <w:tab w:val="left" w:pos="1588"/>
                <w:tab w:val="left" w:pos="1985"/>
              </w:tabs>
              <w:overflowPunct/>
              <w:autoSpaceDE/>
              <w:autoSpaceDN/>
              <w:adjustRightInd/>
              <w:spacing w:before="120"/>
              <w:jc w:val="center"/>
              <w:textAlignment w:val="auto"/>
              <w:rPr>
                <w:ins w:id="1140" w:author="Yang Tang" w:date="2021-06-16T22:38:00Z"/>
                <w:lang w:val="nb-NO"/>
                <w:rPrChange w:id="1141" w:author="Microsoft Office ユーザー" w:date="2021-06-17T15:55:00Z">
                  <w:rPr>
                    <w:ins w:id="1142" w:author="Yang Tang" w:date="2021-06-16T22:38:00Z"/>
                    <w:rFonts w:eastAsiaTheme="minorEastAsia"/>
                    <w:b/>
                    <w:lang w:val="sv-SE"/>
                  </w:rPr>
                </w:rPrChange>
              </w:rPr>
            </w:pPr>
            <w:ins w:id="1143" w:author="Yang Tang" w:date="2021-06-16T22:38:00Z">
              <w:r w:rsidRPr="009B6CE1">
                <w:rPr>
                  <w:lang w:val="nb-NO"/>
                  <w:rPrChange w:id="1144" w:author="Microsoft Office ユーザー" w:date="2021-06-17T15:55:00Z">
                    <w:rPr>
                      <w:lang w:val="sv-SE"/>
                    </w:rPr>
                  </w:rPrChange>
                </w:rPr>
                <w:t>Yang Tang &lt;yang.tang@apple.com&gt;</w:t>
              </w:r>
            </w:ins>
          </w:p>
        </w:tc>
      </w:tr>
    </w:tbl>
    <w:p w14:paraId="6E478C2C" w14:textId="77777777" w:rsidR="005D16BB" w:rsidRPr="009B6CE1" w:rsidRDefault="005D16BB" w:rsidP="005D16BB">
      <w:pPr>
        <w:rPr>
          <w:lang w:val="nb-NO"/>
          <w:rPrChange w:id="1145" w:author="Microsoft Office ユーザー" w:date="2021-06-17T15:55:00Z">
            <w:rPr>
              <w:lang w:val="sv-SE"/>
            </w:rPr>
          </w:rPrChange>
        </w:rPr>
      </w:pPr>
    </w:p>
    <w:p w14:paraId="49D9547E" w14:textId="77777777" w:rsidR="005D16BB" w:rsidRPr="009B6CE1" w:rsidRDefault="005D16BB" w:rsidP="00516B81">
      <w:pPr>
        <w:rPr>
          <w:iCs/>
          <w:color w:val="000000" w:themeColor="text1"/>
          <w:lang w:val="nb-NO" w:eastAsia="zh-CN"/>
          <w:rPrChange w:id="1146" w:author="Microsoft Office ユーザー" w:date="2021-06-17T15:55:00Z">
            <w:rPr>
              <w:iCs/>
              <w:color w:val="000000" w:themeColor="text1"/>
              <w:lang w:val="sv-SE" w:eastAsia="zh-CN"/>
            </w:rPr>
          </w:rPrChange>
        </w:rPr>
      </w:pPr>
    </w:p>
    <w:p w14:paraId="318B3DD1" w14:textId="77777777" w:rsidR="00516B81" w:rsidRPr="009B6CE1" w:rsidRDefault="00516B81" w:rsidP="00516B81">
      <w:pPr>
        <w:ind w:left="284"/>
        <w:rPr>
          <w:color w:val="000000" w:themeColor="text1"/>
          <w:u w:val="single"/>
          <w:lang w:val="nb-NO" w:eastAsia="zh-CN"/>
          <w:rPrChange w:id="1147" w:author="Microsoft Office ユーザー" w:date="2021-06-17T15:55:00Z">
            <w:rPr>
              <w:color w:val="000000" w:themeColor="text1"/>
              <w:u w:val="single"/>
              <w:lang w:val="sv-SE" w:eastAsia="zh-CN"/>
            </w:rPr>
          </w:rPrChange>
        </w:rPr>
      </w:pPr>
    </w:p>
    <w:p w14:paraId="45CF3ED0" w14:textId="77777777" w:rsidR="00064B6B" w:rsidRPr="009B6CE1" w:rsidRDefault="00064B6B" w:rsidP="008865E9">
      <w:pPr>
        <w:rPr>
          <w:iCs/>
          <w:color w:val="000000" w:themeColor="text1"/>
          <w:lang w:val="nb-NO" w:eastAsia="zh-CN"/>
          <w:rPrChange w:id="1148" w:author="Microsoft Office ユーザー" w:date="2021-06-17T15:55:00Z">
            <w:rPr>
              <w:iCs/>
              <w:color w:val="000000" w:themeColor="text1"/>
              <w:lang w:val="sv-SE" w:eastAsia="zh-CN"/>
            </w:rPr>
          </w:rPrChange>
        </w:rPr>
      </w:pPr>
    </w:p>
    <w:p w14:paraId="3AA97AC5" w14:textId="77777777" w:rsidR="00064B6B" w:rsidRPr="009B6CE1" w:rsidRDefault="00064B6B" w:rsidP="008865E9">
      <w:pPr>
        <w:rPr>
          <w:iCs/>
          <w:color w:val="000000" w:themeColor="text1"/>
          <w:lang w:val="nb-NO" w:eastAsia="zh-CN"/>
          <w:rPrChange w:id="1149" w:author="Microsoft Office ユーザー" w:date="2021-06-17T15:55:00Z">
            <w:rPr>
              <w:iCs/>
              <w:color w:val="000000" w:themeColor="text1"/>
              <w:lang w:val="sv-SE" w:eastAsia="zh-CN"/>
            </w:rPr>
          </w:rPrChange>
        </w:rPr>
      </w:pPr>
    </w:p>
    <w:sectPr w:rsidR="00064B6B" w:rsidRPr="009B6CE1"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84A70" w14:textId="77777777" w:rsidR="00317252" w:rsidRDefault="00317252">
      <w:r>
        <w:separator/>
      </w:r>
    </w:p>
  </w:endnote>
  <w:endnote w:type="continuationSeparator" w:id="0">
    <w:p w14:paraId="3CACEE09" w14:textId="77777777" w:rsidR="00317252" w:rsidRDefault="00317252">
      <w:r>
        <w:continuationSeparator/>
      </w:r>
    </w:p>
  </w:endnote>
  <w:endnote w:type="continuationNotice" w:id="1">
    <w:p w14:paraId="6C960559" w14:textId="77777777" w:rsidR="00317252" w:rsidRDefault="003172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E2C26" w14:textId="77777777" w:rsidR="00317252" w:rsidRDefault="00317252">
      <w:r>
        <w:separator/>
      </w:r>
    </w:p>
  </w:footnote>
  <w:footnote w:type="continuationSeparator" w:id="0">
    <w:p w14:paraId="733A842D" w14:textId="77777777" w:rsidR="00317252" w:rsidRDefault="00317252">
      <w:r>
        <w:continuationSeparator/>
      </w:r>
    </w:p>
  </w:footnote>
  <w:footnote w:type="continuationNotice" w:id="1">
    <w:p w14:paraId="05CE1515" w14:textId="77777777" w:rsidR="00317252" w:rsidRDefault="0031725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112049"/>
    <w:multiLevelType w:val="hybridMultilevel"/>
    <w:tmpl w:val="E018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9605FE">
      <w:numFmt w:val="bullet"/>
      <w:lvlText w:val="-"/>
      <w:lvlJc w:val="left"/>
      <w:pPr>
        <w:ind w:left="2880" w:hanging="360"/>
      </w:pPr>
      <w:rPr>
        <w:rFonts w:ascii="Times New Roman" w:eastAsia="Yu Mincho"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Microsoft Office ユーザー">
    <w15:presenceInfo w15:providerId="None" w15:userId="Microsoft Office ユーザー"/>
  </w15:person>
  <w15:person w15:author="MK">
    <w15:presenceInfo w15:providerId="None" w15:userId="MK"/>
  </w15:person>
  <w15:person w15:author="AC">
    <w15:presenceInfo w15:providerId="None" w15:userId="AC"/>
  </w15:person>
  <w15:person w15:author="Huawei">
    <w15:presenceInfo w15:providerId="None" w15:userId="Huawei"/>
  </w15:person>
  <w15:person w15:author="OPPO">
    <w15:presenceInfo w15:providerId="None" w15:userId="OPPO"/>
  </w15:person>
  <w15:person w15:author="Valentin Gheorghiu">
    <w15:presenceInfo w15:providerId="AD" w15:userId="S::vgheorgh@qti.qualcomm.com::1b05222c-5bbc-409b-8b8f-fa45e84d6a9d"/>
  </w15:person>
  <w15:person w15:author="Ato-MediaTek">
    <w15:presenceInfo w15:providerId="None" w15:userId="Ato-MediaTek"/>
  </w15:person>
  <w15:person w15:author="Nokia">
    <w15:presenceInfo w15:providerId="None" w15:userId="Nokia"/>
  </w15:person>
  <w15:person w15:author="Chang Jaehyun">
    <w15:presenceInfo w15:providerId="Windows Live" w15:userId="687b1bc1c94251ca"/>
  </w15:person>
  <w15:person w15:author="Xiaomi">
    <w15:presenceInfo w15:providerId="None" w15:userId="Xiaomi"/>
  </w15:person>
  <w15:person w15:author="JY Hwang">
    <w15:presenceInfo w15:providerId="None" w15:userId="JY Hwa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6E6A"/>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09DD"/>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1722"/>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4F68"/>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17F8"/>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286F"/>
    <w:rsid w:val="00315867"/>
    <w:rsid w:val="00317252"/>
    <w:rsid w:val="00321347"/>
    <w:rsid w:val="00325E48"/>
    <w:rsid w:val="003260D7"/>
    <w:rsid w:val="00330DF4"/>
    <w:rsid w:val="00333CEB"/>
    <w:rsid w:val="00336697"/>
    <w:rsid w:val="00336EF0"/>
    <w:rsid w:val="00336F1E"/>
    <w:rsid w:val="0033739C"/>
    <w:rsid w:val="00340E6D"/>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157"/>
    <w:rsid w:val="003E1B1A"/>
    <w:rsid w:val="003E2BB3"/>
    <w:rsid w:val="003E40EE"/>
    <w:rsid w:val="003E42ED"/>
    <w:rsid w:val="003E5F6F"/>
    <w:rsid w:val="003E6995"/>
    <w:rsid w:val="003F1C1B"/>
    <w:rsid w:val="003F2E1C"/>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504B0"/>
    <w:rsid w:val="004508F9"/>
    <w:rsid w:val="00450F27"/>
    <w:rsid w:val="004510E5"/>
    <w:rsid w:val="00452073"/>
    <w:rsid w:val="00452CCA"/>
    <w:rsid w:val="00454D42"/>
    <w:rsid w:val="004561C0"/>
    <w:rsid w:val="00456A75"/>
    <w:rsid w:val="00456DAB"/>
    <w:rsid w:val="00457D0A"/>
    <w:rsid w:val="004612B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670"/>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5DF"/>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87A8C"/>
    <w:rsid w:val="0059149A"/>
    <w:rsid w:val="005948E1"/>
    <w:rsid w:val="00594C2C"/>
    <w:rsid w:val="005956EE"/>
    <w:rsid w:val="00596515"/>
    <w:rsid w:val="0059659C"/>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13FF"/>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3ADB"/>
    <w:rsid w:val="00675ACC"/>
    <w:rsid w:val="00675CBE"/>
    <w:rsid w:val="006808C6"/>
    <w:rsid w:val="00682668"/>
    <w:rsid w:val="006837D3"/>
    <w:rsid w:val="0068504C"/>
    <w:rsid w:val="00687C21"/>
    <w:rsid w:val="00690C83"/>
    <w:rsid w:val="00691DF7"/>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1CF9"/>
    <w:rsid w:val="006D2932"/>
    <w:rsid w:val="006D30EC"/>
    <w:rsid w:val="006D3671"/>
    <w:rsid w:val="006E0A73"/>
    <w:rsid w:val="006E0FEE"/>
    <w:rsid w:val="006E2741"/>
    <w:rsid w:val="006E28F8"/>
    <w:rsid w:val="006E617D"/>
    <w:rsid w:val="006E6C11"/>
    <w:rsid w:val="006F1733"/>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3E74"/>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2B93"/>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6FE7"/>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6EF"/>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1F8"/>
    <w:rsid w:val="00955CEB"/>
    <w:rsid w:val="0095643C"/>
    <w:rsid w:val="00957F04"/>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2003"/>
    <w:rsid w:val="009932AC"/>
    <w:rsid w:val="00993872"/>
    <w:rsid w:val="00994230"/>
    <w:rsid w:val="00994351"/>
    <w:rsid w:val="009951A4"/>
    <w:rsid w:val="00996A8F"/>
    <w:rsid w:val="009A0082"/>
    <w:rsid w:val="009A1714"/>
    <w:rsid w:val="009A1879"/>
    <w:rsid w:val="009A1DBF"/>
    <w:rsid w:val="009A210F"/>
    <w:rsid w:val="009A2BCB"/>
    <w:rsid w:val="009A63AE"/>
    <w:rsid w:val="009A68E6"/>
    <w:rsid w:val="009A7598"/>
    <w:rsid w:val="009A7900"/>
    <w:rsid w:val="009A7BD9"/>
    <w:rsid w:val="009B18C9"/>
    <w:rsid w:val="009B1DF8"/>
    <w:rsid w:val="009B3814"/>
    <w:rsid w:val="009B3CA7"/>
    <w:rsid w:val="009B3D20"/>
    <w:rsid w:val="009B5418"/>
    <w:rsid w:val="009B6CE1"/>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09D"/>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0A12"/>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13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5F1C"/>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1C86"/>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3F9E"/>
    <w:rsid w:val="00DA416E"/>
    <w:rsid w:val="00DB19E9"/>
    <w:rsid w:val="00DB3A43"/>
    <w:rsid w:val="00DB3E39"/>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0A4B"/>
    <w:rsid w:val="00E14417"/>
    <w:rsid w:val="00E14F31"/>
    <w:rsid w:val="00E160A5"/>
    <w:rsid w:val="00E1713D"/>
    <w:rsid w:val="00E20A43"/>
    <w:rsid w:val="00E20D2B"/>
    <w:rsid w:val="00E21A5B"/>
    <w:rsid w:val="00E21F08"/>
    <w:rsid w:val="00E22C57"/>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47D9"/>
    <w:rsid w:val="00EE6FCF"/>
    <w:rsid w:val="00EF03BB"/>
    <w:rsid w:val="00EF1B53"/>
    <w:rsid w:val="00EF1EC5"/>
    <w:rsid w:val="00EF22E3"/>
    <w:rsid w:val="00EF2F91"/>
    <w:rsid w:val="00EF3A75"/>
    <w:rsid w:val="00EF4C88"/>
    <w:rsid w:val="00EF55EB"/>
    <w:rsid w:val="00EF7AE9"/>
    <w:rsid w:val="00F00D67"/>
    <w:rsid w:val="00F00DCC"/>
    <w:rsid w:val="00F0156F"/>
    <w:rsid w:val="00F05AC8"/>
    <w:rsid w:val="00F07167"/>
    <w:rsid w:val="00F0727A"/>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45D7"/>
    <w:rsid w:val="00FC580C"/>
    <w:rsid w:val="00FC69B4"/>
    <w:rsid w:val="00FC7869"/>
    <w:rsid w:val="00FC7CDE"/>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D7DEB"/>
    <w:pPr>
      <w:numPr>
        <w:ilvl w:val="2"/>
      </w:numPr>
      <w:spacing w:before="120"/>
      <w:outlineLvl w:val="2"/>
    </w:pPr>
  </w:style>
  <w:style w:type="paragraph" w:styleId="4">
    <w:name w:val="heading 4"/>
    <w:basedOn w:val="3"/>
    <w:next w:val="a"/>
    <w:link w:val="4Char"/>
    <w:qFormat/>
    <w:rsid w:val="000D7DEB"/>
    <w:pPr>
      <w:numPr>
        <w:ilvl w:val="3"/>
      </w:numPr>
      <w:outlineLvl w:val="3"/>
    </w:pPr>
    <w:rPr>
      <w:sz w:val="24"/>
    </w:rPr>
  </w:style>
  <w:style w:type="paragraph" w:styleId="5">
    <w:name w:val="heading 5"/>
    <w:basedOn w:val="4"/>
    <w:next w:val="a"/>
    <w:link w:val="5Char"/>
    <w:qFormat/>
    <w:rsid w:val="000D7DEB"/>
    <w:pPr>
      <w:numPr>
        <w:ilvl w:val="4"/>
      </w:numPr>
      <w:outlineLvl w:val="4"/>
    </w:pPr>
    <w:rPr>
      <w:sz w:val="22"/>
    </w:rPr>
  </w:style>
  <w:style w:type="paragraph" w:styleId="6">
    <w:name w:val="heading 6"/>
    <w:basedOn w:val="H6"/>
    <w:next w:val="a"/>
    <w:link w:val="6Char"/>
    <w:qFormat/>
    <w:rsid w:val="000D7DEB"/>
    <w:pPr>
      <w:numPr>
        <w:ilvl w:val="5"/>
      </w:numPr>
      <w:outlineLvl w:val="5"/>
    </w:pPr>
  </w:style>
  <w:style w:type="paragraph" w:styleId="7">
    <w:name w:val="heading 7"/>
    <w:basedOn w:val="H6"/>
    <w:next w:val="a"/>
    <w:link w:val="7Char"/>
    <w:qFormat/>
    <w:rsid w:val="000D7DEB"/>
    <w:pPr>
      <w:numPr>
        <w:ilvl w:val="6"/>
      </w:numPr>
      <w:outlineLvl w:val="6"/>
    </w:pPr>
  </w:style>
  <w:style w:type="paragraph" w:styleId="8">
    <w:name w:val="heading 8"/>
    <w:basedOn w:val="1"/>
    <w:next w:val="a"/>
    <w:link w:val="8Char"/>
    <w:qFormat/>
    <w:rsid w:val="000D7DEB"/>
    <w:pPr>
      <w:numPr>
        <w:ilvl w:val="7"/>
      </w:numPr>
      <w:outlineLvl w:val="7"/>
    </w:pPr>
  </w:style>
  <w:style w:type="paragraph" w:styleId="9">
    <w:name w:val="heading 9"/>
    <w:basedOn w:val="8"/>
    <w:next w:val="a"/>
    <w:link w:val="9Char"/>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0">
    <w:name w:val="toc 9"/>
    <w:basedOn w:val="80"/>
    <w:rsid w:val="000D7DEB"/>
    <w:pPr>
      <w:ind w:left="1418" w:hanging="1418"/>
    </w:pPr>
  </w:style>
  <w:style w:type="paragraph" w:styleId="80">
    <w:name w:val="toc 8"/>
    <w:basedOn w:val="10"/>
    <w:rsid w:val="000D7DEB"/>
    <w:pPr>
      <w:spacing w:before="180"/>
      <w:ind w:left="2693" w:hanging="2693"/>
    </w:pPr>
    <w:rPr>
      <w:b/>
    </w:rPr>
  </w:style>
  <w:style w:type="paragraph" w:styleId="10">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0">
    <w:name w:val="toc 5"/>
    <w:basedOn w:val="40"/>
    <w:rsid w:val="000D7DEB"/>
    <w:pPr>
      <w:ind w:left="1701" w:hanging="1701"/>
    </w:pPr>
  </w:style>
  <w:style w:type="paragraph" w:styleId="40">
    <w:name w:val="toc 4"/>
    <w:basedOn w:val="30"/>
    <w:rsid w:val="000D7DEB"/>
    <w:pPr>
      <w:ind w:left="1418" w:hanging="1418"/>
    </w:pPr>
  </w:style>
  <w:style w:type="paragraph" w:styleId="30">
    <w:name w:val="toc 3"/>
    <w:basedOn w:val="20"/>
    <w:rsid w:val="000D7DEB"/>
    <w:pPr>
      <w:ind w:left="1134" w:hanging="1134"/>
    </w:pPr>
  </w:style>
  <w:style w:type="paragraph" w:styleId="20">
    <w:name w:val="toc 2"/>
    <w:basedOn w:val="10"/>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4">
    <w:name w:val="footer"/>
    <w:basedOn w:val="a3"/>
    <w:link w:val="Char0"/>
    <w:rsid w:val="000D7DEB"/>
    <w:pPr>
      <w:jc w:val="center"/>
    </w:pPr>
    <w:rPr>
      <w:i/>
    </w:rPr>
  </w:style>
  <w:style w:type="character" w:styleId="a5">
    <w:name w:val="footnote reference"/>
    <w:semiHidden/>
    <w:rsid w:val="000D7DEB"/>
    <w:rPr>
      <w:b/>
      <w:position w:val="6"/>
      <w:sz w:val="16"/>
    </w:rPr>
  </w:style>
  <w:style w:type="paragraph" w:styleId="a6">
    <w:name w:val="footnote text"/>
    <w:basedOn w:val="a"/>
    <w:link w:val="Char1"/>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7"/>
    <w:rsid w:val="000D7DEB"/>
    <w:pPr>
      <w:ind w:left="851"/>
    </w:pPr>
  </w:style>
  <w:style w:type="paragraph" w:styleId="a7">
    <w:name w:val="List Number"/>
    <w:basedOn w:val="a8"/>
    <w:rsid w:val="000D7DEB"/>
  </w:style>
  <w:style w:type="paragraph" w:styleId="a8">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8"/>
    <w:link w:val="B1Char"/>
    <w:rsid w:val="000D7DEB"/>
  </w:style>
  <w:style w:type="paragraph" w:styleId="60">
    <w:name w:val="toc 6"/>
    <w:basedOn w:val="50"/>
    <w:next w:val="a"/>
    <w:rsid w:val="000D7DEB"/>
    <w:pPr>
      <w:ind w:left="1985" w:hanging="1985"/>
    </w:pPr>
  </w:style>
  <w:style w:type="paragraph" w:styleId="70">
    <w:name w:val="toc 7"/>
    <w:basedOn w:val="60"/>
    <w:next w:val="a"/>
    <w:rsid w:val="000D7DEB"/>
    <w:pPr>
      <w:ind w:left="2268" w:hanging="2268"/>
    </w:pPr>
  </w:style>
  <w:style w:type="paragraph" w:styleId="23">
    <w:name w:val="List Bullet 2"/>
    <w:basedOn w:val="a9"/>
    <w:rsid w:val="000D7DEB"/>
    <w:pPr>
      <w:ind w:left="851"/>
    </w:pPr>
  </w:style>
  <w:style w:type="paragraph" w:styleId="a9">
    <w:name w:val="List Bullet"/>
    <w:basedOn w:val="a8"/>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8"/>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a">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uiPriority w:val="35"/>
    <w:qFormat/>
    <w:rsid w:val="000D7DEB"/>
    <w:pPr>
      <w:spacing w:before="120" w:after="120"/>
    </w:pPr>
    <w:rPr>
      <w:b/>
    </w:rPr>
  </w:style>
  <w:style w:type="character" w:styleId="ac">
    <w:name w:val="Hyperlink"/>
    <w:uiPriority w:val="99"/>
    <w:rsid w:val="000D7DEB"/>
    <w:rPr>
      <w:color w:val="0000FF"/>
      <w:u w:val="single"/>
    </w:rPr>
  </w:style>
  <w:style w:type="character" w:styleId="ad">
    <w:name w:val="FollowedHyperlink"/>
    <w:rsid w:val="000D7DEB"/>
    <w:rPr>
      <w:color w:val="800080"/>
      <w:u w:val="single"/>
    </w:rPr>
  </w:style>
  <w:style w:type="paragraph" w:styleId="ae">
    <w:name w:val="Document Map"/>
    <w:basedOn w:val="a"/>
    <w:semiHidden/>
    <w:rsid w:val="000D7DEB"/>
    <w:pPr>
      <w:shd w:val="clear" w:color="auto" w:fill="000080"/>
    </w:pPr>
    <w:rPr>
      <w:rFonts w:ascii="Tahoma" w:hAnsi="Tahoma"/>
    </w:rPr>
  </w:style>
  <w:style w:type="paragraph" w:styleId="af">
    <w:name w:val="Plain Text"/>
    <w:basedOn w:val="a"/>
    <w:link w:val="Char3"/>
    <w:uiPriority w:val="99"/>
    <w:rsid w:val="000D7DEB"/>
    <w:rPr>
      <w:rFonts w:ascii="Courier New" w:hAnsi="Courier New"/>
      <w:lang w:val="nb-NO"/>
    </w:rPr>
  </w:style>
  <w:style w:type="paragraph" w:customStyle="1" w:styleId="TAJ">
    <w:name w:val="TAJ"/>
    <w:basedOn w:val="TH"/>
    <w:rsid w:val="000D7DEB"/>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0D7DEB"/>
  </w:style>
  <w:style w:type="character" w:styleId="af1">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2">
    <w:name w:val="annotation text"/>
    <w:basedOn w:val="a"/>
    <w:link w:val="Char5"/>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목록단락 Char"/>
    <w:link w:val="afe"/>
    <w:uiPriority w:val="34"/>
    <w:qFormat/>
    <w:locked/>
    <w:rsid w:val="00DD28BC"/>
    <w:rPr>
      <w:rFonts w:eastAsia="MS Mincho"/>
      <w:lang w:val="en-GB" w:eastAsia="en-US"/>
    </w:rPr>
  </w:style>
  <w:style w:type="character" w:customStyle="1" w:styleId="UnresolvedMention2">
    <w:name w:val="Unresolved Mention2"/>
    <w:basedOn w:val="a0"/>
    <w:uiPriority w:val="99"/>
    <w:semiHidden/>
    <w:unhideWhenUsed/>
    <w:rsid w:val="00076A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D7DEB"/>
    <w:pPr>
      <w:numPr>
        <w:ilvl w:val="2"/>
      </w:numPr>
      <w:spacing w:before="120"/>
      <w:outlineLvl w:val="2"/>
    </w:pPr>
  </w:style>
  <w:style w:type="paragraph" w:styleId="4">
    <w:name w:val="heading 4"/>
    <w:basedOn w:val="3"/>
    <w:next w:val="a"/>
    <w:link w:val="4Char"/>
    <w:qFormat/>
    <w:rsid w:val="000D7DEB"/>
    <w:pPr>
      <w:numPr>
        <w:ilvl w:val="3"/>
      </w:numPr>
      <w:outlineLvl w:val="3"/>
    </w:pPr>
    <w:rPr>
      <w:sz w:val="24"/>
    </w:rPr>
  </w:style>
  <w:style w:type="paragraph" w:styleId="5">
    <w:name w:val="heading 5"/>
    <w:basedOn w:val="4"/>
    <w:next w:val="a"/>
    <w:link w:val="5Char"/>
    <w:qFormat/>
    <w:rsid w:val="000D7DEB"/>
    <w:pPr>
      <w:numPr>
        <w:ilvl w:val="4"/>
      </w:numPr>
      <w:outlineLvl w:val="4"/>
    </w:pPr>
    <w:rPr>
      <w:sz w:val="22"/>
    </w:rPr>
  </w:style>
  <w:style w:type="paragraph" w:styleId="6">
    <w:name w:val="heading 6"/>
    <w:basedOn w:val="H6"/>
    <w:next w:val="a"/>
    <w:link w:val="6Char"/>
    <w:qFormat/>
    <w:rsid w:val="000D7DEB"/>
    <w:pPr>
      <w:numPr>
        <w:ilvl w:val="5"/>
      </w:numPr>
      <w:outlineLvl w:val="5"/>
    </w:pPr>
  </w:style>
  <w:style w:type="paragraph" w:styleId="7">
    <w:name w:val="heading 7"/>
    <w:basedOn w:val="H6"/>
    <w:next w:val="a"/>
    <w:link w:val="7Char"/>
    <w:qFormat/>
    <w:rsid w:val="000D7DEB"/>
    <w:pPr>
      <w:numPr>
        <w:ilvl w:val="6"/>
      </w:numPr>
      <w:outlineLvl w:val="6"/>
    </w:pPr>
  </w:style>
  <w:style w:type="paragraph" w:styleId="8">
    <w:name w:val="heading 8"/>
    <w:basedOn w:val="1"/>
    <w:next w:val="a"/>
    <w:link w:val="8Char"/>
    <w:qFormat/>
    <w:rsid w:val="000D7DEB"/>
    <w:pPr>
      <w:numPr>
        <w:ilvl w:val="7"/>
      </w:numPr>
      <w:outlineLvl w:val="7"/>
    </w:pPr>
  </w:style>
  <w:style w:type="paragraph" w:styleId="9">
    <w:name w:val="heading 9"/>
    <w:basedOn w:val="8"/>
    <w:next w:val="a"/>
    <w:link w:val="9Char"/>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0">
    <w:name w:val="toc 9"/>
    <w:basedOn w:val="80"/>
    <w:rsid w:val="000D7DEB"/>
    <w:pPr>
      <w:ind w:left="1418" w:hanging="1418"/>
    </w:pPr>
  </w:style>
  <w:style w:type="paragraph" w:styleId="80">
    <w:name w:val="toc 8"/>
    <w:basedOn w:val="10"/>
    <w:rsid w:val="000D7DEB"/>
    <w:pPr>
      <w:spacing w:before="180"/>
      <w:ind w:left="2693" w:hanging="2693"/>
    </w:pPr>
    <w:rPr>
      <w:b/>
    </w:rPr>
  </w:style>
  <w:style w:type="paragraph" w:styleId="10">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0">
    <w:name w:val="toc 5"/>
    <w:basedOn w:val="40"/>
    <w:rsid w:val="000D7DEB"/>
    <w:pPr>
      <w:ind w:left="1701" w:hanging="1701"/>
    </w:pPr>
  </w:style>
  <w:style w:type="paragraph" w:styleId="40">
    <w:name w:val="toc 4"/>
    <w:basedOn w:val="30"/>
    <w:rsid w:val="000D7DEB"/>
    <w:pPr>
      <w:ind w:left="1418" w:hanging="1418"/>
    </w:pPr>
  </w:style>
  <w:style w:type="paragraph" w:styleId="30">
    <w:name w:val="toc 3"/>
    <w:basedOn w:val="20"/>
    <w:rsid w:val="000D7DEB"/>
    <w:pPr>
      <w:ind w:left="1134" w:hanging="1134"/>
    </w:pPr>
  </w:style>
  <w:style w:type="paragraph" w:styleId="20">
    <w:name w:val="toc 2"/>
    <w:basedOn w:val="10"/>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4">
    <w:name w:val="footer"/>
    <w:basedOn w:val="a3"/>
    <w:link w:val="Char0"/>
    <w:rsid w:val="000D7DEB"/>
    <w:pPr>
      <w:jc w:val="center"/>
    </w:pPr>
    <w:rPr>
      <w:i/>
    </w:rPr>
  </w:style>
  <w:style w:type="character" w:styleId="a5">
    <w:name w:val="footnote reference"/>
    <w:semiHidden/>
    <w:rsid w:val="000D7DEB"/>
    <w:rPr>
      <w:b/>
      <w:position w:val="6"/>
      <w:sz w:val="16"/>
    </w:rPr>
  </w:style>
  <w:style w:type="paragraph" w:styleId="a6">
    <w:name w:val="footnote text"/>
    <w:basedOn w:val="a"/>
    <w:link w:val="Char1"/>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7"/>
    <w:rsid w:val="000D7DEB"/>
    <w:pPr>
      <w:ind w:left="851"/>
    </w:pPr>
  </w:style>
  <w:style w:type="paragraph" w:styleId="a7">
    <w:name w:val="List Number"/>
    <w:basedOn w:val="a8"/>
    <w:rsid w:val="000D7DEB"/>
  </w:style>
  <w:style w:type="paragraph" w:styleId="a8">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8"/>
    <w:link w:val="B1Char"/>
    <w:rsid w:val="000D7DEB"/>
  </w:style>
  <w:style w:type="paragraph" w:styleId="60">
    <w:name w:val="toc 6"/>
    <w:basedOn w:val="50"/>
    <w:next w:val="a"/>
    <w:rsid w:val="000D7DEB"/>
    <w:pPr>
      <w:ind w:left="1985" w:hanging="1985"/>
    </w:pPr>
  </w:style>
  <w:style w:type="paragraph" w:styleId="70">
    <w:name w:val="toc 7"/>
    <w:basedOn w:val="60"/>
    <w:next w:val="a"/>
    <w:rsid w:val="000D7DEB"/>
    <w:pPr>
      <w:ind w:left="2268" w:hanging="2268"/>
    </w:pPr>
  </w:style>
  <w:style w:type="paragraph" w:styleId="23">
    <w:name w:val="List Bullet 2"/>
    <w:basedOn w:val="a9"/>
    <w:rsid w:val="000D7DEB"/>
    <w:pPr>
      <w:ind w:left="851"/>
    </w:pPr>
  </w:style>
  <w:style w:type="paragraph" w:styleId="a9">
    <w:name w:val="List Bullet"/>
    <w:basedOn w:val="a8"/>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8"/>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a">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uiPriority w:val="35"/>
    <w:qFormat/>
    <w:rsid w:val="000D7DEB"/>
    <w:pPr>
      <w:spacing w:before="120" w:after="120"/>
    </w:pPr>
    <w:rPr>
      <w:b/>
    </w:rPr>
  </w:style>
  <w:style w:type="character" w:styleId="ac">
    <w:name w:val="Hyperlink"/>
    <w:uiPriority w:val="99"/>
    <w:rsid w:val="000D7DEB"/>
    <w:rPr>
      <w:color w:val="0000FF"/>
      <w:u w:val="single"/>
    </w:rPr>
  </w:style>
  <w:style w:type="character" w:styleId="ad">
    <w:name w:val="FollowedHyperlink"/>
    <w:rsid w:val="000D7DEB"/>
    <w:rPr>
      <w:color w:val="800080"/>
      <w:u w:val="single"/>
    </w:rPr>
  </w:style>
  <w:style w:type="paragraph" w:styleId="ae">
    <w:name w:val="Document Map"/>
    <w:basedOn w:val="a"/>
    <w:semiHidden/>
    <w:rsid w:val="000D7DEB"/>
    <w:pPr>
      <w:shd w:val="clear" w:color="auto" w:fill="000080"/>
    </w:pPr>
    <w:rPr>
      <w:rFonts w:ascii="Tahoma" w:hAnsi="Tahoma"/>
    </w:rPr>
  </w:style>
  <w:style w:type="paragraph" w:styleId="af">
    <w:name w:val="Plain Text"/>
    <w:basedOn w:val="a"/>
    <w:link w:val="Char3"/>
    <w:uiPriority w:val="99"/>
    <w:rsid w:val="000D7DEB"/>
    <w:rPr>
      <w:rFonts w:ascii="Courier New" w:hAnsi="Courier New"/>
      <w:lang w:val="nb-NO"/>
    </w:rPr>
  </w:style>
  <w:style w:type="paragraph" w:customStyle="1" w:styleId="TAJ">
    <w:name w:val="TAJ"/>
    <w:basedOn w:val="TH"/>
    <w:rsid w:val="000D7DEB"/>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0D7DEB"/>
  </w:style>
  <w:style w:type="character" w:styleId="af1">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2">
    <w:name w:val="annotation text"/>
    <w:basedOn w:val="a"/>
    <w:link w:val="Char5"/>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목록단락 Char"/>
    <w:link w:val="afe"/>
    <w:uiPriority w:val="34"/>
    <w:qFormat/>
    <w:locked/>
    <w:rsid w:val="00DD28BC"/>
    <w:rPr>
      <w:rFonts w:eastAsia="MS Mincho"/>
      <w:lang w:val="en-GB" w:eastAsia="en-US"/>
    </w:rPr>
  </w:style>
  <w:style w:type="character" w:customStyle="1" w:styleId="UnresolvedMention2">
    <w:name w:val="Unresolved Mention2"/>
    <w:basedOn w:val="a0"/>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2354536">
      <w:bodyDiv w:val="1"/>
      <w:marLeft w:val="0"/>
      <w:marRight w:val="0"/>
      <w:marTop w:val="0"/>
      <w:marBottom w:val="0"/>
      <w:divBdr>
        <w:top w:val="none" w:sz="0" w:space="0" w:color="auto"/>
        <w:left w:val="none" w:sz="0" w:space="0" w:color="auto"/>
        <w:bottom w:val="none" w:sz="0" w:space="0" w:color="auto"/>
        <w:right w:val="none" w:sz="0" w:space="0" w:color="auto"/>
      </w:divBdr>
      <w:divsChild>
        <w:div w:id="1264410927">
          <w:marLeft w:val="0"/>
          <w:marRight w:val="0"/>
          <w:marTop w:val="0"/>
          <w:marBottom w:val="0"/>
          <w:divBdr>
            <w:top w:val="none" w:sz="0" w:space="0" w:color="auto"/>
            <w:left w:val="none" w:sz="0" w:space="0" w:color="auto"/>
            <w:bottom w:val="none" w:sz="0" w:space="0" w:color="auto"/>
            <w:right w:val="none" w:sz="0" w:space="0" w:color="auto"/>
          </w:divBdr>
        </w:div>
        <w:div w:id="1823157565">
          <w:marLeft w:val="0"/>
          <w:marRight w:val="0"/>
          <w:marTop w:val="0"/>
          <w:marBottom w:val="0"/>
          <w:divBdr>
            <w:top w:val="none" w:sz="0" w:space="0" w:color="auto"/>
            <w:left w:val="none" w:sz="0" w:space="0" w:color="auto"/>
            <w:bottom w:val="none" w:sz="0" w:space="0" w:color="auto"/>
            <w:right w:val="none" w:sz="0" w:space="0" w:color="auto"/>
          </w:divBdr>
        </w:div>
      </w:divsChild>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2D5D75-4289-4779-94A9-6236FBC9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49</Pages>
  <Words>15475</Words>
  <Characters>88212</Characters>
  <Application>Microsoft Office Word</Application>
  <DocSecurity>0</DocSecurity>
  <Lines>735</Lines>
  <Paragraphs>206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103481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RAN4#99e</cp:lastModifiedBy>
  <cp:revision>68</cp:revision>
  <cp:lastPrinted>2019-04-25T01:09:00Z</cp:lastPrinted>
  <dcterms:created xsi:type="dcterms:W3CDTF">2021-06-17T08:20:00Z</dcterms:created>
  <dcterms:modified xsi:type="dcterms:W3CDTF">2021-06-17T09:07:00Z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