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proofErr w:type="spellStart"/>
      <w:r w:rsidRPr="005D7AF8">
        <w:rPr>
          <w:rFonts w:hint="eastAsia"/>
          <w:lang w:eastAsia="ja-JP"/>
        </w:rPr>
        <w:t>Introduction</w:t>
      </w:r>
      <w:proofErr w:type="spellEnd"/>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proofErr w:type="spellStart"/>
      <w:r>
        <w:t>Summary</w:t>
      </w:r>
      <w:proofErr w:type="spellEnd"/>
      <w:r>
        <w:t xml:space="preserve"> of </w:t>
      </w:r>
      <w:proofErr w:type="spellStart"/>
      <w:r>
        <w:t>proposals</w:t>
      </w:r>
      <w:proofErr w:type="spellEnd"/>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Heading1"/>
      </w:pPr>
      <w:bookmarkStart w:id="6" w:name="_Hlk74673236"/>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8"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9"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 xml:space="preserve">LG </w:t>
            </w:r>
            <w:proofErr w:type="spellStart"/>
            <w:r w:rsidRPr="002C7E3F">
              <w:rPr>
                <w:rFonts w:eastAsia="Malgun Gothic"/>
                <w:color w:val="000000" w:themeColor="text1"/>
                <w:lang w:val="sv-SE" w:eastAsia="ko-KR"/>
              </w:rPr>
              <w:t>Uplus</w:t>
            </w:r>
            <w:proofErr w:type="spellEnd"/>
            <w:r w:rsidRPr="002C7E3F">
              <w:rPr>
                <w:rFonts w:eastAsia="Malgun Gothic"/>
                <w:color w:val="000000" w:themeColor="text1"/>
                <w:lang w:val="sv-SE" w:eastAsia="ko-KR"/>
              </w:rPr>
              <w:t>,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 xml:space="preserve">LG </w:t>
            </w:r>
            <w:proofErr w:type="spellStart"/>
            <w:r w:rsidRPr="002C7E3F">
              <w:rPr>
                <w:rFonts w:eastAsia="Malgun Gothic"/>
                <w:color w:val="000000" w:themeColor="text1"/>
                <w:lang w:val="sv-SE" w:eastAsia="ko-KR"/>
              </w:rPr>
              <w:t>Uplus</w:t>
            </w:r>
            <w:proofErr w:type="spellEnd"/>
            <w:r w:rsidRPr="002C7E3F">
              <w:rPr>
                <w:rFonts w:eastAsia="Malgun Gothic"/>
                <w:color w:val="000000" w:themeColor="text1"/>
                <w:lang w:val="sv-SE" w:eastAsia="ko-KR"/>
              </w:rPr>
              <w:t>,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10"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10"/>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proofErr w:type="spellStart"/>
      <w:r>
        <w:t>Intermediate</w:t>
      </w:r>
      <w:proofErr w:type="spellEnd"/>
      <w:r>
        <w:t xml:space="preserv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Heading4"/>
        <w:rPr>
          <w:b/>
          <w:bCs/>
          <w:sz w:val="20"/>
          <w:szCs w:val="14"/>
        </w:rPr>
      </w:pPr>
      <w:proofErr w:type="spellStart"/>
      <w:r w:rsidRPr="00943D7D">
        <w:rPr>
          <w:b/>
          <w:bCs/>
          <w:sz w:val="20"/>
          <w:szCs w:val="14"/>
        </w:rPr>
        <w:t>Sub-topic</w:t>
      </w:r>
      <w:proofErr w:type="spellEnd"/>
      <w:r w:rsidRPr="00943D7D">
        <w:rPr>
          <w:b/>
          <w:bCs/>
          <w:sz w:val="20"/>
          <w:szCs w:val="14"/>
        </w:rPr>
        <w:t xml:space="preserve"> 1-</w:t>
      </w:r>
      <w:r w:rsidR="002E3272">
        <w:rPr>
          <w:b/>
          <w:bCs/>
          <w:sz w:val="20"/>
          <w:szCs w:val="14"/>
        </w:rPr>
        <w:t>1</w:t>
      </w:r>
      <w:r w:rsidRPr="00943D7D">
        <w:rPr>
          <w:b/>
          <w:bCs/>
          <w:sz w:val="20"/>
          <w:szCs w:val="14"/>
        </w:rPr>
        <w:t xml:space="preserve">. </w:t>
      </w:r>
      <w:proofErr w:type="spellStart"/>
      <w:r w:rsidR="00B33475">
        <w:rPr>
          <w:b/>
          <w:bCs/>
          <w:sz w:val="20"/>
          <w:szCs w:val="14"/>
        </w:rPr>
        <w:t>Prioritization</w:t>
      </w:r>
      <w:proofErr w:type="spellEnd"/>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F563E8" w:rsidRDefault="002C6EE0" w:rsidP="002C7E3F">
      <w:pPr>
        <w:pStyle w:val="ListParagraph"/>
        <w:numPr>
          <w:ilvl w:val="1"/>
          <w:numId w:val="32"/>
        </w:numPr>
        <w:ind w:firstLineChars="0"/>
        <w:rPr>
          <w:color w:val="000000" w:themeColor="text1"/>
          <w:lang w:val="fr-FR" w:eastAsia="zh-CN"/>
          <w:rPrChange w:id="11" w:author="Nokia" w:date="2021-06-17T05:50:00Z">
            <w:rPr>
              <w:color w:val="000000" w:themeColor="text1"/>
              <w:lang w:val="en-US" w:eastAsia="zh-CN"/>
            </w:rPr>
          </w:rPrChange>
        </w:rPr>
      </w:pPr>
      <w:r w:rsidRPr="00F563E8">
        <w:rPr>
          <w:color w:val="000000" w:themeColor="text1"/>
          <w:lang w:val="fr-FR" w:eastAsia="zh-CN"/>
          <w:rPrChange w:id="12" w:author="Nokia" w:date="2021-06-17T05:50:00Z">
            <w:rPr>
              <w:color w:val="000000" w:themeColor="text1"/>
              <w:lang w:val="en-US" w:eastAsia="zh-CN"/>
            </w:rPr>
          </w:rPrChange>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F563E8" w:rsidRDefault="00371118" w:rsidP="00371118">
      <w:pPr>
        <w:pStyle w:val="ListParagraph"/>
        <w:numPr>
          <w:ilvl w:val="0"/>
          <w:numId w:val="24"/>
        </w:numPr>
        <w:ind w:firstLineChars="0"/>
        <w:rPr>
          <w:color w:val="000000" w:themeColor="text1"/>
          <w:lang w:val="fr-FR" w:eastAsia="zh-CN"/>
          <w:rPrChange w:id="13" w:author="Nokia" w:date="2021-06-17T05:51:00Z">
            <w:rPr>
              <w:color w:val="000000" w:themeColor="text1"/>
              <w:lang w:val="en-US" w:eastAsia="zh-CN"/>
            </w:rPr>
          </w:rPrChange>
        </w:rPr>
      </w:pPr>
      <w:r w:rsidRPr="00F563E8">
        <w:rPr>
          <w:color w:val="000000" w:themeColor="text1"/>
          <w:lang w:val="fr-FR" w:eastAsia="zh-CN"/>
          <w:rPrChange w:id="14" w:author="Nokia" w:date="2021-06-17T05:51:00Z">
            <w:rPr>
              <w:color w:val="000000" w:themeColor="text1"/>
              <w:lang w:val="en-US" w:eastAsia="zh-CN"/>
            </w:rPr>
          </w:rPrChange>
        </w:rPr>
        <w:t>Option 3 (TEI16): E///</w:t>
      </w:r>
      <w:r w:rsidR="00B85829" w:rsidRPr="00F563E8">
        <w:rPr>
          <w:color w:val="000000" w:themeColor="text1"/>
          <w:lang w:val="fr-FR" w:eastAsia="zh-CN"/>
          <w:rPrChange w:id="15" w:author="Nokia" w:date="2021-06-17T05:51:00Z">
            <w:rPr>
              <w:color w:val="000000" w:themeColor="text1"/>
              <w:lang w:val="en-US" w:eastAsia="zh-CN"/>
            </w:rPr>
          </w:rPrChange>
        </w:rPr>
        <w:t>, Huawei, ZTE, vivo</w:t>
      </w:r>
    </w:p>
    <w:p w14:paraId="27AE8741" w14:textId="77777777" w:rsidR="00371118" w:rsidRPr="00F563E8" w:rsidRDefault="00371118" w:rsidP="006A0F3F">
      <w:pPr>
        <w:rPr>
          <w:i/>
          <w:iCs/>
          <w:color w:val="0070C0"/>
          <w:lang w:val="fr-FR" w:eastAsia="zh-CN"/>
          <w:rPrChange w:id="16" w:author="Nokia" w:date="2021-06-17T05:51: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4E33B536" w14:textId="77777777" w:rsidR="00870114" w:rsidRPr="00B27CCD" w:rsidRDefault="00441646" w:rsidP="00870114">
      <w:pPr>
        <w:rPr>
          <w:lang w:val="en-US" w:eastAsia="zh-CN"/>
          <w:rPrChange w:id="17" w:author="MK" w:date="2021-06-16T19:10:00Z">
            <w:rPr>
              <w:lang w:val="sv-SE" w:eastAsia="zh-CN"/>
            </w:rPr>
          </w:rPrChange>
        </w:rPr>
      </w:pPr>
      <w:r w:rsidRPr="00441646">
        <w:rPr>
          <w:lang w:val="en-US" w:eastAsia="zh-CN"/>
          <w:rPrChange w:id="18" w:author="MK" w:date="2021-06-16T19:10:00Z">
            <w:rPr>
              <w:lang w:val="sv-SE" w:eastAsia="zh-CN"/>
            </w:rPr>
          </w:rPrChange>
        </w:rPr>
        <w:t xml:space="preserve">The intermediate round proposals taking into account </w:t>
      </w:r>
      <w:proofErr w:type="gramStart"/>
      <w:r w:rsidRPr="00441646">
        <w:rPr>
          <w:lang w:val="en-US" w:eastAsia="zh-CN"/>
          <w:rPrChange w:id="19" w:author="MK" w:date="2021-06-16T19:10:00Z">
            <w:rPr>
              <w:lang w:val="sv-SE" w:eastAsia="zh-CN"/>
            </w:rPr>
          </w:rPrChange>
        </w:rPr>
        <w:t>companies</w:t>
      </w:r>
      <w:proofErr w:type="gramEnd"/>
      <w:r w:rsidRPr="00441646">
        <w:rPr>
          <w:lang w:val="en-US" w:eastAsia="zh-CN"/>
          <w:rPrChange w:id="20"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21"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22" w:author="Intel" w:date="2021-06-16T17:16:00Z">
        <w:r w:rsidRPr="002C7E3F" w:rsidDel="003E2BB3">
          <w:rPr>
            <w:i/>
            <w:iCs/>
            <w:color w:val="0070C0"/>
            <w:lang w:eastAsia="zh-CN"/>
          </w:rPr>
          <w:delText>’s</w:delText>
        </w:r>
      </w:del>
      <w:r w:rsidRPr="002C7E3F">
        <w:rPr>
          <w:i/>
          <w:iCs/>
          <w:color w:val="0070C0"/>
          <w:lang w:eastAsia="zh-CN"/>
        </w:rPr>
        <w:t xml:space="preserve"> </w:t>
      </w:r>
      <w:ins w:id="23" w:author="Intel" w:date="2021-06-16T17:16:00Z">
        <w:r w:rsidR="003E2BB3">
          <w:rPr>
            <w:i/>
            <w:iCs/>
            <w:color w:val="0070C0"/>
            <w:lang w:eastAsia="zh-CN"/>
          </w:rPr>
          <w:t xml:space="preserve">and vivo </w:t>
        </w:r>
      </w:ins>
      <w:r w:rsidRPr="002C7E3F">
        <w:rPr>
          <w:i/>
          <w:iCs/>
          <w:color w:val="0070C0"/>
          <w:lang w:eastAsia="zh-CN"/>
        </w:rPr>
        <w:t>version</w:t>
      </w:r>
      <w:ins w:id="24"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25"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6"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7" w:author="Intel" w:date="2021-06-16T18:00:00Z">
        <w:r w:rsidR="008C10E6" w:rsidRPr="008C10E6">
          <w:rPr>
            <w:i/>
            <w:lang w:val="en-US"/>
          </w:rPr>
          <w:t>t</w:t>
        </w:r>
      </w:ins>
      <w:del w:id="28" w:author="Intel" w:date="2021-06-16T18:00:00Z">
        <w:r w:rsidRPr="008C10E6" w:rsidDel="008C10E6">
          <w:rPr>
            <w:i/>
            <w:lang w:val="en-US"/>
          </w:rPr>
          <w:delText xml:space="preserve"> </w:delText>
        </w:r>
      </w:del>
      <w:r w:rsidRPr="008C10E6">
        <w:rPr>
          <w:i/>
          <w:lang w:val="en-US"/>
        </w:rPr>
        <w:t>y [</w:t>
      </w:r>
      <w:r w:rsidR="00441646" w:rsidRPr="00441646">
        <w:rPr>
          <w:i/>
          <w:lang w:val="en-US"/>
          <w:rPrChange w:id="29"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30" w:author="Intel" w:date="2021-06-16T18:08:00Z"/>
          <w:sz w:val="20"/>
          <w:szCs w:val="20"/>
          <w:lang w:eastAsia="zh-CN"/>
        </w:rPr>
      </w:pPr>
      <w:ins w:id="3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3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75BEC5FB" w14:textId="77777777" w:rsidR="00FD2E81" w:rsidRPr="002C7E3F" w:rsidDel="00262F1C" w:rsidRDefault="00FD2E81" w:rsidP="002C7E3F">
      <w:pPr>
        <w:pStyle w:val="3GPPNormalText"/>
        <w:numPr>
          <w:ilvl w:val="2"/>
          <w:numId w:val="19"/>
        </w:numPr>
        <w:jc w:val="left"/>
        <w:rPr>
          <w:del w:id="33" w:author="Intel" w:date="2021-06-16T18:07:00Z"/>
          <w:sz w:val="20"/>
          <w:szCs w:val="20"/>
          <w:lang w:eastAsia="zh-CN"/>
        </w:rPr>
      </w:pPr>
      <w:del w:id="34" w:author="Intel" w:date="2021-06-16T18:08:00Z">
        <w:r w:rsidRPr="002C7E3F" w:rsidDel="00262F1C">
          <w:rPr>
            <w:sz w:val="20"/>
            <w:szCs w:val="20"/>
            <w:lang w:eastAsia="zh-CN"/>
          </w:rPr>
          <w:delText>[RF]</w:delText>
        </w:r>
      </w:del>
      <w:del w:id="35"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6" w:author="Intel" w:date="2021-06-16T18:08:00Z"/>
          <w:sz w:val="20"/>
          <w:szCs w:val="20"/>
          <w:lang w:eastAsia="zh-CN"/>
        </w:rPr>
      </w:pPr>
      <w:del w:id="37" w:author="Intel" w:date="2021-06-16T18:07:00Z">
        <w:r w:rsidRPr="002C7E3F" w:rsidDel="00262F1C">
          <w:rPr>
            <w:sz w:val="20"/>
            <w:szCs w:val="20"/>
            <w:lang w:eastAsia="zh-CN"/>
          </w:rPr>
          <w:delText>Confirm feasibility of 6</w:delText>
        </w:r>
      </w:del>
      <w:del w:id="38"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39" w:author="Intel" w:date="2021-06-16T18:08:00Z"/>
          <w:rFonts w:eastAsia="Yu Mincho"/>
          <w:color w:val="000000" w:themeColor="text1"/>
          <w:lang w:val="en-US" w:eastAsia="zh-CN"/>
        </w:rPr>
      </w:pPr>
      <w:del w:id="40"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4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42"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Heading4"/>
        <w:rPr>
          <w:ins w:id="43" w:author="Intel" w:date="2021-06-16T18:50:00Z"/>
          <w:sz w:val="20"/>
          <w:szCs w:val="14"/>
          <w:lang w:val="en-US"/>
          <w:rPrChange w:id="44" w:author="MK" w:date="2021-06-16T19:09:00Z">
            <w:rPr>
              <w:ins w:id="45" w:author="Intel" w:date="2021-06-16T18:50:00Z"/>
              <w:sz w:val="20"/>
              <w:szCs w:val="14"/>
            </w:rPr>
          </w:rPrChange>
        </w:rPr>
      </w:pPr>
      <w:ins w:id="46" w:author="Intel" w:date="2021-06-16T17:49:00Z">
        <w:r w:rsidRPr="00441646">
          <w:rPr>
            <w:sz w:val="20"/>
            <w:szCs w:val="14"/>
            <w:lang w:val="en-US"/>
            <w:rPrChange w:id="47" w:author="MK" w:date="2021-06-16T19:09:00Z">
              <w:rPr>
                <w:rFonts w:ascii="Times New Roman" w:hAnsi="Times New Roman"/>
                <w:b/>
                <w:bCs/>
                <w:sz w:val="20"/>
                <w:szCs w:val="14"/>
                <w:lang w:val="en-GB" w:eastAsia="en-US"/>
              </w:rPr>
            </w:rPrChange>
          </w:rPr>
          <w:t xml:space="preserve">Sub-topic 1-1. </w:t>
        </w:r>
      </w:ins>
      <w:ins w:id="48" w:author="Intel" w:date="2021-06-16T18:52:00Z">
        <w:r w:rsidRPr="00441646">
          <w:rPr>
            <w:sz w:val="20"/>
            <w:szCs w:val="14"/>
            <w:lang w:val="en-US"/>
            <w:rPrChange w:id="49" w:author="MK" w:date="2021-06-16T19:09:00Z">
              <w:rPr>
                <w:rFonts w:ascii="Times New Roman" w:hAnsi="Times New Roman"/>
                <w:sz w:val="20"/>
                <w:szCs w:val="14"/>
                <w:lang w:val="en-GB" w:eastAsia="en-US"/>
              </w:rPr>
            </w:rPrChange>
          </w:rPr>
          <w:t>Set of general ob</w:t>
        </w:r>
      </w:ins>
      <w:ins w:id="50" w:author="Intel" w:date="2021-06-16T18:53:00Z">
        <w:r w:rsidRPr="00441646">
          <w:rPr>
            <w:sz w:val="20"/>
            <w:szCs w:val="14"/>
            <w:lang w:val="en-US"/>
            <w:rPrChange w:id="51"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52" w:author="Intel" w:date="2021-06-16T18:50:00Z"/>
          <w:i/>
          <w:iCs/>
          <w:color w:val="0070C0"/>
          <w:lang w:eastAsia="zh-CN"/>
        </w:rPr>
      </w:pPr>
      <w:ins w:id="53"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54" w:author="Intel" w:date="2021-06-16T18:51:00Z">
        <w:r>
          <w:rPr>
            <w:i/>
            <w:iCs/>
            <w:color w:val="0070C0"/>
            <w:lang w:eastAsia="zh-CN"/>
          </w:rPr>
          <w:t>Objective #2. Therefore, it is recommended to proceed with all 3 objectives. Due to limited RAN4 capacity it is strongly encouraged to perform a task of down-sc</w:t>
        </w:r>
      </w:ins>
      <w:ins w:id="55" w:author="Intel" w:date="2021-06-16T18:52:00Z">
        <w:r>
          <w:rPr>
            <w:i/>
            <w:iCs/>
            <w:color w:val="0070C0"/>
            <w:lang w:eastAsia="zh-CN"/>
          </w:rPr>
          <w:t>oping of each of the 3 objectives</w:t>
        </w:r>
      </w:ins>
      <w:ins w:id="56"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7" w:author="Intel" w:date="2021-06-16T18:52:00Z"/>
          <w:b/>
          <w:bCs/>
          <w:sz w:val="20"/>
          <w:szCs w:val="20"/>
          <w:lang w:eastAsia="zh-CN"/>
        </w:rPr>
      </w:pPr>
      <w:bookmarkStart w:id="58" w:name="_Hlk74763560"/>
      <w:ins w:id="59" w:author="Intel" w:date="2021-06-16T18:52:00Z">
        <w:r>
          <w:rPr>
            <w:b/>
            <w:bCs/>
            <w:sz w:val="20"/>
            <w:szCs w:val="20"/>
            <w:lang w:eastAsia="zh-CN"/>
          </w:rPr>
          <w:t>Proposal</w:t>
        </w:r>
      </w:ins>
      <w:ins w:id="60" w:author="Intel" w:date="2021-06-16T18:53:00Z">
        <w:r>
          <w:rPr>
            <w:b/>
            <w:bCs/>
            <w:sz w:val="20"/>
            <w:szCs w:val="20"/>
            <w:lang w:eastAsia="zh-CN"/>
          </w:rPr>
          <w:t xml:space="preserve"> 1-1-1</w:t>
        </w:r>
      </w:ins>
      <w:ins w:id="61" w:author="Intel" w:date="2021-06-16T18:52:00Z">
        <w:r>
          <w:rPr>
            <w:b/>
            <w:bCs/>
            <w:sz w:val="20"/>
            <w:szCs w:val="20"/>
            <w:lang w:eastAsia="zh-CN"/>
          </w:rPr>
          <w:t xml:space="preserve">: </w:t>
        </w:r>
      </w:ins>
      <w:ins w:id="62" w:author="Intel" w:date="2021-06-16T18:54:00Z">
        <w:r>
          <w:rPr>
            <w:b/>
            <w:bCs/>
            <w:sz w:val="20"/>
            <w:szCs w:val="20"/>
            <w:lang w:eastAsia="zh-CN"/>
          </w:rPr>
          <w:t>Approve</w:t>
        </w:r>
      </w:ins>
      <w:ins w:id="63" w:author="Intel" w:date="2021-06-16T18:53:00Z">
        <w:r>
          <w:rPr>
            <w:b/>
            <w:bCs/>
            <w:color w:val="000000" w:themeColor="text1"/>
            <w:sz w:val="20"/>
            <w:szCs w:val="20"/>
            <w:lang w:val="en-US" w:eastAsia="zh-CN"/>
          </w:rPr>
          <w:t xml:space="preserve"> the f</w:t>
        </w:r>
      </w:ins>
      <w:ins w:id="64"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65" w:author="Intel" w:date="2021-06-16T17:49:00Z"/>
          <w:b/>
          <w:bCs/>
          <w:iCs/>
          <w:color w:val="000000" w:themeColor="text1"/>
          <w:lang w:eastAsia="zh-CN"/>
        </w:rPr>
      </w:pPr>
      <w:ins w:id="66"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67" w:author="Intel" w:date="2021-06-16T17:49:00Z"/>
          <w:b/>
          <w:bCs/>
        </w:rPr>
      </w:pPr>
      <w:ins w:id="68"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69" w:author="Intel" w:date="2021-06-16T17:49:00Z"/>
          <w:b/>
          <w:bCs/>
        </w:rPr>
      </w:pPr>
      <w:ins w:id="70"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71" w:author="Intel" w:date="2021-06-16T18:53:00Z"/>
          <w:b/>
          <w:bCs/>
          <w:sz w:val="20"/>
          <w:szCs w:val="20"/>
          <w:lang w:eastAsia="zh-CN"/>
        </w:rPr>
      </w:pPr>
      <w:ins w:id="72" w:author="Intel" w:date="2021-06-16T18:53:00Z">
        <w:r>
          <w:rPr>
            <w:b/>
            <w:bCs/>
            <w:sz w:val="20"/>
            <w:szCs w:val="20"/>
            <w:lang w:eastAsia="zh-CN"/>
          </w:rPr>
          <w:t>Proposal 1-1-</w:t>
        </w:r>
      </w:ins>
      <w:ins w:id="73" w:author="Intel" w:date="2021-06-16T18:54:00Z">
        <w:r>
          <w:rPr>
            <w:b/>
            <w:bCs/>
            <w:sz w:val="20"/>
            <w:szCs w:val="20"/>
            <w:lang w:eastAsia="zh-CN"/>
          </w:rPr>
          <w:t>2</w:t>
        </w:r>
      </w:ins>
      <w:ins w:id="74" w:author="Intel" w:date="2021-06-16T18:53:00Z">
        <w:r>
          <w:rPr>
            <w:b/>
            <w:bCs/>
            <w:sz w:val="20"/>
            <w:szCs w:val="20"/>
            <w:lang w:eastAsia="zh-CN"/>
          </w:rPr>
          <w:t xml:space="preserve">: </w:t>
        </w:r>
      </w:ins>
      <w:ins w:id="75"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8"/>
    <w:p w14:paraId="0CAF2B5B" w14:textId="77777777" w:rsidR="0072688B" w:rsidRPr="0072688B" w:rsidRDefault="0072688B" w:rsidP="009D6E6D">
      <w:pPr>
        <w:rPr>
          <w:ins w:id="76" w:author="Intel" w:date="2021-06-16T17:49:00Z"/>
          <w:lang w:eastAsia="zh-CN"/>
          <w:rPrChange w:id="77" w:author="Intel" w:date="2021-06-16T18:38:00Z">
            <w:rPr>
              <w:ins w:id="78"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79" w:author="Intel" w:date="2021-06-16T17:53:00Z"/>
        </w:trPr>
        <w:tc>
          <w:tcPr>
            <w:tcW w:w="1233" w:type="dxa"/>
          </w:tcPr>
          <w:p w14:paraId="371EFDC7" w14:textId="77777777" w:rsidR="009D6E6D" w:rsidRPr="001233A8" w:rsidRDefault="009D6E6D" w:rsidP="007973CA">
            <w:pPr>
              <w:spacing w:after="120"/>
              <w:rPr>
                <w:ins w:id="80" w:author="Intel" w:date="2021-06-16T17:53:00Z"/>
                <w:rFonts w:eastAsiaTheme="minorEastAsia"/>
                <w:b/>
                <w:bCs/>
                <w:color w:val="000000" w:themeColor="text1"/>
                <w:lang w:val="en-US" w:eastAsia="zh-CN"/>
              </w:rPr>
            </w:pPr>
            <w:ins w:id="81"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82" w:author="Intel" w:date="2021-06-16T17:53:00Z"/>
                <w:rFonts w:eastAsiaTheme="minorEastAsia"/>
                <w:b/>
                <w:bCs/>
                <w:color w:val="000000" w:themeColor="text1"/>
                <w:lang w:val="en-US" w:eastAsia="zh-CN"/>
              </w:rPr>
            </w:pPr>
            <w:ins w:id="83"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84"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85" w:author="Intel" w:date="2021-06-16T17:53:00Z"/>
                <w:rFonts w:eastAsiaTheme="minorEastAsia"/>
                <w:color w:val="000000" w:themeColor="text1"/>
                <w:lang w:val="en-US" w:eastAsia="zh-CN"/>
              </w:rPr>
            </w:pPr>
            <w:ins w:id="86"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7" w:author="Intel" w:date="2021-06-16T17:53:00Z"/>
                <w:rFonts w:eastAsiaTheme="minorEastAsia"/>
                <w:color w:val="000000" w:themeColor="text1"/>
                <w:lang w:val="en-US" w:eastAsia="zh-CN"/>
              </w:rPr>
            </w:pPr>
            <w:ins w:id="88"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9" w:author="Intel" w:date="2021-06-16T17:53:00Z"/>
        </w:trPr>
        <w:tc>
          <w:tcPr>
            <w:tcW w:w="1233" w:type="dxa"/>
          </w:tcPr>
          <w:p w14:paraId="546FE39D" w14:textId="77777777" w:rsidR="009D6E6D" w:rsidRPr="00DC3C7D" w:rsidRDefault="007973CA" w:rsidP="007973CA">
            <w:pPr>
              <w:spacing w:after="120"/>
              <w:rPr>
                <w:ins w:id="90" w:author="Intel" w:date="2021-06-16T17:53:00Z"/>
                <w:rFonts w:eastAsiaTheme="minorEastAsia"/>
                <w:color w:val="000000" w:themeColor="text1"/>
                <w:lang w:val="en-US" w:eastAsia="zh-CN"/>
              </w:rPr>
            </w:pPr>
            <w:ins w:id="91"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92" w:author="Intel" w:date="2021-06-16T17:53:00Z"/>
                <w:rFonts w:eastAsiaTheme="minorEastAsia"/>
                <w:color w:val="000000" w:themeColor="text1"/>
                <w:lang w:val="en-US" w:eastAsia="zh-CN"/>
              </w:rPr>
            </w:pPr>
            <w:ins w:id="93"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94"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5" w:author="Xiaoran ZHANG" w:date="2021-06-17T11:03:00Z"/>
                <w:rFonts w:eastAsiaTheme="minorEastAsia"/>
                <w:color w:val="000000" w:themeColor="text1"/>
                <w:lang w:val="en-US" w:eastAsia="zh-CN"/>
                <w:rPrChange w:id="96" w:author="Xiaoran ZHANG" w:date="2021-06-17T11:03:00Z">
                  <w:rPr>
                    <w:ins w:id="97" w:author="Xiaoran ZHANG" w:date="2021-06-17T11:03:00Z"/>
                    <w:rFonts w:eastAsiaTheme="minorEastAsia"/>
                    <w:b/>
                    <w:color w:val="000000" w:themeColor="text1"/>
                    <w:sz w:val="24"/>
                    <w:lang w:val="en-US" w:eastAsia="zh-CN"/>
                  </w:rPr>
                </w:rPrChange>
              </w:rPr>
            </w:pPr>
            <w:ins w:id="98"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9" w:author="Xiaoran ZHANG" w:date="2021-06-17T11:03:00Z"/>
                <w:rFonts w:eastAsiaTheme="minorEastAsia"/>
                <w:color w:val="000000" w:themeColor="text1"/>
                <w:lang w:val="en-US" w:eastAsia="zh-CN"/>
                <w:rPrChange w:id="100" w:author="Xiaoran ZHANG" w:date="2021-06-17T11:04:00Z">
                  <w:rPr>
                    <w:ins w:id="101" w:author="Xiaoran ZHANG" w:date="2021-06-17T11:03:00Z"/>
                    <w:rFonts w:eastAsiaTheme="minorEastAsia"/>
                    <w:b/>
                    <w:color w:val="000000" w:themeColor="text1"/>
                    <w:sz w:val="24"/>
                    <w:lang w:val="en-US" w:eastAsia="zh-CN"/>
                  </w:rPr>
                </w:rPrChange>
              </w:rPr>
            </w:pPr>
            <w:ins w:id="102"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03" w:author="Valentin Gheorghiu" w:date="2021-06-17T12:14:00Z"/>
        </w:trPr>
        <w:tc>
          <w:tcPr>
            <w:tcW w:w="1233" w:type="dxa"/>
          </w:tcPr>
          <w:p w14:paraId="7A621937" w14:textId="51D71C87" w:rsidR="00195D51" w:rsidRDefault="00195D51" w:rsidP="007973CA">
            <w:pPr>
              <w:spacing w:after="120"/>
              <w:rPr>
                <w:ins w:id="104" w:author="Valentin Gheorghiu" w:date="2021-06-17T12:14:00Z"/>
                <w:color w:val="000000" w:themeColor="text1"/>
                <w:lang w:val="en-US" w:eastAsia="zh-CN"/>
              </w:rPr>
            </w:pPr>
            <w:ins w:id="105"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06" w:author="Valentin Gheorghiu" w:date="2021-06-17T12:15:00Z"/>
                <w:color w:val="000000" w:themeColor="text1"/>
                <w:lang w:val="en-US" w:eastAsia="ja-JP"/>
              </w:rPr>
            </w:pPr>
            <w:ins w:id="107"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08"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09" w:author="Valentin Gheorghiu" w:date="2021-06-17T12:14:00Z"/>
                <w:rFonts w:eastAsiaTheme="minorEastAsia"/>
                <w:color w:val="000000" w:themeColor="text1"/>
                <w:lang w:val="en-US" w:eastAsia="zh-CN"/>
                <w:rPrChange w:id="110" w:author="Shan Yang, China Telecom" w:date="2021-06-17T11:31:00Z">
                  <w:rPr>
                    <w:ins w:id="111" w:author="Valentin Gheorghiu" w:date="2021-06-17T12:14:00Z"/>
                    <w:color w:val="000000" w:themeColor="text1"/>
                    <w:lang w:val="en-US" w:eastAsia="ja-JP"/>
                  </w:rPr>
                </w:rPrChange>
              </w:rPr>
            </w:pPr>
            <w:ins w:id="112"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13" w:author="Shan Yang, China Telecom" w:date="2021-06-17T11:30:00Z"/>
        </w:trPr>
        <w:tc>
          <w:tcPr>
            <w:tcW w:w="1233" w:type="dxa"/>
          </w:tcPr>
          <w:p w14:paraId="736A6B09" w14:textId="6522B011" w:rsidR="0096463B" w:rsidRPr="0096463B" w:rsidRDefault="0096463B" w:rsidP="007973CA">
            <w:pPr>
              <w:spacing w:after="120"/>
              <w:rPr>
                <w:ins w:id="114" w:author="Shan Yang, China Telecom" w:date="2021-06-17T11:30:00Z"/>
                <w:rFonts w:eastAsiaTheme="minorEastAsia"/>
                <w:color w:val="000000" w:themeColor="text1"/>
                <w:lang w:eastAsia="zh-CN"/>
              </w:rPr>
            </w:pPr>
            <w:ins w:id="115"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16" w:author="Shan Yang, China Telecom" w:date="2021-06-17T11:30:00Z"/>
                <w:color w:val="000000" w:themeColor="text1"/>
                <w:lang w:val="en-US" w:eastAsia="ja-JP"/>
              </w:rPr>
            </w:pPr>
            <w:ins w:id="117"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18" w:author="Ato-MediaTek" w:date="2021-06-17T12:04:00Z"/>
        </w:trPr>
        <w:tc>
          <w:tcPr>
            <w:tcW w:w="1233" w:type="dxa"/>
          </w:tcPr>
          <w:p w14:paraId="78383B1F" w14:textId="77A32964" w:rsidR="000A42D8" w:rsidRDefault="000A42D8" w:rsidP="000A42D8">
            <w:pPr>
              <w:spacing w:after="120"/>
              <w:rPr>
                <w:ins w:id="119" w:author="Ato-MediaTek" w:date="2021-06-17T12:04:00Z"/>
                <w:color w:val="000000" w:themeColor="text1"/>
                <w:lang w:eastAsia="zh-CN"/>
              </w:rPr>
            </w:pPr>
            <w:ins w:id="120"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21" w:author="Ato-MediaTek" w:date="2021-06-17T12:04:00Z"/>
                <w:color w:val="000000" w:themeColor="text1"/>
                <w:lang w:val="en-US" w:eastAsia="ja-JP"/>
              </w:rPr>
            </w:pPr>
            <w:ins w:id="122"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23" w:author="Ato-MediaTek" w:date="2021-06-17T12:04:00Z"/>
                <w:color w:val="000000" w:themeColor="text1"/>
                <w:lang w:val="en-US" w:eastAsia="zh-CN"/>
              </w:rPr>
            </w:pPr>
            <w:ins w:id="124"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25" w:author="Nokia" w:date="2021-06-17T05:50:00Z"/>
        </w:trPr>
        <w:tc>
          <w:tcPr>
            <w:tcW w:w="1233" w:type="dxa"/>
          </w:tcPr>
          <w:p w14:paraId="09DCA46B" w14:textId="2935BAAD" w:rsidR="00F563E8" w:rsidRDefault="00F563E8" w:rsidP="00F563E8">
            <w:pPr>
              <w:spacing w:after="120"/>
              <w:rPr>
                <w:ins w:id="126" w:author="Nokia" w:date="2021-06-17T05:50:00Z"/>
                <w:color w:val="000000" w:themeColor="text1"/>
                <w:lang w:val="en-US" w:eastAsia="zh-CN"/>
              </w:rPr>
            </w:pPr>
            <w:ins w:id="127"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28" w:author="Nokia" w:date="2021-06-17T05:52:00Z"/>
                <w:rFonts w:eastAsiaTheme="minorEastAsia"/>
                <w:color w:val="000000" w:themeColor="text1"/>
                <w:lang w:val="en-US" w:eastAsia="zh-CN"/>
              </w:rPr>
            </w:pPr>
            <w:ins w:id="129" w:author="Nokia" w:date="2021-06-17T05:52:00Z">
              <w:r>
                <w:rPr>
                  <w:rFonts w:eastAsiaTheme="minorEastAsia"/>
                  <w:color w:val="000000" w:themeColor="text1"/>
                  <w:lang w:val="en-US" w:eastAsia="zh-CN"/>
                </w:rPr>
                <w:t xml:space="preserve">We </w:t>
              </w:r>
            </w:ins>
            <w:ins w:id="130" w:author="Nokia" w:date="2021-06-17T05:55:00Z">
              <w:r>
                <w:rPr>
                  <w:rFonts w:eastAsiaTheme="minorEastAsia"/>
                  <w:color w:val="000000" w:themeColor="text1"/>
                  <w:lang w:val="en-US" w:eastAsia="zh-CN"/>
                </w:rPr>
                <w:t>disagree with</w:t>
              </w:r>
            </w:ins>
            <w:ins w:id="131"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32" w:author="Nokia" w:date="2021-06-17T05:52:00Z"/>
                <w:rFonts w:eastAsiaTheme="minorEastAsia"/>
                <w:color w:val="000000" w:themeColor="text1"/>
                <w:lang w:val="en-US" w:eastAsia="zh-CN"/>
              </w:rPr>
            </w:pPr>
            <w:ins w:id="133"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134" w:author="Nokia" w:date="2021-06-17T05:52:00Z"/>
                <w:rFonts w:eastAsiaTheme="minorEastAsia"/>
                <w:color w:val="000000" w:themeColor="text1"/>
                <w:lang w:val="en-US" w:eastAsia="zh-CN"/>
              </w:rPr>
            </w:pPr>
            <w:ins w:id="135"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36" w:author="Nokia" w:date="2021-06-17T05:50:00Z"/>
                <w:color w:val="000000" w:themeColor="text1"/>
                <w:lang w:val="en-US" w:eastAsia="ja-JP"/>
              </w:rPr>
            </w:pPr>
            <w:ins w:id="137"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bl>
    <w:p w14:paraId="08173AAA" w14:textId="77777777" w:rsidR="009D6E6D" w:rsidRDefault="009D6E6D" w:rsidP="009D6E6D">
      <w:pPr>
        <w:rPr>
          <w:ins w:id="138" w:author="Intel" w:date="2021-06-16T17:53:00Z"/>
          <w:lang w:val="en-US" w:eastAsia="zh-CN"/>
        </w:rPr>
      </w:pPr>
    </w:p>
    <w:p w14:paraId="7E323A5C" w14:textId="77777777" w:rsidR="009D6E6D" w:rsidRPr="002C7E3F" w:rsidRDefault="009D6E6D" w:rsidP="009D6E6D">
      <w:pPr>
        <w:rPr>
          <w:ins w:id="139" w:author="Intel" w:date="2021-06-16T17:53:00Z"/>
          <w:b/>
          <w:bCs/>
          <w:color w:val="000000" w:themeColor="text1"/>
          <w:u w:val="single"/>
          <w:lang w:eastAsia="zh-CN"/>
        </w:rPr>
      </w:pPr>
    </w:p>
    <w:p w14:paraId="67F5DADF" w14:textId="77777777" w:rsidR="009D6E6D" w:rsidRPr="00C208EF" w:rsidRDefault="00441646" w:rsidP="009D6E6D">
      <w:pPr>
        <w:pStyle w:val="Heading4"/>
        <w:rPr>
          <w:ins w:id="140" w:author="Intel" w:date="2021-06-16T18:55:00Z"/>
          <w:sz w:val="20"/>
          <w:szCs w:val="14"/>
          <w:lang w:val="en-US"/>
          <w:rPrChange w:id="141" w:author="MK" w:date="2021-06-16T19:09:00Z">
            <w:rPr>
              <w:ins w:id="142" w:author="Intel" w:date="2021-06-16T18:55:00Z"/>
              <w:sz w:val="20"/>
              <w:szCs w:val="14"/>
            </w:rPr>
          </w:rPrChange>
        </w:rPr>
      </w:pPr>
      <w:ins w:id="143" w:author="Intel" w:date="2021-06-16T17:53:00Z">
        <w:r w:rsidRPr="00441646">
          <w:rPr>
            <w:sz w:val="20"/>
            <w:szCs w:val="14"/>
            <w:lang w:val="en-US"/>
            <w:rPrChange w:id="144"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45" w:author="Intel" w:date="2021-06-16T17:53:00Z"/>
          <w:lang w:eastAsia="zh-CN"/>
          <w:rPrChange w:id="146" w:author="Intel" w:date="2021-06-16T18:55:00Z">
            <w:rPr>
              <w:ins w:id="147" w:author="Intel" w:date="2021-06-16T17:53:00Z"/>
              <w:b/>
              <w:bCs/>
              <w:color w:val="000000" w:themeColor="text1"/>
              <w:u w:val="single"/>
              <w:lang w:val="en-US" w:eastAsia="zh-CN"/>
            </w:rPr>
          </w:rPrChange>
        </w:rPr>
      </w:pPr>
      <w:ins w:id="148"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49"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150" w:author="Intel" w:date="2021-06-16T19:09:00Z">
        <w:r w:rsidR="00263E4D">
          <w:rPr>
            <w:i/>
            <w:iCs/>
            <w:color w:val="0070C0"/>
            <w:lang w:eastAsia="zh-CN"/>
          </w:rPr>
          <w:t xml:space="preserve"> Moderator proposals are marked in red. </w:t>
        </w:r>
      </w:ins>
      <w:ins w:id="151" w:author="Intel" w:date="2021-06-16T18:56:00Z">
        <w:r>
          <w:rPr>
            <w:i/>
            <w:iCs/>
            <w:color w:val="0070C0"/>
            <w:lang w:eastAsia="zh-CN"/>
          </w:rPr>
          <w:t xml:space="preserve"> Companies are encouraged to share views on detailed objectives and possible further down-scopi</w:t>
        </w:r>
      </w:ins>
      <w:ins w:id="152" w:author="Intel" w:date="2021-06-16T18:57:00Z">
        <w:r>
          <w:rPr>
            <w:i/>
            <w:iCs/>
            <w:color w:val="0070C0"/>
            <w:lang w:eastAsia="zh-CN"/>
          </w:rPr>
          <w:t>ng if applicable.</w:t>
        </w:r>
      </w:ins>
    </w:p>
    <w:p w14:paraId="26A5DA77" w14:textId="77777777" w:rsidR="008E2B8E" w:rsidRDefault="009D6E6D">
      <w:pPr>
        <w:spacing w:after="120"/>
        <w:rPr>
          <w:ins w:id="153" w:author="Intel" w:date="2021-06-16T17:53:00Z"/>
          <w:b/>
          <w:bCs/>
        </w:rPr>
        <w:pPrChange w:id="154" w:author="Intel" w:date="2021-06-16T17:55:00Z">
          <w:pPr>
            <w:spacing w:after="120"/>
            <w:ind w:firstLine="284"/>
          </w:pPr>
        </w:pPrChange>
      </w:pPr>
      <w:ins w:id="155"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56" w:author="Intel" w:date="2021-06-16T17:53:00Z"/>
          <w:sz w:val="20"/>
          <w:szCs w:val="20"/>
          <w:lang w:eastAsia="zh-CN"/>
        </w:rPr>
      </w:pPr>
      <w:ins w:id="157" w:author="Intel" w:date="2021-06-16T17:56:00Z">
        <w:r>
          <w:rPr>
            <w:color w:val="000000" w:themeColor="text1"/>
            <w:sz w:val="20"/>
            <w:szCs w:val="20"/>
            <w:lang w:val="en-US" w:eastAsia="zh-CN"/>
          </w:rPr>
          <w:t>If approved, i</w:t>
        </w:r>
      </w:ins>
      <w:ins w:id="158"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159"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60" w:author="Intel" w:date="2021-06-16T17:53:00Z"/>
          <w:sz w:val="20"/>
          <w:szCs w:val="20"/>
          <w:lang w:eastAsia="zh-CN"/>
        </w:rPr>
      </w:pPr>
      <w:ins w:id="161"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62" w:author="Intel" w:date="2021-06-16T17:53:00Z"/>
          <w:sz w:val="20"/>
          <w:szCs w:val="20"/>
          <w:lang w:eastAsia="zh-CN"/>
        </w:rPr>
      </w:pPr>
      <w:ins w:id="16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64" w:author="Intel" w:date="2021-06-16T17:53:00Z"/>
          <w:color w:val="000000" w:themeColor="text1"/>
          <w:sz w:val="20"/>
          <w:szCs w:val="20"/>
          <w:lang w:eastAsia="zh-CN"/>
        </w:rPr>
        <w:pPrChange w:id="165" w:author="Intel" w:date="2021-06-16T17:56:00Z">
          <w:pPr>
            <w:pStyle w:val="3GPPNormalText"/>
            <w:numPr>
              <w:ilvl w:val="1"/>
              <w:numId w:val="19"/>
            </w:numPr>
            <w:ind w:hanging="360"/>
            <w:jc w:val="left"/>
          </w:pPr>
        </w:pPrChange>
      </w:pPr>
      <w:ins w:id="166" w:author="Intel" w:date="2021-06-16T18:05:00Z">
        <w:r>
          <w:rPr>
            <w:color w:val="000000" w:themeColor="text1"/>
            <w:sz w:val="20"/>
            <w:szCs w:val="20"/>
            <w:lang w:eastAsia="zh-CN"/>
          </w:rPr>
          <w:t>Candidate</w:t>
        </w:r>
      </w:ins>
      <w:ins w:id="167"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68" w:author="Intel" w:date="2021-06-16T19:09:00Z"/>
          <w:i/>
          <w:lang w:val="en-US"/>
        </w:rPr>
      </w:pPr>
      <w:ins w:id="169"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70" w:author="Intel" w:date="2021-06-16T17:53:00Z"/>
          <w:i/>
          <w:lang w:val="en-US"/>
        </w:rPr>
      </w:pPr>
      <w:ins w:id="171"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72" w:author="Intel" w:date="2021-06-16T17:53:00Z"/>
          <w:i/>
          <w:lang w:val="en-US"/>
        </w:rPr>
      </w:pPr>
      <w:bookmarkStart w:id="173" w:name="OLE_LINK82"/>
      <w:bookmarkStart w:id="174" w:name="OLE_LINK83"/>
      <w:ins w:id="175" w:author="Intel" w:date="2021-06-16T17:53:00Z">
        <w:r w:rsidRPr="00441646">
          <w:rPr>
            <w:i/>
            <w:strike/>
            <w:color w:val="FF0000"/>
            <w:lang w:val="en-US"/>
            <w:rPrChange w:id="176" w:author="Intel" w:date="2021-06-16T19:09:00Z">
              <w:rPr>
                <w:rFonts w:eastAsia="MS Mincho"/>
                <w:i/>
                <w:sz w:val="22"/>
                <w:szCs w:val="24"/>
                <w:lang w:val="en-US"/>
              </w:rPr>
            </w:rPrChange>
          </w:rPr>
          <w:t>Specify</w:t>
        </w:r>
        <w:r w:rsidRPr="00441646">
          <w:rPr>
            <w:i/>
            <w:color w:val="FF0000"/>
            <w:lang w:val="en-US"/>
            <w:rPrChange w:id="177" w:author="Intel" w:date="2021-06-16T19:09:00Z">
              <w:rPr>
                <w:rFonts w:eastAsia="MS Mincho"/>
                <w:i/>
                <w:sz w:val="22"/>
                <w:szCs w:val="24"/>
                <w:lang w:val="en-US"/>
              </w:rPr>
            </w:rPrChange>
          </w:rPr>
          <w:t xml:space="preserve"> </w:t>
        </w:r>
      </w:ins>
      <w:ins w:id="178" w:author="Intel" w:date="2021-06-16T19:09:00Z">
        <w:r w:rsidR="00263E4D">
          <w:rPr>
            <w:i/>
            <w:lang w:val="en-US"/>
          </w:rPr>
          <w:t>D</w:t>
        </w:r>
      </w:ins>
      <w:ins w:id="179"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180" w:author="Intel" w:date="2021-06-16T17:53:00Z"/>
          <w:i/>
          <w:lang w:val="en-US"/>
        </w:rPr>
      </w:pPr>
      <w:proofErr w:type="spellStart"/>
      <w:ins w:id="181"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182" w:author="Intel" w:date="2021-06-16T19:08:00Z">
              <w:rPr>
                <w:rFonts w:eastAsia="MS Mincho"/>
                <w:i/>
                <w:sz w:val="22"/>
                <w:szCs w:val="24"/>
                <w:lang w:val="en-US"/>
              </w:rPr>
            </w:rPrChange>
          </w:rPr>
          <w:t>[and release]</w:t>
        </w:r>
        <w:r w:rsidR="00441646" w:rsidRPr="00441646">
          <w:rPr>
            <w:i/>
            <w:color w:val="FF0000"/>
            <w:lang w:val="en-US"/>
            <w:rPrChange w:id="183" w:author="Intel" w:date="2021-06-16T19:08:00Z">
              <w:rPr>
                <w:rFonts w:eastAsia="MS Mincho"/>
                <w:i/>
                <w:sz w:val="22"/>
                <w:szCs w:val="24"/>
                <w:lang w:val="en-US"/>
              </w:rPr>
            </w:rPrChange>
          </w:rPr>
          <w:t xml:space="preserve"> </w:t>
        </w:r>
        <w:r w:rsidRPr="008C10E6">
          <w:rPr>
            <w:i/>
            <w:lang w:val="en-US"/>
          </w:rPr>
          <w:t>requirements</w:t>
        </w:r>
      </w:ins>
    </w:p>
    <w:bookmarkEnd w:id="173"/>
    <w:bookmarkEnd w:id="174"/>
    <w:p w14:paraId="2BC86038" w14:textId="77777777" w:rsidR="009D6E6D" w:rsidRPr="00263E4D" w:rsidRDefault="00441646">
      <w:pPr>
        <w:numPr>
          <w:ilvl w:val="2"/>
          <w:numId w:val="19"/>
        </w:numPr>
        <w:spacing w:after="120"/>
        <w:rPr>
          <w:ins w:id="184" w:author="Intel" w:date="2021-06-16T17:53:00Z"/>
          <w:i/>
          <w:strike/>
          <w:color w:val="FF0000"/>
          <w:lang w:val="en-US"/>
          <w:rPrChange w:id="185" w:author="Intel" w:date="2021-06-16T19:08:00Z">
            <w:rPr>
              <w:ins w:id="186" w:author="Intel" w:date="2021-06-16T17:53:00Z"/>
              <w:i/>
              <w:lang w:val="en-US"/>
            </w:rPr>
          </w:rPrChange>
        </w:rPr>
      </w:pPr>
      <w:ins w:id="187" w:author="Intel" w:date="2021-06-16T17:53:00Z">
        <w:r w:rsidRPr="00441646">
          <w:rPr>
            <w:i/>
            <w:strike/>
            <w:color w:val="FF0000"/>
            <w:lang w:val="en-US"/>
            <w:rPrChange w:id="188" w:author="Intel" w:date="2021-06-16T19:08:00Z">
              <w:rPr>
                <w:rFonts w:eastAsia="MS Mincho"/>
                <w:i/>
                <w:sz w:val="22"/>
                <w:szCs w:val="24"/>
                <w:lang w:val="en-US"/>
              </w:rPr>
            </w:rPrChange>
          </w:rPr>
          <w:lastRenderedPageBreak/>
          <w:t>[</w:t>
        </w:r>
        <w:proofErr w:type="spellStart"/>
        <w:r w:rsidRPr="00441646">
          <w:rPr>
            <w:i/>
            <w:strike/>
            <w:color w:val="FF0000"/>
            <w:lang w:val="en-US"/>
            <w:rPrChange w:id="189" w:author="Intel" w:date="2021-06-16T19:08:00Z">
              <w:rPr>
                <w:rFonts w:eastAsia="MS Mincho"/>
                <w:i/>
                <w:sz w:val="22"/>
                <w:szCs w:val="24"/>
                <w:lang w:val="en-US"/>
              </w:rPr>
            </w:rPrChange>
          </w:rPr>
          <w:t>PSCell</w:t>
        </w:r>
        <w:proofErr w:type="spellEnd"/>
        <w:r w:rsidRPr="00441646">
          <w:rPr>
            <w:i/>
            <w:strike/>
            <w:color w:val="FF0000"/>
            <w:lang w:val="en-US"/>
            <w:rPrChange w:id="190" w:author="Intel" w:date="2021-06-16T19:08:00Z">
              <w:rPr>
                <w:rFonts w:eastAsia="MS Mincho"/>
                <w:i/>
                <w:sz w:val="22"/>
                <w:szCs w:val="24"/>
                <w:lang w:val="en-US"/>
              </w:rPr>
            </w:rPrChange>
          </w:rPr>
          <w:t xml:space="preserve"> change and conditional </w:t>
        </w:r>
        <w:proofErr w:type="spellStart"/>
        <w:r w:rsidRPr="00441646">
          <w:rPr>
            <w:i/>
            <w:strike/>
            <w:color w:val="FF0000"/>
            <w:lang w:val="en-US"/>
            <w:rPrChange w:id="191" w:author="Intel" w:date="2021-06-16T19:08:00Z">
              <w:rPr>
                <w:rFonts w:eastAsia="MS Mincho"/>
                <w:i/>
                <w:sz w:val="22"/>
                <w:szCs w:val="24"/>
                <w:lang w:val="en-US"/>
              </w:rPr>
            </w:rPrChange>
          </w:rPr>
          <w:t>PSCell</w:t>
        </w:r>
        <w:proofErr w:type="spellEnd"/>
        <w:r w:rsidRPr="00441646">
          <w:rPr>
            <w:i/>
            <w:strike/>
            <w:color w:val="FF0000"/>
            <w:lang w:val="en-US"/>
            <w:rPrChange w:id="192" w:author="Intel" w:date="2021-06-16T19:08:00Z">
              <w:rPr>
                <w:rFonts w:eastAsia="MS Mincho"/>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193" w:author="Intel" w:date="2021-06-16T17:53:00Z"/>
          <w:i/>
          <w:strike/>
          <w:lang w:val="en-US"/>
          <w:rPrChange w:id="194" w:author="Intel" w:date="2021-06-16T18:55:00Z">
            <w:rPr>
              <w:ins w:id="195" w:author="Intel" w:date="2021-06-16T17:53:00Z"/>
              <w:i/>
              <w:lang w:val="en-US"/>
            </w:rPr>
          </w:rPrChange>
        </w:rPr>
      </w:pPr>
      <w:ins w:id="196" w:author="Intel" w:date="2021-06-16T17:53:00Z">
        <w:r w:rsidRPr="008C10E6">
          <w:rPr>
            <w:i/>
            <w:lang w:val="en-US"/>
          </w:rPr>
          <w:t>Scheduling availabili</w:t>
        </w:r>
      </w:ins>
      <w:ins w:id="197" w:author="Intel" w:date="2021-06-16T17:55:00Z">
        <w:r w:rsidRPr="008C10E6">
          <w:rPr>
            <w:i/>
            <w:lang w:val="en-US"/>
          </w:rPr>
          <w:t>t</w:t>
        </w:r>
      </w:ins>
      <w:ins w:id="198" w:author="Intel" w:date="2021-06-16T17:53:00Z">
        <w:r w:rsidRPr="008C10E6">
          <w:rPr>
            <w:i/>
            <w:lang w:val="en-US"/>
          </w:rPr>
          <w:t xml:space="preserve">y </w:t>
        </w:r>
        <w:r w:rsidR="00441646" w:rsidRPr="00441646">
          <w:rPr>
            <w:i/>
            <w:strike/>
            <w:color w:val="FF0000"/>
            <w:lang w:val="en-US"/>
            <w:rPrChange w:id="199"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00" w:author="Intel" w:date="2021-06-16T17:53:00Z"/>
          <w:i/>
          <w:lang w:val="en-US"/>
        </w:rPr>
      </w:pPr>
      <w:ins w:id="201"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02" w:author="Intel" w:date="2021-06-16T17:53:00Z"/>
          <w:i/>
          <w:lang w:val="en-US"/>
        </w:rPr>
      </w:pPr>
      <w:ins w:id="203"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04" w:author="Intel" w:date="2021-06-16T17:53:00Z"/>
          <w:i/>
          <w:lang w:val="en-US"/>
        </w:rPr>
      </w:pPr>
      <w:ins w:id="205" w:author="Intel" w:date="2021-06-16T17:53:00Z">
        <w:r w:rsidRPr="008C10E6">
          <w:rPr>
            <w:i/>
            <w:lang w:val="en-US"/>
          </w:rPr>
          <w:t>Note</w:t>
        </w:r>
      </w:ins>
      <w:ins w:id="206" w:author="Intel" w:date="2021-06-16T17:59:00Z">
        <w:r w:rsidR="008521DB" w:rsidRPr="008C10E6">
          <w:rPr>
            <w:i/>
            <w:lang w:val="en-US"/>
          </w:rPr>
          <w:t xml:space="preserve"> 1</w:t>
        </w:r>
      </w:ins>
      <w:ins w:id="207"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208" w:author="Intel" w:date="2021-06-16T17:59:00Z"/>
          <w:i/>
          <w:lang w:val="en-US"/>
          <w:rPrChange w:id="209" w:author="Intel" w:date="2021-06-16T18:04:00Z">
            <w:rPr>
              <w:ins w:id="210" w:author="Intel" w:date="2021-06-16T17:59:00Z"/>
              <w:iCs/>
              <w:lang w:val="en-US"/>
            </w:rPr>
          </w:rPrChange>
        </w:rPr>
        <w:pPrChange w:id="211" w:author="Intel" w:date="2021-06-16T19:10:00Z">
          <w:pPr>
            <w:pStyle w:val="ListParagraph"/>
            <w:numPr>
              <w:numId w:val="19"/>
            </w:numPr>
            <w:spacing w:after="120"/>
            <w:ind w:left="720" w:firstLineChars="0" w:hanging="360"/>
          </w:pPr>
        </w:pPrChange>
      </w:pPr>
      <w:ins w:id="212" w:author="Intel" w:date="2021-06-16T17:59:00Z">
        <w:r w:rsidRPr="00441646">
          <w:rPr>
            <w:i/>
            <w:lang w:val="en-US"/>
            <w:rPrChange w:id="213" w:author="Intel" w:date="2021-06-16T18:04:00Z">
              <w:rPr>
                <w:iCs/>
                <w:lang w:val="en-US"/>
              </w:rPr>
            </w:rPrChange>
          </w:rPr>
          <w:t>Note</w:t>
        </w:r>
        <w:r w:rsidR="008521DB" w:rsidRPr="00262F1C">
          <w:rPr>
            <w:i/>
            <w:lang w:val="en-US"/>
          </w:rPr>
          <w:t xml:space="preserve"> 2</w:t>
        </w:r>
        <w:r w:rsidRPr="00441646">
          <w:rPr>
            <w:i/>
            <w:lang w:val="en-US"/>
            <w:rPrChange w:id="214" w:author="Intel" w:date="2021-06-16T18:04:00Z">
              <w:rPr>
                <w:iCs/>
                <w:lang w:val="en-US"/>
              </w:rPr>
            </w:rPrChange>
          </w:rPr>
          <w:t xml:space="preserve">: this objective applies only to NR SA </w:t>
        </w:r>
        <w:r w:rsidRPr="00441646">
          <w:rPr>
            <w:i/>
            <w:color w:val="FF0000"/>
            <w:lang w:val="en-US"/>
            <w:rPrChange w:id="215" w:author="Intel" w:date="2021-06-16T19:21:00Z">
              <w:rPr>
                <w:iCs/>
                <w:lang w:val="en-US"/>
              </w:rPr>
            </w:rPrChange>
          </w:rPr>
          <w:t>and only to SSB-based measurements.</w:t>
        </w:r>
      </w:ins>
    </w:p>
    <w:p w14:paraId="0B07B184" w14:textId="77777777" w:rsidR="008E2B8E" w:rsidRDefault="008E2B8E">
      <w:pPr>
        <w:rPr>
          <w:ins w:id="216" w:author="Intel" w:date="2021-06-16T17:55:00Z"/>
          <w:b/>
          <w:bCs/>
          <w:color w:val="000000" w:themeColor="text1"/>
          <w:u w:val="single"/>
          <w:lang w:val="en-US" w:eastAsia="zh-CN"/>
        </w:rPr>
        <w:pPrChange w:id="217"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218" w:author="Intel" w:date="2021-06-16T17:55:00Z"/>
        </w:trPr>
        <w:tc>
          <w:tcPr>
            <w:tcW w:w="1233" w:type="dxa"/>
          </w:tcPr>
          <w:p w14:paraId="4131CA74" w14:textId="77777777" w:rsidR="009D6E6D" w:rsidRPr="001233A8" w:rsidRDefault="009D6E6D" w:rsidP="007973CA">
            <w:pPr>
              <w:spacing w:after="120"/>
              <w:rPr>
                <w:ins w:id="219" w:author="Intel" w:date="2021-06-16T17:55:00Z"/>
                <w:rFonts w:eastAsiaTheme="minorEastAsia"/>
                <w:b/>
                <w:bCs/>
                <w:color w:val="000000" w:themeColor="text1"/>
                <w:lang w:val="en-US" w:eastAsia="zh-CN"/>
              </w:rPr>
            </w:pPr>
            <w:ins w:id="220"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221" w:author="Intel" w:date="2021-06-16T17:55:00Z"/>
                <w:rFonts w:eastAsiaTheme="minorEastAsia"/>
                <w:b/>
                <w:bCs/>
                <w:color w:val="000000" w:themeColor="text1"/>
                <w:lang w:val="en-US" w:eastAsia="zh-CN"/>
              </w:rPr>
            </w:pPr>
            <w:ins w:id="222"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223"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224" w:author="Intel" w:date="2021-06-16T17:55:00Z"/>
                <w:rFonts w:eastAsiaTheme="minorEastAsia"/>
                <w:color w:val="000000" w:themeColor="text1"/>
                <w:lang w:val="en-US" w:eastAsia="zh-CN"/>
              </w:rPr>
            </w:pPr>
            <w:ins w:id="225"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226" w:author="Intel" w:date="2021-06-16T17:55:00Z"/>
                <w:rFonts w:eastAsiaTheme="minorEastAsia"/>
                <w:color w:val="000000" w:themeColor="text1"/>
                <w:lang w:val="en-US" w:eastAsia="zh-CN"/>
              </w:rPr>
            </w:pPr>
            <w:ins w:id="227" w:author="MK" w:date="2021-06-16T19:11:00Z">
              <w:r>
                <w:rPr>
                  <w:rFonts w:eastAsiaTheme="minorEastAsia"/>
                  <w:color w:val="000000" w:themeColor="text1"/>
                  <w:lang w:val="en-US" w:eastAsia="zh-CN"/>
                </w:rPr>
                <w:t>Proposal is f</w:t>
              </w:r>
            </w:ins>
            <w:ins w:id="228" w:author="MK" w:date="2021-06-16T19:10:00Z">
              <w:r>
                <w:rPr>
                  <w:rFonts w:eastAsiaTheme="minorEastAsia"/>
                  <w:color w:val="000000" w:themeColor="text1"/>
                  <w:lang w:val="en-US" w:eastAsia="zh-CN"/>
                </w:rPr>
                <w:t>ine for u</w:t>
              </w:r>
            </w:ins>
            <w:ins w:id="229" w:author="MK" w:date="2021-06-16T19:11:00Z">
              <w:r>
                <w:rPr>
                  <w:rFonts w:eastAsiaTheme="minorEastAsia"/>
                  <w:color w:val="000000" w:themeColor="text1"/>
                  <w:lang w:val="en-US" w:eastAsia="zh-CN"/>
                </w:rPr>
                <w:t>s.</w:t>
              </w:r>
            </w:ins>
          </w:p>
        </w:tc>
      </w:tr>
      <w:tr w:rsidR="009D6E6D" w:rsidRPr="00943D7D" w14:paraId="7CE07447" w14:textId="77777777" w:rsidTr="007973CA">
        <w:trPr>
          <w:ins w:id="230" w:author="Intel" w:date="2021-06-16T17:55:00Z"/>
        </w:trPr>
        <w:tc>
          <w:tcPr>
            <w:tcW w:w="1233" w:type="dxa"/>
          </w:tcPr>
          <w:p w14:paraId="40DF3F29" w14:textId="77777777" w:rsidR="009D6E6D" w:rsidRPr="00DC3C7D" w:rsidRDefault="007973CA" w:rsidP="007973CA">
            <w:pPr>
              <w:spacing w:after="120"/>
              <w:rPr>
                <w:ins w:id="231" w:author="Intel" w:date="2021-06-16T17:55:00Z"/>
                <w:rFonts w:eastAsiaTheme="minorEastAsia"/>
                <w:color w:val="000000" w:themeColor="text1"/>
                <w:lang w:val="en-US" w:eastAsia="zh-CN"/>
              </w:rPr>
            </w:pPr>
            <w:ins w:id="232"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33" w:author="OPPO" w:date="2021-06-17T10:24:00Z"/>
                <w:rFonts w:eastAsiaTheme="minorEastAsia"/>
                <w:color w:val="000000" w:themeColor="text1"/>
                <w:lang w:val="en-US" w:eastAsia="zh-CN"/>
              </w:rPr>
            </w:pPr>
            <w:ins w:id="234" w:author="OPPO" w:date="2021-06-17T10:20:00Z">
              <w:r>
                <w:rPr>
                  <w:rFonts w:eastAsiaTheme="minorEastAsia"/>
                  <w:color w:val="000000" w:themeColor="text1"/>
                  <w:lang w:val="en-US" w:eastAsia="zh-CN"/>
                </w:rPr>
                <w:t xml:space="preserve">Support the proposal. </w:t>
              </w:r>
            </w:ins>
            <w:ins w:id="235" w:author="OPPO" w:date="2021-06-17T10:24:00Z">
              <w:r w:rsidR="008D3EDF">
                <w:rPr>
                  <w:rFonts w:eastAsiaTheme="minorEastAsia"/>
                  <w:color w:val="000000" w:themeColor="text1"/>
                  <w:lang w:val="en-US" w:eastAsia="zh-CN"/>
                </w:rPr>
                <w:t>To avoid confusion, a</w:t>
              </w:r>
            </w:ins>
            <w:ins w:id="236" w:author="OPPO" w:date="2021-06-17T10:22:00Z">
              <w:r w:rsidR="008D3EDF">
                <w:rPr>
                  <w:rFonts w:eastAsiaTheme="minorEastAsia"/>
                  <w:color w:val="000000" w:themeColor="text1"/>
                  <w:lang w:val="en-US" w:eastAsia="zh-CN"/>
                </w:rPr>
                <w:t xml:space="preserve"> </w:t>
              </w:r>
            </w:ins>
            <w:ins w:id="237"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38" w:author="OPPO" w:date="2021-06-17T10:22:00Z">
              <w:r w:rsidR="008D3EDF">
                <w:rPr>
                  <w:rFonts w:eastAsiaTheme="minorEastAsia"/>
                  <w:color w:val="000000" w:themeColor="text1"/>
                  <w:lang w:val="en-US" w:eastAsia="zh-CN"/>
                </w:rPr>
                <w:t xml:space="preserve"> is suggested for the sub</w:t>
              </w:r>
            </w:ins>
            <w:ins w:id="239"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240"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41" w:author="OPPO" w:date="2021-06-17T10:54:00Z"/>
                <w:i/>
                <w:lang w:val="en-US"/>
              </w:rPr>
            </w:pPr>
            <w:ins w:id="242" w:author="OPPO" w:date="2021-06-17T10:24:00Z">
              <w:r w:rsidRPr="00441646">
                <w:rPr>
                  <w:rFonts w:eastAsiaTheme="minorEastAsia"/>
                  <w:i/>
                  <w:strike/>
                  <w:color w:val="FF0000"/>
                  <w:lang w:val="en-US"/>
                  <w:rPrChange w:id="243" w:author="OPPO" w:date="2021-06-17T10:24:00Z">
                    <w:rPr>
                      <w:rFonts w:eastAsia="MS Mincho"/>
                      <w:i/>
                      <w:strike/>
                      <w:color w:val="FF0000"/>
                      <w:lang w:val="en-US"/>
                    </w:rPr>
                  </w:rPrChange>
                </w:rPr>
                <w:t>Specify</w:t>
              </w:r>
              <w:r w:rsidRPr="00441646">
                <w:rPr>
                  <w:rFonts w:eastAsiaTheme="minorEastAsia"/>
                  <w:i/>
                  <w:color w:val="FF0000"/>
                  <w:lang w:val="en-US"/>
                  <w:rPrChange w:id="244" w:author="OPPO" w:date="2021-06-17T10:24:00Z">
                    <w:rPr>
                      <w:rFonts w:eastAsia="MS Mincho"/>
                      <w:i/>
                      <w:color w:val="FF0000"/>
                      <w:lang w:val="en-US"/>
                    </w:rPr>
                  </w:rPrChange>
                </w:rPr>
                <w:t xml:space="preserve"> </w:t>
              </w:r>
              <w:r w:rsidRPr="00441646">
                <w:rPr>
                  <w:rFonts w:eastAsiaTheme="minorEastAsia"/>
                  <w:i/>
                  <w:lang w:val="en-US"/>
                  <w:rPrChange w:id="245" w:author="OPPO" w:date="2021-06-17T10:24:00Z">
                    <w:rPr>
                      <w:rFonts w:eastAsia="MS Mincho"/>
                      <w:i/>
                      <w:lang w:val="en-US"/>
                    </w:rPr>
                  </w:rPrChange>
                </w:rPr>
                <w:t>Delay</w:t>
              </w:r>
            </w:ins>
            <w:ins w:id="246" w:author="OPPO" w:date="2021-06-17T10:40:00Z">
              <w:r w:rsidRPr="00441646">
                <w:rPr>
                  <w:rFonts w:eastAsiaTheme="minorEastAsia"/>
                  <w:i/>
                  <w:color w:val="4472C4" w:themeColor="accent1"/>
                  <w:lang w:val="en-US"/>
                  <w:rPrChange w:id="247" w:author="OPPO" w:date="2021-06-17T10:55:00Z">
                    <w:rPr>
                      <w:rFonts w:eastAsia="MS Mincho"/>
                      <w:i/>
                      <w:lang w:val="en-US"/>
                    </w:rPr>
                  </w:rPrChange>
                </w:rPr>
                <w:t xml:space="preserve"> and</w:t>
              </w:r>
            </w:ins>
            <w:ins w:id="248" w:author="OPPO" w:date="2021-06-17T10:41:00Z">
              <w:r w:rsidRPr="00441646">
                <w:rPr>
                  <w:rFonts w:eastAsiaTheme="minorEastAsia"/>
                  <w:i/>
                  <w:color w:val="4472C4" w:themeColor="accent1"/>
                  <w:lang w:val="en-US"/>
                  <w:rPrChange w:id="249" w:author="OPPO" w:date="2021-06-17T10:55:00Z">
                    <w:rPr>
                      <w:rFonts w:eastAsia="MS Mincho"/>
                      <w:i/>
                      <w:lang w:val="en-US"/>
                    </w:rPr>
                  </w:rPrChange>
                </w:rPr>
                <w:t>/</w:t>
              </w:r>
            </w:ins>
            <w:ins w:id="250" w:author="OPPO" w:date="2021-06-17T10:40:00Z">
              <w:r w:rsidRPr="00441646">
                <w:rPr>
                  <w:rFonts w:eastAsiaTheme="minorEastAsia"/>
                  <w:i/>
                  <w:color w:val="4472C4" w:themeColor="accent1"/>
                  <w:lang w:val="en-US"/>
                  <w:rPrChange w:id="251" w:author="OPPO" w:date="2021-06-17T10:55:00Z">
                    <w:rPr>
                      <w:rFonts w:eastAsia="MS Mincho"/>
                      <w:i/>
                      <w:lang w:val="en-US"/>
                    </w:rPr>
                  </w:rPrChange>
                </w:rPr>
                <w:t>or</w:t>
              </w:r>
            </w:ins>
            <w:ins w:id="252" w:author="OPPO" w:date="2021-06-17T10:41:00Z">
              <w:r w:rsidRPr="00441646">
                <w:rPr>
                  <w:rFonts w:eastAsiaTheme="minorEastAsia"/>
                  <w:i/>
                  <w:color w:val="4472C4" w:themeColor="accent1"/>
                  <w:lang w:val="en-US"/>
                  <w:rPrChange w:id="253" w:author="OPPO" w:date="2021-06-17T10:55:00Z">
                    <w:rPr>
                      <w:rFonts w:eastAsia="MS Mincho"/>
                      <w:i/>
                      <w:lang w:val="en-US"/>
                    </w:rPr>
                  </w:rPrChange>
                </w:rPr>
                <w:t xml:space="preserve"> interruption</w:t>
              </w:r>
            </w:ins>
            <w:ins w:id="254" w:author="OPPO" w:date="2021-06-17T10:24:00Z">
              <w:r w:rsidRPr="00441646">
                <w:rPr>
                  <w:rFonts w:eastAsiaTheme="minorEastAsia"/>
                  <w:i/>
                  <w:lang w:val="en-US"/>
                  <w:rPrChange w:id="255" w:author="OPPO" w:date="2021-06-17T10:24:00Z">
                    <w:rPr>
                      <w:rFonts w:eastAsia="MS Mincho"/>
                      <w:i/>
                      <w:lang w:val="en-US"/>
                    </w:rPr>
                  </w:rPrChange>
                </w:rPr>
                <w:t xml:space="preserve"> requirements for </w:t>
              </w:r>
              <w:proofErr w:type="spellStart"/>
              <w:r w:rsidRPr="00441646">
                <w:rPr>
                  <w:rFonts w:eastAsiaTheme="minorEastAsia"/>
                  <w:i/>
                  <w:lang w:val="en-US"/>
                  <w:rPrChange w:id="256" w:author="OPPO" w:date="2021-06-17T10:24:00Z">
                    <w:rPr>
                      <w:rFonts w:eastAsia="MS Mincho"/>
                      <w:i/>
                      <w:lang w:val="en-US"/>
                    </w:rPr>
                  </w:rPrChange>
                </w:rPr>
                <w:t>PSCell</w:t>
              </w:r>
              <w:proofErr w:type="spellEnd"/>
              <w:r w:rsidRPr="00441646">
                <w:rPr>
                  <w:rFonts w:eastAsiaTheme="minorEastAsia"/>
                  <w:i/>
                  <w:lang w:val="en-US"/>
                  <w:rPrChange w:id="257" w:author="OPPO" w:date="2021-06-17T10:24:00Z">
                    <w:rPr>
                      <w:rFonts w:eastAsia="MS Mincho"/>
                      <w:i/>
                      <w:lang w:val="en-US"/>
                    </w:rPr>
                  </w:rPrChange>
                </w:rPr>
                <w:t xml:space="preserve"> procedures</w:t>
              </w:r>
            </w:ins>
            <w:ins w:id="258" w:author="OPPO" w:date="2021-06-17T10:41:00Z">
              <w:r w:rsidRPr="00441646">
                <w:rPr>
                  <w:rFonts w:eastAsiaTheme="minorEastAsia"/>
                  <w:i/>
                  <w:color w:val="4472C4" w:themeColor="accent1"/>
                  <w:lang w:val="en-US"/>
                  <w:rPrChange w:id="259"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60" w:author="OPPO" w:date="2021-06-17T10:24:00Z"/>
                <w:i/>
                <w:strike/>
                <w:lang w:val="en-US"/>
                <w:rPrChange w:id="261" w:author="OPPO" w:date="2021-06-17T10:55:00Z">
                  <w:rPr>
                    <w:ins w:id="262" w:author="OPPO" w:date="2021-06-17T10:24:00Z"/>
                    <w:rFonts w:eastAsiaTheme="minorEastAsia"/>
                    <w:i/>
                    <w:lang w:val="en-US"/>
                  </w:rPr>
                </w:rPrChange>
              </w:rPr>
              <w:pPrChange w:id="263" w:author="OPPO" w:date="2021-06-17T10:55:00Z">
                <w:pPr>
                  <w:numPr>
                    <w:ilvl w:val="2"/>
                    <w:numId w:val="19"/>
                  </w:numPr>
                  <w:overflowPunct/>
                  <w:autoSpaceDE/>
                  <w:autoSpaceDN/>
                  <w:adjustRightInd/>
                  <w:spacing w:after="120"/>
                  <w:ind w:left="2160" w:hanging="360"/>
                  <w:textAlignment w:val="auto"/>
                </w:pPr>
              </w:pPrChange>
            </w:pPr>
            <w:proofErr w:type="spellStart"/>
            <w:ins w:id="264" w:author="OPPO" w:date="2021-06-17T10:54:00Z">
              <w:r w:rsidRPr="00441646">
                <w:rPr>
                  <w:i/>
                  <w:strike/>
                  <w:lang w:val="en-US"/>
                  <w:rPrChange w:id="265" w:author="OPPO" w:date="2021-06-17T10:55:00Z">
                    <w:rPr>
                      <w:i/>
                      <w:lang w:val="en-US"/>
                    </w:rPr>
                  </w:rPrChange>
                </w:rPr>
                <w:t>PSCell</w:t>
              </w:r>
              <w:proofErr w:type="spellEnd"/>
              <w:r w:rsidRPr="00441646">
                <w:rPr>
                  <w:i/>
                  <w:strike/>
                  <w:lang w:val="en-US"/>
                  <w:rPrChange w:id="266" w:author="OPPO" w:date="2021-06-17T10:55:00Z">
                    <w:rPr>
                      <w:i/>
                      <w:lang w:val="en-US"/>
                    </w:rPr>
                  </w:rPrChange>
                </w:rPr>
                <w:t xml:space="preserve"> addition </w:t>
              </w:r>
              <w:r>
                <w:rPr>
                  <w:i/>
                  <w:strike/>
                  <w:color w:val="FF0000"/>
                  <w:lang w:val="en-US"/>
                </w:rPr>
                <w:t>[and release]</w:t>
              </w:r>
              <w:r w:rsidRPr="00441646">
                <w:rPr>
                  <w:i/>
                  <w:strike/>
                  <w:color w:val="FF0000"/>
                  <w:lang w:val="en-US"/>
                  <w:rPrChange w:id="267" w:author="OPPO" w:date="2021-06-17T10:55:00Z">
                    <w:rPr>
                      <w:i/>
                      <w:color w:val="FF0000"/>
                      <w:lang w:val="en-US"/>
                    </w:rPr>
                  </w:rPrChange>
                </w:rPr>
                <w:t xml:space="preserve"> </w:t>
              </w:r>
              <w:r w:rsidRPr="00441646">
                <w:rPr>
                  <w:i/>
                  <w:strike/>
                  <w:lang w:val="en-US"/>
                  <w:rPrChange w:id="268" w:author="OPPO" w:date="2021-06-17T10:55:00Z">
                    <w:rPr>
                      <w:i/>
                      <w:lang w:val="en-US"/>
                    </w:rPr>
                  </w:rPrChange>
                </w:rPr>
                <w:t>requirements</w:t>
              </w:r>
            </w:ins>
          </w:p>
          <w:p w14:paraId="21094D1F" w14:textId="77777777" w:rsidR="008D3EDF" w:rsidRPr="00943D7D" w:rsidRDefault="008D3EDF" w:rsidP="007973CA">
            <w:pPr>
              <w:spacing w:after="120"/>
              <w:rPr>
                <w:ins w:id="269" w:author="Intel" w:date="2021-06-16T17:55:00Z"/>
                <w:rFonts w:eastAsiaTheme="minorEastAsia"/>
                <w:color w:val="000000" w:themeColor="text1"/>
                <w:lang w:val="en-US" w:eastAsia="zh-CN"/>
              </w:rPr>
            </w:pPr>
          </w:p>
        </w:tc>
      </w:tr>
      <w:tr w:rsidR="00382506" w:rsidRPr="00943D7D" w14:paraId="31A0C9A4" w14:textId="77777777" w:rsidTr="007973CA">
        <w:trPr>
          <w:ins w:id="270"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71" w:author="Xiaoran ZHANG" w:date="2021-06-17T11:04:00Z"/>
                <w:rFonts w:eastAsiaTheme="minorEastAsia"/>
                <w:color w:val="000000" w:themeColor="text1"/>
                <w:lang w:val="en-US" w:eastAsia="zh-CN"/>
                <w:rPrChange w:id="272" w:author="Xiaoran ZHANG" w:date="2021-06-17T11:04:00Z">
                  <w:rPr>
                    <w:ins w:id="273" w:author="Xiaoran ZHANG" w:date="2021-06-17T11:04:00Z"/>
                    <w:rFonts w:eastAsiaTheme="minorEastAsia"/>
                    <w:b/>
                    <w:color w:val="000000" w:themeColor="text1"/>
                    <w:sz w:val="24"/>
                    <w:lang w:val="en-US" w:eastAsia="zh-CN"/>
                  </w:rPr>
                </w:rPrChange>
              </w:rPr>
            </w:pPr>
            <w:ins w:id="274"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75" w:author="Xiaoran ZHANG" w:date="2021-06-17T11:04:00Z"/>
                <w:rFonts w:eastAsiaTheme="minorEastAsia"/>
                <w:color w:val="000000" w:themeColor="text1"/>
                <w:lang w:val="en-US" w:eastAsia="zh-CN"/>
                <w:rPrChange w:id="276" w:author="Xiaoran ZHANG" w:date="2021-06-17T11:04:00Z">
                  <w:rPr>
                    <w:ins w:id="277" w:author="Xiaoran ZHANG" w:date="2021-06-17T11:04:00Z"/>
                    <w:rFonts w:eastAsiaTheme="minorEastAsia"/>
                    <w:b/>
                    <w:color w:val="000000" w:themeColor="text1"/>
                    <w:sz w:val="24"/>
                    <w:lang w:val="en-US" w:eastAsia="zh-CN"/>
                  </w:rPr>
                </w:rPrChange>
              </w:rPr>
            </w:pPr>
            <w:ins w:id="278"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279"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280" w:author="Ato-MediaTek" w:date="2021-06-17T12:05:00Z"/>
                <w:color w:val="000000" w:themeColor="text1"/>
                <w:lang w:val="en-US" w:eastAsia="zh-CN"/>
              </w:rPr>
            </w:pPr>
            <w:ins w:id="281"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282" w:author="Ato-MediaTek" w:date="2021-06-17T12:05:00Z"/>
                <w:color w:val="000000" w:themeColor="text1"/>
                <w:lang w:val="en-US" w:eastAsia="zh-CN"/>
              </w:rPr>
            </w:pPr>
            <w:ins w:id="283"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284" w:author="Ato-MediaTek" w:date="2021-06-17T12:05:00Z"/>
                <w:color w:val="000000" w:themeColor="text1"/>
                <w:lang w:val="en-US" w:eastAsia="zh-CN"/>
              </w:rPr>
              <w:pPrChange w:id="285" w:author="Ato-MediaTek" w:date="2021-06-17T12:05:00Z">
                <w:pPr>
                  <w:keepLines/>
                  <w:tabs>
                    <w:tab w:val="left" w:pos="794"/>
                    <w:tab w:val="left" w:pos="1191"/>
                    <w:tab w:val="left" w:pos="1588"/>
                    <w:tab w:val="left" w:pos="1985"/>
                  </w:tabs>
                  <w:spacing w:before="120" w:after="120"/>
                  <w:jc w:val="center"/>
                </w:pPr>
              </w:pPrChange>
            </w:pPr>
            <w:ins w:id="286" w:author="Ato-MediaTek" w:date="2021-06-17T12:05:00Z">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w:t>
              </w:r>
              <w:proofErr w:type="gramStart"/>
              <w:r>
                <w:rPr>
                  <w:color w:val="000000" w:themeColor="text1"/>
                  <w:lang w:val="en-US" w:eastAsia="zh-CN"/>
                </w:rPr>
                <w:t>requirement, if</w:t>
              </w:r>
              <w:proofErr w:type="gramEnd"/>
              <w:r>
                <w:rPr>
                  <w:color w:val="000000" w:themeColor="text1"/>
                  <w:lang w:val="en-US" w:eastAsia="zh-CN"/>
                </w:rPr>
                <w:t xml:space="preserve">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w:t>
              </w:r>
              <w:proofErr w:type="spellStart"/>
              <w:r>
                <w:rPr>
                  <w:color w:val="000000" w:themeColor="text1"/>
                  <w:lang w:val="en-US" w:eastAsia="zh-CN"/>
                </w:rPr>
                <w:t>PSCell</w:t>
              </w:r>
              <w:proofErr w:type="spellEnd"/>
              <w:r>
                <w:rPr>
                  <w:color w:val="000000" w:themeColor="text1"/>
                  <w:lang w:val="en-US" w:eastAsia="zh-CN"/>
                </w:rPr>
                <w:t xml:space="preserve"> release in the scope.</w:t>
              </w:r>
            </w:ins>
          </w:p>
        </w:tc>
      </w:tr>
      <w:tr w:rsidR="00F563E8" w:rsidRPr="00943D7D" w14:paraId="33ED90CE" w14:textId="77777777" w:rsidTr="007973CA">
        <w:trPr>
          <w:ins w:id="287"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288" w:author="Nokia" w:date="2021-06-17T05:56:00Z"/>
                <w:color w:val="000000" w:themeColor="text1"/>
                <w:lang w:val="en-US" w:eastAsia="zh-CN"/>
              </w:rPr>
            </w:pPr>
            <w:ins w:id="289"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290" w:author="Nokia" w:date="2021-06-17T05:56:00Z"/>
                <w:color w:val="000000" w:themeColor="text1"/>
                <w:lang w:val="en-US" w:eastAsia="zh-CN"/>
              </w:rPr>
            </w:pPr>
            <w:ins w:id="291" w:author="Nokia" w:date="2021-06-17T05:56:00Z">
              <w:r>
                <w:rPr>
                  <w:color w:val="000000" w:themeColor="text1"/>
                  <w:lang w:val="en-US" w:eastAsia="zh-CN"/>
                </w:rPr>
                <w:t>OK</w:t>
              </w:r>
            </w:ins>
          </w:p>
        </w:tc>
      </w:tr>
    </w:tbl>
    <w:p w14:paraId="00645400" w14:textId="77777777" w:rsidR="009D6E6D" w:rsidRDefault="009D6E6D" w:rsidP="009D6E6D">
      <w:pPr>
        <w:pStyle w:val="3GPPNormalText"/>
        <w:jc w:val="left"/>
        <w:rPr>
          <w:ins w:id="292" w:author="Intel" w:date="2021-06-16T18:04:00Z"/>
          <w:color w:val="000000" w:themeColor="text1"/>
          <w:lang w:eastAsia="zh-CN"/>
        </w:rPr>
      </w:pPr>
    </w:p>
    <w:p w14:paraId="23F7390D" w14:textId="77777777" w:rsidR="008C10E6" w:rsidRPr="002C7E3F" w:rsidRDefault="008C10E6" w:rsidP="009D6E6D">
      <w:pPr>
        <w:pStyle w:val="3GPPNormalText"/>
        <w:jc w:val="left"/>
        <w:rPr>
          <w:ins w:id="293" w:author="Intel" w:date="2021-06-16T17:53:00Z"/>
          <w:color w:val="000000" w:themeColor="text1"/>
          <w:lang w:eastAsia="zh-CN"/>
        </w:rPr>
      </w:pPr>
    </w:p>
    <w:p w14:paraId="5E547247" w14:textId="77777777" w:rsidR="009D6E6D" w:rsidRPr="00C208EF" w:rsidRDefault="00441646" w:rsidP="009D6E6D">
      <w:pPr>
        <w:pStyle w:val="Heading4"/>
        <w:rPr>
          <w:ins w:id="294" w:author="Intel" w:date="2021-06-16T18:57:00Z"/>
          <w:sz w:val="20"/>
          <w:szCs w:val="14"/>
          <w:lang w:val="en-US"/>
          <w:rPrChange w:id="295" w:author="MK" w:date="2021-06-16T19:09:00Z">
            <w:rPr>
              <w:ins w:id="296" w:author="Intel" w:date="2021-06-16T18:57:00Z"/>
              <w:sz w:val="20"/>
              <w:szCs w:val="14"/>
            </w:rPr>
          </w:rPrChange>
        </w:rPr>
      </w:pPr>
      <w:ins w:id="297" w:author="Intel" w:date="2021-06-16T17:53:00Z">
        <w:r w:rsidRPr="00441646">
          <w:rPr>
            <w:sz w:val="20"/>
            <w:szCs w:val="14"/>
            <w:lang w:val="en-US"/>
            <w:rPrChange w:id="298"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299" w:author="Intel" w:date="2021-06-16T18:57:00Z"/>
          <w:lang w:val="en-US" w:eastAsia="zh-CN"/>
          <w:rPrChange w:id="300" w:author="Intel" w:date="2021-06-16T19:00:00Z">
            <w:rPr>
              <w:ins w:id="301" w:author="Intel" w:date="2021-06-16T18:57:00Z"/>
              <w:lang w:eastAsia="zh-CN"/>
            </w:rPr>
          </w:rPrChange>
        </w:rPr>
      </w:pPr>
      <w:ins w:id="302"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03" w:author="Intel" w:date="2021-06-16T18:59:00Z">
        <w:r w:rsidR="003B2B8B">
          <w:rPr>
            <w:i/>
            <w:iCs/>
            <w:color w:val="0070C0"/>
            <w:lang w:eastAsia="zh-CN"/>
          </w:rPr>
          <w:t>Further stu</w:t>
        </w:r>
      </w:ins>
      <w:ins w:id="304" w:author="Intel" w:date="2021-06-16T19:00:00Z">
        <w:r w:rsidR="003B2B8B">
          <w:rPr>
            <w:i/>
            <w:iCs/>
            <w:color w:val="0070C0"/>
            <w:lang w:eastAsia="zh-CN"/>
          </w:rPr>
          <w:t xml:space="preserve">dy stage is added based on GTW comments. </w:t>
        </w:r>
      </w:ins>
      <w:ins w:id="305" w:author="Intel" w:date="2021-06-16T19:08:00Z">
        <w:r w:rsidR="00263E4D">
          <w:rPr>
            <w:i/>
            <w:iCs/>
            <w:color w:val="0070C0"/>
            <w:lang w:eastAsia="zh-CN"/>
          </w:rPr>
          <w:t xml:space="preserve">Moderator provided updated objectives with key changes marked in red. </w:t>
        </w:r>
      </w:ins>
      <w:ins w:id="306" w:author="Intel" w:date="2021-06-16T19:00:00Z">
        <w:r w:rsidR="003B2B8B">
          <w:rPr>
            <w:i/>
            <w:iCs/>
            <w:color w:val="0070C0"/>
            <w:lang w:eastAsia="zh-CN"/>
          </w:rPr>
          <w:t>Companies are encouraged to share views on possible further downs-scoping</w:t>
        </w:r>
      </w:ins>
      <w:ins w:id="307" w:author="Intel" w:date="2021-06-16T19:01:00Z">
        <w:r w:rsidR="003B2B8B">
          <w:rPr>
            <w:i/>
            <w:iCs/>
            <w:color w:val="0070C0"/>
            <w:lang w:eastAsia="zh-CN"/>
          </w:rPr>
          <w:t xml:space="preserve"> and specific proposals on objectives</w:t>
        </w:r>
      </w:ins>
      <w:ins w:id="308" w:author="Intel" w:date="2021-06-16T19:00:00Z">
        <w:r w:rsidR="003B2B8B">
          <w:rPr>
            <w:i/>
            <w:iCs/>
            <w:color w:val="0070C0"/>
            <w:lang w:eastAsia="zh-CN"/>
          </w:rPr>
          <w:t>.</w:t>
        </w:r>
      </w:ins>
    </w:p>
    <w:p w14:paraId="66511C69" w14:textId="77777777" w:rsidR="008E2B8E" w:rsidRDefault="009D6E6D">
      <w:pPr>
        <w:spacing w:after="120"/>
        <w:rPr>
          <w:ins w:id="309" w:author="Intel" w:date="2021-06-16T17:53:00Z"/>
          <w:b/>
          <w:bCs/>
        </w:rPr>
        <w:pPrChange w:id="310" w:author="Intel" w:date="2021-06-16T18:05:00Z">
          <w:pPr>
            <w:spacing w:after="120"/>
            <w:ind w:firstLine="284"/>
          </w:pPr>
        </w:pPrChange>
      </w:pPr>
      <w:ins w:id="311"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312" w:author="Intel" w:date="2021-06-16T17:53:00Z"/>
          <w:sz w:val="20"/>
          <w:szCs w:val="20"/>
          <w:lang w:eastAsia="zh-CN"/>
        </w:rPr>
      </w:pPr>
      <w:ins w:id="313" w:author="Intel" w:date="2021-06-16T18:05:00Z">
        <w:r>
          <w:rPr>
            <w:color w:val="000000" w:themeColor="text1"/>
            <w:sz w:val="20"/>
            <w:szCs w:val="20"/>
            <w:lang w:val="en-US" w:eastAsia="zh-CN"/>
          </w:rPr>
          <w:t>If approved, i</w:t>
        </w:r>
      </w:ins>
      <w:ins w:id="314"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315" w:author="Intel" w:date="2021-06-16T18:05:00Z"/>
          <w:sz w:val="20"/>
          <w:szCs w:val="20"/>
          <w:lang w:eastAsia="zh-CN"/>
        </w:rPr>
      </w:pPr>
      <w:ins w:id="316"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317" w:author="Intel" w:date="2021-06-16T18:05:00Z"/>
          <w:sz w:val="20"/>
          <w:szCs w:val="20"/>
          <w:lang w:eastAsia="zh-CN"/>
        </w:rPr>
      </w:pPr>
      <w:ins w:id="318"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319" w:author="Intel" w:date="2021-06-16T18:08:00Z"/>
          <w:sz w:val="20"/>
          <w:szCs w:val="20"/>
          <w:lang w:eastAsia="zh-CN"/>
        </w:rPr>
      </w:pPr>
      <w:ins w:id="320"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321" w:author="Intel" w:date="2021-06-16T18:58:00Z"/>
          <w:i/>
          <w:iCs/>
          <w:sz w:val="20"/>
          <w:szCs w:val="20"/>
          <w:lang w:eastAsia="zh-CN"/>
          <w:rPrChange w:id="322" w:author="Intel" w:date="2021-06-16T19:10:00Z">
            <w:rPr>
              <w:ins w:id="323" w:author="Intel" w:date="2021-06-16T18:58:00Z"/>
              <w:sz w:val="20"/>
              <w:szCs w:val="20"/>
              <w:lang w:eastAsia="zh-CN"/>
            </w:rPr>
          </w:rPrChange>
        </w:rPr>
        <w:pPrChange w:id="324" w:author="Intel" w:date="2021-06-16T19:01:00Z">
          <w:pPr>
            <w:pStyle w:val="3GPPNormalText"/>
            <w:numPr>
              <w:ilvl w:val="2"/>
              <w:numId w:val="19"/>
            </w:numPr>
            <w:ind w:left="2160" w:hanging="360"/>
          </w:pPr>
        </w:pPrChange>
      </w:pPr>
      <w:ins w:id="325" w:author="Intel" w:date="2021-06-16T18:58:00Z">
        <w:r w:rsidRPr="00441646">
          <w:rPr>
            <w:i/>
            <w:iCs/>
            <w:color w:val="FF0000"/>
            <w:sz w:val="20"/>
            <w:szCs w:val="20"/>
            <w:lang w:eastAsia="zh-CN"/>
            <w:rPrChange w:id="326" w:author="Intel" w:date="2021-06-16T19:10:00Z">
              <w:rPr>
                <w:sz w:val="20"/>
                <w:szCs w:val="20"/>
                <w:lang w:eastAsia="zh-CN"/>
              </w:rPr>
            </w:rPrChange>
          </w:rPr>
          <w:t xml:space="preserve">Study and, if feasible, </w:t>
        </w:r>
        <w:r w:rsidRPr="00441646">
          <w:rPr>
            <w:i/>
            <w:iCs/>
            <w:sz w:val="20"/>
            <w:szCs w:val="20"/>
            <w:lang w:eastAsia="zh-CN"/>
            <w:rPrChange w:id="327"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328" w:author="Intel" w:date="2021-06-16T19:07:00Z"/>
          <w:i/>
          <w:iCs/>
          <w:color w:val="FF0000"/>
          <w:sz w:val="20"/>
          <w:szCs w:val="20"/>
          <w:lang w:eastAsia="zh-CN"/>
          <w:rPrChange w:id="329" w:author="Intel" w:date="2021-06-16T19:10:00Z">
            <w:rPr>
              <w:ins w:id="330" w:author="Intel" w:date="2021-06-16T19:07:00Z"/>
              <w:sz w:val="20"/>
              <w:szCs w:val="20"/>
              <w:lang w:eastAsia="zh-CN"/>
            </w:rPr>
          </w:rPrChange>
        </w:rPr>
      </w:pPr>
      <w:ins w:id="331" w:author="Intel" w:date="2021-06-16T18:58:00Z">
        <w:r w:rsidRPr="00441646">
          <w:rPr>
            <w:i/>
            <w:iCs/>
            <w:color w:val="FF0000"/>
            <w:sz w:val="20"/>
            <w:szCs w:val="20"/>
            <w:lang w:eastAsia="zh-CN"/>
            <w:rPrChange w:id="332" w:author="Intel" w:date="2021-06-16T19:10:00Z">
              <w:rPr>
                <w:sz w:val="20"/>
                <w:szCs w:val="20"/>
                <w:lang w:eastAsia="zh-CN"/>
              </w:rPr>
            </w:rPrChange>
          </w:rPr>
          <w:t xml:space="preserve">Study </w:t>
        </w:r>
      </w:ins>
      <w:ins w:id="333" w:author="Intel" w:date="2021-06-16T19:07:00Z">
        <w:r w:rsidRPr="00441646">
          <w:rPr>
            <w:i/>
            <w:iCs/>
            <w:color w:val="FF0000"/>
            <w:sz w:val="20"/>
            <w:szCs w:val="20"/>
            <w:lang w:eastAsia="zh-CN"/>
            <w:rPrChange w:id="334"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35" w:author="Intel" w:date="2021-06-16T18:58:00Z"/>
          <w:i/>
          <w:iCs/>
          <w:color w:val="FF0000"/>
          <w:sz w:val="20"/>
          <w:szCs w:val="20"/>
          <w:lang w:eastAsia="zh-CN"/>
          <w:rPrChange w:id="336" w:author="Intel" w:date="2021-06-16T19:10:00Z">
            <w:rPr>
              <w:ins w:id="337" w:author="Intel" w:date="2021-06-16T18:58:00Z"/>
              <w:sz w:val="20"/>
              <w:szCs w:val="20"/>
              <w:lang w:eastAsia="zh-CN"/>
            </w:rPr>
          </w:rPrChange>
        </w:rPr>
        <w:pPrChange w:id="338" w:author="Intel" w:date="2021-06-16T19:07:00Z">
          <w:pPr>
            <w:pStyle w:val="3GPPNormalText"/>
            <w:numPr>
              <w:ilvl w:val="2"/>
              <w:numId w:val="19"/>
            </w:numPr>
            <w:ind w:left="2160" w:hanging="360"/>
          </w:pPr>
        </w:pPrChange>
      </w:pPr>
      <w:ins w:id="339" w:author="Intel" w:date="2021-06-16T19:07:00Z">
        <w:r w:rsidRPr="00441646">
          <w:rPr>
            <w:i/>
            <w:iCs/>
            <w:color w:val="FF0000"/>
            <w:sz w:val="20"/>
            <w:szCs w:val="20"/>
            <w:lang w:eastAsia="zh-CN"/>
            <w:rPrChange w:id="340" w:author="Intel" w:date="2021-06-16T19:10:00Z">
              <w:rPr>
                <w:sz w:val="20"/>
                <w:szCs w:val="20"/>
                <w:lang w:eastAsia="zh-CN"/>
              </w:rPr>
            </w:rPrChange>
          </w:rPr>
          <w:lastRenderedPageBreak/>
          <w:t>F</w:t>
        </w:r>
      </w:ins>
      <w:ins w:id="341" w:author="Intel" w:date="2021-06-16T18:58:00Z">
        <w:r w:rsidRPr="00441646">
          <w:rPr>
            <w:i/>
            <w:iCs/>
            <w:color w:val="FF0000"/>
            <w:sz w:val="20"/>
            <w:szCs w:val="20"/>
            <w:lang w:eastAsia="zh-CN"/>
            <w:rPrChange w:id="342"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43" w:author="Intel" w:date="2021-06-16T18:58:00Z"/>
          <w:i/>
          <w:iCs/>
          <w:color w:val="FF0000"/>
          <w:sz w:val="20"/>
          <w:szCs w:val="20"/>
          <w:lang w:eastAsia="zh-CN"/>
          <w:rPrChange w:id="344" w:author="Intel" w:date="2021-06-16T19:10:00Z">
            <w:rPr>
              <w:ins w:id="345" w:author="Intel" w:date="2021-06-16T18:58:00Z"/>
              <w:sz w:val="20"/>
              <w:szCs w:val="20"/>
              <w:lang w:eastAsia="zh-CN"/>
            </w:rPr>
          </w:rPrChange>
        </w:rPr>
        <w:pPrChange w:id="346" w:author="Intel" w:date="2021-06-16T19:07:00Z">
          <w:pPr>
            <w:pStyle w:val="3GPPNormalText"/>
            <w:numPr>
              <w:ilvl w:val="2"/>
              <w:numId w:val="19"/>
            </w:numPr>
            <w:ind w:left="2160" w:hanging="360"/>
          </w:pPr>
        </w:pPrChange>
      </w:pPr>
      <w:ins w:id="347" w:author="Intel" w:date="2021-06-16T19:07:00Z">
        <w:r w:rsidRPr="00441646">
          <w:rPr>
            <w:i/>
            <w:iCs/>
            <w:color w:val="FF0000"/>
            <w:sz w:val="20"/>
            <w:szCs w:val="20"/>
            <w:lang w:eastAsia="zh-CN"/>
            <w:rPrChange w:id="348" w:author="Intel" w:date="2021-06-16T19:10:00Z">
              <w:rPr>
                <w:sz w:val="20"/>
                <w:szCs w:val="20"/>
                <w:lang w:eastAsia="zh-CN"/>
              </w:rPr>
            </w:rPrChange>
          </w:rPr>
          <w:t>F</w:t>
        </w:r>
      </w:ins>
      <w:ins w:id="349" w:author="Intel" w:date="2021-06-16T18:58:00Z">
        <w:r w:rsidRPr="00441646">
          <w:rPr>
            <w:i/>
            <w:iCs/>
            <w:color w:val="FF0000"/>
            <w:sz w:val="20"/>
            <w:szCs w:val="20"/>
            <w:lang w:eastAsia="zh-CN"/>
            <w:rPrChange w:id="350"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51" w:author="Intel" w:date="2021-06-16T18:58:00Z"/>
          <w:i/>
          <w:iCs/>
          <w:color w:val="FF0000"/>
          <w:sz w:val="20"/>
          <w:szCs w:val="20"/>
          <w:lang w:eastAsia="zh-CN"/>
          <w:rPrChange w:id="352" w:author="Intel" w:date="2021-06-16T19:10:00Z">
            <w:rPr>
              <w:ins w:id="353" w:author="Intel" w:date="2021-06-16T18:58:00Z"/>
              <w:sz w:val="20"/>
              <w:szCs w:val="20"/>
              <w:lang w:eastAsia="zh-CN"/>
            </w:rPr>
          </w:rPrChange>
        </w:rPr>
        <w:pPrChange w:id="354" w:author="Intel" w:date="2021-06-16T19:07:00Z">
          <w:pPr>
            <w:pStyle w:val="3GPPNormalText"/>
            <w:numPr>
              <w:ilvl w:val="2"/>
              <w:numId w:val="19"/>
            </w:numPr>
            <w:ind w:left="2160" w:hanging="360"/>
          </w:pPr>
        </w:pPrChange>
      </w:pPr>
      <w:ins w:id="355" w:author="Intel" w:date="2021-06-16T19:07:00Z">
        <w:r w:rsidRPr="00441646">
          <w:rPr>
            <w:i/>
            <w:iCs/>
            <w:color w:val="FF0000"/>
            <w:sz w:val="20"/>
            <w:szCs w:val="20"/>
            <w:lang w:eastAsia="zh-CN"/>
            <w:rPrChange w:id="356" w:author="Intel" w:date="2021-06-16T19:10:00Z">
              <w:rPr>
                <w:sz w:val="20"/>
                <w:szCs w:val="20"/>
                <w:lang w:eastAsia="zh-CN"/>
              </w:rPr>
            </w:rPrChange>
          </w:rPr>
          <w:t>P</w:t>
        </w:r>
      </w:ins>
      <w:ins w:id="357" w:author="Intel" w:date="2021-06-16T18:58:00Z">
        <w:r w:rsidRPr="00441646">
          <w:rPr>
            <w:i/>
            <w:iCs/>
            <w:color w:val="FF0000"/>
            <w:sz w:val="20"/>
            <w:szCs w:val="20"/>
            <w:lang w:eastAsia="zh-CN"/>
            <w:rPrChange w:id="358"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59" w:author="Intel" w:date="2021-06-16T18:08:00Z"/>
          <w:i/>
          <w:iCs/>
          <w:sz w:val="20"/>
          <w:szCs w:val="20"/>
          <w:lang w:eastAsia="zh-CN"/>
          <w:rPrChange w:id="360" w:author="Intel" w:date="2021-06-16T19:10:00Z">
            <w:rPr>
              <w:ins w:id="361" w:author="Intel" w:date="2021-06-16T18:08:00Z"/>
              <w:sz w:val="20"/>
              <w:szCs w:val="20"/>
              <w:lang w:eastAsia="zh-CN"/>
            </w:rPr>
          </w:rPrChange>
        </w:rPr>
      </w:pPr>
      <w:ins w:id="362" w:author="Intel" w:date="2021-06-16T18:08:00Z">
        <w:r w:rsidRPr="00441646">
          <w:rPr>
            <w:i/>
            <w:iCs/>
            <w:color w:val="000000" w:themeColor="text1"/>
            <w:sz w:val="20"/>
            <w:szCs w:val="20"/>
            <w:lang w:eastAsia="zh-CN"/>
            <w:rPrChange w:id="363"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64" w:author="Intel" w:date="2021-06-16T18:59:00Z"/>
          <w:i/>
          <w:iCs/>
          <w:color w:val="FF0000"/>
          <w:sz w:val="20"/>
          <w:szCs w:val="20"/>
          <w:lang w:eastAsia="zh-CN"/>
          <w:rPrChange w:id="365" w:author="Intel" w:date="2021-06-16T19:10:00Z">
            <w:rPr>
              <w:ins w:id="366" w:author="Intel" w:date="2021-06-16T18:59:00Z"/>
              <w:color w:val="000000" w:themeColor="text1"/>
              <w:sz w:val="20"/>
              <w:szCs w:val="20"/>
              <w:lang w:val="en-US" w:eastAsia="zh-CN"/>
            </w:rPr>
          </w:rPrChange>
        </w:rPr>
        <w:pPrChange w:id="367" w:author="Intel" w:date="2021-06-16T19:01:00Z">
          <w:pPr>
            <w:pStyle w:val="3GPPNormalText"/>
            <w:numPr>
              <w:ilvl w:val="4"/>
              <w:numId w:val="19"/>
            </w:numPr>
            <w:ind w:left="3600" w:hanging="360"/>
            <w:jc w:val="left"/>
          </w:pPr>
        </w:pPrChange>
      </w:pPr>
      <w:ins w:id="368" w:author="Intel" w:date="2021-06-16T18:08:00Z">
        <w:r w:rsidRPr="00441646">
          <w:rPr>
            <w:i/>
            <w:iCs/>
            <w:color w:val="FF0000"/>
            <w:sz w:val="20"/>
            <w:szCs w:val="20"/>
            <w:lang w:eastAsia="zh-CN"/>
            <w:rPrChange w:id="369" w:author="Intel" w:date="2021-06-16T19:10:00Z">
              <w:rPr>
                <w:color w:val="000000" w:themeColor="text1"/>
                <w:sz w:val="20"/>
                <w:szCs w:val="20"/>
                <w:lang w:eastAsia="zh-CN"/>
              </w:rPr>
            </w:rPrChange>
          </w:rPr>
          <w:t xml:space="preserve">Note: MTTD requirements are subject to </w:t>
        </w:r>
      </w:ins>
      <w:ins w:id="370" w:author="Intel" w:date="2021-06-16T18:10:00Z">
        <w:r w:rsidRPr="00441646">
          <w:rPr>
            <w:i/>
            <w:iCs/>
            <w:color w:val="FF0000"/>
            <w:sz w:val="20"/>
            <w:szCs w:val="20"/>
            <w:lang w:eastAsia="zh-CN"/>
            <w:rPrChange w:id="371" w:author="Intel" w:date="2021-06-16T19:10:00Z">
              <w:rPr>
                <w:color w:val="000000" w:themeColor="text1"/>
                <w:sz w:val="20"/>
                <w:szCs w:val="20"/>
                <w:lang w:eastAsia="zh-CN"/>
              </w:rPr>
            </w:rPrChange>
          </w:rPr>
          <w:t xml:space="preserve">the </w:t>
        </w:r>
      </w:ins>
      <w:ins w:id="372" w:author="Intel" w:date="2021-06-16T18:08:00Z">
        <w:r w:rsidRPr="00441646">
          <w:rPr>
            <w:i/>
            <w:iCs/>
            <w:color w:val="FF0000"/>
            <w:sz w:val="20"/>
            <w:szCs w:val="20"/>
            <w:lang w:eastAsia="zh-CN"/>
            <w:rPrChange w:id="373"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74" w:author="Intel" w:date="2021-06-16T19:10:00Z">
              <w:rPr>
                <w:color w:val="000000" w:themeColor="text1"/>
                <w:sz w:val="20"/>
                <w:szCs w:val="20"/>
                <w:lang w:val="en-US" w:eastAsia="zh-CN"/>
              </w:rPr>
            </w:rPrChange>
          </w:rPr>
          <w:t>UL Tx is needed for both (</w:t>
        </w:r>
        <w:proofErr w:type="gramStart"/>
        <w:r w:rsidRPr="00441646">
          <w:rPr>
            <w:i/>
            <w:iCs/>
            <w:color w:val="FF0000"/>
            <w:sz w:val="20"/>
            <w:szCs w:val="20"/>
            <w:lang w:val="en-US" w:eastAsia="zh-CN"/>
            <w:rPrChange w:id="375" w:author="Intel" w:date="2021-06-16T19:10:00Z">
              <w:rPr>
                <w:color w:val="000000" w:themeColor="text1"/>
                <w:sz w:val="20"/>
                <w:szCs w:val="20"/>
                <w:lang w:val="en-US" w:eastAsia="zh-CN"/>
              </w:rPr>
            </w:rPrChange>
          </w:rPr>
          <w:t>or</w:t>
        </w:r>
        <w:proofErr w:type="gramEnd"/>
        <w:r w:rsidRPr="00441646">
          <w:rPr>
            <w:i/>
            <w:iCs/>
            <w:color w:val="FF0000"/>
            <w:sz w:val="20"/>
            <w:szCs w:val="20"/>
            <w:lang w:val="en-US" w:eastAsia="zh-CN"/>
            <w:rPrChange w:id="376" w:author="Intel" w:date="2021-06-16T19:10:00Z">
              <w:rPr>
                <w:color w:val="000000" w:themeColor="text1"/>
                <w:sz w:val="20"/>
                <w:szCs w:val="20"/>
                <w:lang w:val="en-US" w:eastAsia="zh-CN"/>
              </w:rPr>
            </w:rPrChange>
          </w:rPr>
          <w:t xml:space="preserve"> all) carriers.</w:t>
        </w:r>
      </w:ins>
    </w:p>
    <w:p w14:paraId="001E1462" w14:textId="77777777" w:rsidR="008E2B8E" w:rsidRPr="008E2B8E" w:rsidRDefault="00441646">
      <w:pPr>
        <w:pStyle w:val="3GPPNormalText"/>
        <w:numPr>
          <w:ilvl w:val="2"/>
          <w:numId w:val="19"/>
        </w:numPr>
        <w:jc w:val="left"/>
        <w:rPr>
          <w:ins w:id="377" w:author="Intel" w:date="2021-06-16T19:01:00Z"/>
          <w:i/>
          <w:iCs/>
          <w:color w:val="000000" w:themeColor="text1"/>
          <w:sz w:val="20"/>
          <w:szCs w:val="20"/>
          <w:lang w:eastAsia="zh-CN"/>
          <w:rPrChange w:id="378" w:author="Intel" w:date="2021-06-16T19:10:00Z">
            <w:rPr>
              <w:ins w:id="379" w:author="Intel" w:date="2021-06-16T19:01:00Z"/>
              <w:color w:val="000000" w:themeColor="text1"/>
              <w:sz w:val="20"/>
              <w:szCs w:val="20"/>
              <w:lang w:eastAsia="zh-CN"/>
            </w:rPr>
          </w:rPrChange>
        </w:rPr>
        <w:pPrChange w:id="380" w:author="Intel" w:date="2021-06-16T19:01:00Z">
          <w:pPr>
            <w:pStyle w:val="3GPPNormalText"/>
            <w:numPr>
              <w:ilvl w:val="3"/>
              <w:numId w:val="19"/>
            </w:numPr>
            <w:ind w:left="2880" w:hanging="360"/>
            <w:jc w:val="left"/>
          </w:pPr>
        </w:pPrChange>
      </w:pPr>
      <w:ins w:id="381" w:author="Intel" w:date="2021-06-16T19:01:00Z">
        <w:r w:rsidRPr="00441646">
          <w:rPr>
            <w:i/>
            <w:iCs/>
            <w:color w:val="000000" w:themeColor="text1"/>
            <w:sz w:val="20"/>
            <w:szCs w:val="20"/>
            <w:lang w:eastAsia="zh-CN"/>
            <w:rPrChange w:id="382"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83" w:author="Intel" w:date="2021-06-16T19:10:00Z">
              <w:rPr>
                <w:sz w:val="20"/>
                <w:szCs w:val="20"/>
                <w:lang w:eastAsia="zh-CN"/>
              </w:rPr>
            </w:rPrChange>
          </w:rPr>
          <w:t>FR1 intra-band non-contiguous NR-CA/EN-DC</w:t>
        </w:r>
        <w:r w:rsidRPr="00441646">
          <w:rPr>
            <w:i/>
            <w:iCs/>
            <w:color w:val="000000" w:themeColor="text1"/>
            <w:sz w:val="20"/>
            <w:szCs w:val="20"/>
            <w:lang w:eastAsia="zh-CN"/>
            <w:rPrChange w:id="384"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85" w:author="Intel" w:date="2021-06-16T18:59:00Z"/>
          <w:i/>
          <w:iCs/>
          <w:color w:val="FF0000"/>
          <w:sz w:val="20"/>
          <w:szCs w:val="20"/>
          <w:lang w:eastAsia="zh-CN"/>
          <w:rPrChange w:id="386" w:author="Intel" w:date="2021-06-16T19:10:00Z">
            <w:rPr>
              <w:ins w:id="387" w:author="Intel" w:date="2021-06-16T18:59:00Z"/>
              <w:sz w:val="20"/>
              <w:szCs w:val="20"/>
              <w:lang w:eastAsia="zh-CN"/>
            </w:rPr>
          </w:rPrChange>
        </w:rPr>
      </w:pPr>
      <w:ins w:id="388" w:author="Intel" w:date="2021-06-16T18:59:00Z">
        <w:r w:rsidRPr="00441646">
          <w:rPr>
            <w:i/>
            <w:iCs/>
            <w:color w:val="FF0000"/>
            <w:sz w:val="20"/>
            <w:szCs w:val="20"/>
            <w:lang w:eastAsia="zh-CN"/>
            <w:rPrChange w:id="389"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390" w:author="Intel" w:date="2021-06-16T18:59:00Z"/>
          <w:i/>
          <w:iCs/>
          <w:color w:val="FF0000"/>
          <w:sz w:val="20"/>
          <w:szCs w:val="20"/>
          <w:lang w:eastAsia="zh-CN"/>
          <w:rPrChange w:id="391" w:author="Intel" w:date="2021-06-16T19:10:00Z">
            <w:rPr>
              <w:ins w:id="392" w:author="Intel" w:date="2021-06-16T18:59:00Z"/>
              <w:sz w:val="20"/>
              <w:szCs w:val="20"/>
              <w:lang w:eastAsia="zh-CN"/>
            </w:rPr>
          </w:rPrChange>
        </w:rPr>
      </w:pPr>
      <w:ins w:id="393" w:author="Intel" w:date="2021-06-16T18:59:00Z">
        <w:r w:rsidRPr="00441646">
          <w:rPr>
            <w:i/>
            <w:iCs/>
            <w:color w:val="FF0000"/>
            <w:sz w:val="20"/>
            <w:szCs w:val="20"/>
            <w:lang w:eastAsia="zh-CN"/>
            <w:rPrChange w:id="394"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395"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396" w:author="Intel" w:date="2021-06-16T18:05:00Z"/>
        </w:trPr>
        <w:tc>
          <w:tcPr>
            <w:tcW w:w="1233" w:type="dxa"/>
          </w:tcPr>
          <w:p w14:paraId="0CFA7ECF" w14:textId="77777777" w:rsidR="00262F1C" w:rsidRPr="001233A8" w:rsidRDefault="00262F1C" w:rsidP="007973CA">
            <w:pPr>
              <w:spacing w:after="120"/>
              <w:rPr>
                <w:ins w:id="397" w:author="Intel" w:date="2021-06-16T18:05:00Z"/>
                <w:rFonts w:eastAsiaTheme="minorEastAsia"/>
                <w:b/>
                <w:bCs/>
                <w:color w:val="000000" w:themeColor="text1"/>
                <w:lang w:val="en-US" w:eastAsia="zh-CN"/>
              </w:rPr>
            </w:pPr>
            <w:ins w:id="398"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399" w:author="Intel" w:date="2021-06-16T18:05:00Z"/>
                <w:rFonts w:eastAsiaTheme="minorEastAsia"/>
                <w:b/>
                <w:bCs/>
                <w:color w:val="000000" w:themeColor="text1"/>
                <w:lang w:val="en-US" w:eastAsia="zh-CN"/>
              </w:rPr>
            </w:pPr>
            <w:ins w:id="400"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01"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02" w:author="Intel" w:date="2021-06-16T18:05:00Z"/>
                <w:rFonts w:eastAsiaTheme="minorEastAsia"/>
                <w:color w:val="000000" w:themeColor="text1"/>
                <w:lang w:val="en-US" w:eastAsia="zh-CN"/>
              </w:rPr>
            </w:pPr>
            <w:ins w:id="403"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04" w:author="MK" w:date="2021-06-16T19:12:00Z"/>
                <w:rFonts w:eastAsiaTheme="minorEastAsia"/>
                <w:color w:val="000000" w:themeColor="text1"/>
                <w:lang w:val="en-US" w:eastAsia="zh-CN"/>
              </w:rPr>
            </w:pPr>
            <w:ins w:id="405" w:author="MK" w:date="2021-06-16T19:12:00Z">
              <w:r>
                <w:rPr>
                  <w:rFonts w:eastAsiaTheme="minorEastAsia"/>
                  <w:color w:val="000000" w:themeColor="text1"/>
                  <w:lang w:val="en-US" w:eastAsia="zh-CN"/>
                </w:rPr>
                <w:t xml:space="preserve">We </w:t>
              </w:r>
            </w:ins>
            <w:ins w:id="406" w:author="MK" w:date="2021-06-16T19:14:00Z">
              <w:r w:rsidR="0020635E">
                <w:rPr>
                  <w:rFonts w:eastAsiaTheme="minorEastAsia"/>
                  <w:color w:val="000000" w:themeColor="text1"/>
                  <w:lang w:val="en-US" w:eastAsia="zh-CN"/>
                </w:rPr>
                <w:t>can</w:t>
              </w:r>
            </w:ins>
            <w:ins w:id="407" w:author="MK" w:date="2021-06-16T19:12:00Z">
              <w:r>
                <w:rPr>
                  <w:rFonts w:eastAsiaTheme="minorEastAsia"/>
                  <w:color w:val="000000" w:themeColor="text1"/>
                  <w:lang w:val="en-US" w:eastAsia="zh-CN"/>
                </w:rPr>
                <w:t>not agree with</w:t>
              </w:r>
            </w:ins>
            <w:ins w:id="408" w:author="MK" w:date="2021-06-16T19:11:00Z">
              <w:r>
                <w:rPr>
                  <w:rFonts w:eastAsiaTheme="minorEastAsia"/>
                  <w:color w:val="000000" w:themeColor="text1"/>
                  <w:lang w:val="en-US" w:eastAsia="zh-CN"/>
                </w:rPr>
                <w:t xml:space="preserve"> the follow</w:t>
              </w:r>
            </w:ins>
            <w:ins w:id="409" w:author="MK" w:date="2021-06-16T19:12:00Z">
              <w:r>
                <w:rPr>
                  <w:rFonts w:eastAsiaTheme="minorEastAsia"/>
                  <w:color w:val="000000" w:themeColor="text1"/>
                  <w:lang w:val="en-US" w:eastAsia="zh-CN"/>
                </w:rPr>
                <w:t>ing wording</w:t>
              </w:r>
            </w:ins>
            <w:ins w:id="410" w:author="MK" w:date="2021-06-16T19:14:00Z">
              <w:r w:rsidR="0020635E">
                <w:rPr>
                  <w:rFonts w:eastAsiaTheme="minorEastAsia"/>
                  <w:color w:val="000000" w:themeColor="text1"/>
                  <w:lang w:val="en-US" w:eastAsia="zh-CN"/>
                </w:rPr>
                <w:t xml:space="preserve">. </w:t>
              </w:r>
            </w:ins>
            <w:ins w:id="411" w:author="MK" w:date="2021-06-16T19:15:00Z">
              <w:r w:rsidR="0020635E">
                <w:rPr>
                  <w:rFonts w:eastAsiaTheme="minorEastAsia"/>
                  <w:color w:val="000000" w:themeColor="text1"/>
                  <w:lang w:val="en-US" w:eastAsia="zh-CN"/>
                </w:rPr>
                <w:t>W</w:t>
              </w:r>
            </w:ins>
            <w:ins w:id="412" w:author="MK" w:date="2021-06-16T19:12:00Z">
              <w:r w:rsidR="00AD09E9">
                <w:rPr>
                  <w:rFonts w:eastAsiaTheme="minorEastAsia"/>
                  <w:color w:val="000000" w:themeColor="text1"/>
                  <w:lang w:val="en-US" w:eastAsia="zh-CN"/>
                </w:rPr>
                <w:t>hether there is any degradation is up for RAN4 discus</w:t>
              </w:r>
            </w:ins>
            <w:ins w:id="413" w:author="MK" w:date="2021-06-16T19:13:00Z">
              <w:r w:rsidR="00AD09E9">
                <w:rPr>
                  <w:rFonts w:eastAsiaTheme="minorEastAsia"/>
                  <w:color w:val="000000" w:themeColor="text1"/>
                  <w:lang w:val="en-US" w:eastAsia="zh-CN"/>
                </w:rPr>
                <w:t>sion</w:t>
              </w:r>
            </w:ins>
            <w:ins w:id="414"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415" w:author="MK" w:date="2021-06-16T19:12:00Z"/>
                <w:b/>
                <w:i/>
                <w:iCs/>
                <w:color w:val="FF0000"/>
                <w:sz w:val="20"/>
                <w:szCs w:val="20"/>
                <w:lang w:eastAsia="zh-CN"/>
              </w:rPr>
              <w:pPrChange w:id="416"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417"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418" w:author="MK" w:date="2021-06-16T19:13:00Z"/>
                <w:rFonts w:eastAsiaTheme="minorEastAsia"/>
                <w:color w:val="000000" w:themeColor="text1"/>
                <w:lang w:eastAsia="zh-CN"/>
              </w:rPr>
            </w:pPr>
            <w:ins w:id="419"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420"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37F8D261" w14:textId="77777777" w:rsidR="008E2B8E" w:rsidRPr="008E2B8E" w:rsidRDefault="00441646">
            <w:pPr>
              <w:pStyle w:val="ListParagraph"/>
              <w:numPr>
                <w:ilvl w:val="0"/>
                <w:numId w:val="37"/>
              </w:numPr>
              <w:spacing w:after="120"/>
              <w:ind w:firstLineChars="0"/>
              <w:rPr>
                <w:ins w:id="421" w:author="Intel" w:date="2021-06-16T18:05:00Z"/>
                <w:rFonts w:eastAsiaTheme="minorEastAsia"/>
                <w:color w:val="000000" w:themeColor="text1"/>
                <w:lang w:eastAsia="zh-CN"/>
                <w:rPrChange w:id="422" w:author="MK" w:date="2021-06-16T19:14:00Z">
                  <w:rPr>
                    <w:ins w:id="423" w:author="Intel" w:date="2021-06-16T18:05:00Z"/>
                    <w:rFonts w:eastAsiaTheme="minorEastAsia"/>
                    <w:b/>
                    <w:color w:val="000000" w:themeColor="text1"/>
                    <w:sz w:val="24"/>
                    <w:lang w:val="en-US" w:eastAsia="zh-CN"/>
                  </w:rPr>
                </w:rPrChange>
              </w:rPr>
              <w:pPrChange w:id="424"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425" w:author="MK" w:date="2021-06-16T19:13:00Z">
              <w:r w:rsidRPr="00441646">
                <w:rPr>
                  <w:rFonts w:eastAsia="Yu Mincho"/>
                  <w:i/>
                  <w:iCs/>
                  <w:color w:val="FF0000"/>
                  <w:lang w:eastAsia="zh-CN"/>
                  <w:rPrChange w:id="426"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427" w:author="Intel" w:date="2021-06-16T18:05:00Z"/>
        </w:trPr>
        <w:tc>
          <w:tcPr>
            <w:tcW w:w="1233" w:type="dxa"/>
          </w:tcPr>
          <w:p w14:paraId="55E2838B" w14:textId="77777777" w:rsidR="00262F1C" w:rsidRPr="00DC3C7D" w:rsidRDefault="008D393B" w:rsidP="007973CA">
            <w:pPr>
              <w:spacing w:after="120"/>
              <w:rPr>
                <w:ins w:id="428" w:author="Intel" w:date="2021-06-16T18:05:00Z"/>
                <w:rFonts w:eastAsiaTheme="minorEastAsia"/>
                <w:color w:val="000000" w:themeColor="text1"/>
                <w:lang w:val="en-US" w:eastAsia="zh-CN"/>
              </w:rPr>
            </w:pPr>
            <w:ins w:id="429"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430" w:author="Intel" w:date="2021-06-16T18:05:00Z"/>
                <w:rFonts w:eastAsiaTheme="minorEastAsia"/>
                <w:color w:val="000000" w:themeColor="text1"/>
                <w:lang w:val="en-US" w:eastAsia="zh-CN"/>
              </w:rPr>
            </w:pPr>
            <w:ins w:id="431"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432" w:author="OPPO" w:date="2021-06-17T10:46:00Z">
              <w:r>
                <w:rPr>
                  <w:rFonts w:eastAsiaTheme="minorEastAsia"/>
                  <w:color w:val="000000" w:themeColor="text1"/>
                  <w:lang w:val="en-US" w:eastAsia="zh-CN"/>
                </w:rPr>
                <w:t xml:space="preserve"> especially for </w:t>
              </w:r>
            </w:ins>
            <w:ins w:id="433" w:author="OPPO" w:date="2021-06-17T10:47:00Z">
              <w:r>
                <w:rPr>
                  <w:rFonts w:eastAsiaTheme="minorEastAsia"/>
                  <w:color w:val="000000" w:themeColor="text1"/>
                  <w:lang w:val="en-US" w:eastAsia="zh-CN"/>
                </w:rPr>
                <w:t xml:space="preserve">the </w:t>
              </w:r>
            </w:ins>
            <w:ins w:id="434" w:author="OPPO" w:date="2021-06-17T10:46:00Z">
              <w:r>
                <w:rPr>
                  <w:rFonts w:eastAsiaTheme="minorEastAsia"/>
                  <w:color w:val="000000" w:themeColor="text1"/>
                  <w:lang w:val="en-US" w:eastAsia="zh-CN"/>
                </w:rPr>
                <w:t>study phase</w:t>
              </w:r>
            </w:ins>
            <w:ins w:id="435" w:author="OPPO" w:date="2021-06-17T10:47:00Z">
              <w:r>
                <w:rPr>
                  <w:rFonts w:eastAsiaTheme="minorEastAsia"/>
                  <w:color w:val="000000" w:themeColor="text1"/>
                  <w:lang w:val="en-US" w:eastAsia="zh-CN"/>
                </w:rPr>
                <w:t>,</w:t>
              </w:r>
            </w:ins>
            <w:ins w:id="436" w:author="OPPO" w:date="2021-06-17T10:46:00Z">
              <w:r>
                <w:rPr>
                  <w:rFonts w:eastAsiaTheme="minorEastAsia"/>
                  <w:color w:val="000000" w:themeColor="text1"/>
                  <w:lang w:val="en-US" w:eastAsia="zh-CN"/>
                </w:rPr>
                <w:t xml:space="preserve"> </w:t>
              </w:r>
            </w:ins>
            <w:ins w:id="437"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438" w:author="OPPO" w:date="2021-06-17T10:50:00Z">
              <w:r>
                <w:rPr>
                  <w:rFonts w:eastAsiaTheme="minorEastAsia"/>
                  <w:color w:val="000000" w:themeColor="text1"/>
                  <w:lang w:val="en-US" w:eastAsia="zh-CN"/>
                </w:rPr>
                <w:t xml:space="preserve"> Still</w:t>
              </w:r>
            </w:ins>
            <w:ins w:id="439" w:author="OPPO" w:date="2021-06-17T10:51:00Z">
              <w:r>
                <w:rPr>
                  <w:rFonts w:eastAsiaTheme="minorEastAsia"/>
                  <w:color w:val="000000" w:themeColor="text1"/>
                  <w:lang w:val="en-US" w:eastAsia="zh-CN"/>
                </w:rPr>
                <w:t xml:space="preserve"> suggest to further clarify the RF and RRM time plan</w:t>
              </w:r>
            </w:ins>
            <w:ins w:id="440" w:author="OPPO" w:date="2021-06-17T10:52:00Z">
              <w:r>
                <w:rPr>
                  <w:rFonts w:eastAsiaTheme="minorEastAsia"/>
                  <w:color w:val="000000" w:themeColor="text1"/>
                  <w:lang w:val="en-US" w:eastAsia="zh-CN"/>
                </w:rPr>
                <w:t>/split</w:t>
              </w:r>
            </w:ins>
            <w:ins w:id="441" w:author="OPPO" w:date="2021-06-17T10:51:00Z">
              <w:r>
                <w:rPr>
                  <w:rFonts w:eastAsiaTheme="minorEastAsia"/>
                  <w:color w:val="000000" w:themeColor="text1"/>
                  <w:lang w:val="en-US" w:eastAsia="zh-CN"/>
                </w:rPr>
                <w:t xml:space="preserve"> on </w:t>
              </w:r>
            </w:ins>
            <w:ins w:id="442" w:author="OPPO" w:date="2021-06-17T10:52:00Z">
              <w:r>
                <w:rPr>
                  <w:rFonts w:eastAsiaTheme="minorEastAsia"/>
                  <w:color w:val="000000" w:themeColor="text1"/>
                  <w:lang w:val="en-US" w:eastAsia="zh-CN"/>
                </w:rPr>
                <w:t>the f</w:t>
              </w:r>
            </w:ins>
            <w:ins w:id="443" w:author="OPPO" w:date="2021-06-17T10:51:00Z">
              <w:r w:rsidRPr="001E79DC">
                <w:rPr>
                  <w:rFonts w:eastAsiaTheme="minorEastAsia"/>
                  <w:color w:val="000000" w:themeColor="text1"/>
                  <w:lang w:val="en-US" w:eastAsia="zh-CN"/>
                </w:rPr>
                <w:t xml:space="preserve">easibility </w:t>
              </w:r>
            </w:ins>
            <w:ins w:id="444" w:author="OPPO" w:date="2021-06-17T10:52:00Z">
              <w:r>
                <w:rPr>
                  <w:rFonts w:eastAsiaTheme="minorEastAsia"/>
                  <w:color w:val="000000" w:themeColor="text1"/>
                  <w:lang w:val="en-US" w:eastAsia="zh-CN"/>
                </w:rPr>
                <w:t xml:space="preserve">study </w:t>
              </w:r>
            </w:ins>
            <w:ins w:id="445" w:author="OPPO" w:date="2021-06-17T10:51:00Z">
              <w:r w:rsidRPr="001E79DC">
                <w:rPr>
                  <w:rFonts w:eastAsiaTheme="minorEastAsia"/>
                  <w:color w:val="000000" w:themeColor="text1"/>
                  <w:lang w:val="en-US" w:eastAsia="zh-CN"/>
                </w:rPr>
                <w:t xml:space="preserve">of </w:t>
              </w:r>
            </w:ins>
            <w:ins w:id="446" w:author="OPPO" w:date="2021-06-17T10:52:00Z">
              <w:r>
                <w:rPr>
                  <w:rFonts w:eastAsiaTheme="minorEastAsia"/>
                  <w:color w:val="000000" w:themeColor="text1"/>
                  <w:lang w:val="en-US" w:eastAsia="zh-CN"/>
                </w:rPr>
                <w:t>this feature</w:t>
              </w:r>
            </w:ins>
            <w:ins w:id="447" w:author="OPPO" w:date="2021-06-17T10:53:00Z">
              <w:r>
                <w:rPr>
                  <w:rFonts w:eastAsiaTheme="minorEastAsia"/>
                  <w:color w:val="000000" w:themeColor="text1"/>
                  <w:lang w:val="en-US" w:eastAsia="zh-CN"/>
                </w:rPr>
                <w:t>,</w:t>
              </w:r>
            </w:ins>
            <w:ins w:id="448"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49" w:author="Valentin Gheorghiu" w:date="2021-06-17T12:16:00Z"/>
        </w:trPr>
        <w:tc>
          <w:tcPr>
            <w:tcW w:w="1233" w:type="dxa"/>
          </w:tcPr>
          <w:p w14:paraId="37B70E1B" w14:textId="0D152AD5" w:rsidR="00195D51" w:rsidRDefault="00195D51" w:rsidP="007973CA">
            <w:pPr>
              <w:spacing w:after="120"/>
              <w:rPr>
                <w:ins w:id="450" w:author="Valentin Gheorghiu" w:date="2021-06-17T12:16:00Z"/>
                <w:color w:val="000000" w:themeColor="text1"/>
                <w:lang w:val="en-US" w:eastAsia="ja-JP"/>
              </w:rPr>
            </w:pPr>
            <w:ins w:id="451"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52" w:author="Valentin Gheorghiu" w:date="2021-06-17T12:16:00Z"/>
                <w:color w:val="000000" w:themeColor="text1"/>
                <w:lang w:val="en-US" w:eastAsia="ja-JP"/>
              </w:rPr>
            </w:pPr>
            <w:ins w:id="453"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454" w:author="Valentin Gheorghiu" w:date="2021-06-17T12:18:00Z">
              <w:r>
                <w:rPr>
                  <w:color w:val="000000" w:themeColor="text1"/>
                  <w:lang w:val="en-US" w:eastAsia="ja-JP"/>
                </w:rPr>
                <w:t>efforts to find a compromise. We still believe that this scope will be a lot of work an</w:t>
              </w:r>
            </w:ins>
            <w:ins w:id="455" w:author="Valentin Gheorghiu" w:date="2021-06-17T12:19:00Z">
              <w:r>
                <w:rPr>
                  <w:color w:val="000000" w:themeColor="text1"/>
                  <w:lang w:val="en-US" w:eastAsia="ja-JP"/>
                </w:rPr>
                <w:t>d consume a lot of time even in RF sessions that RAN4 does not have.</w:t>
              </w:r>
            </w:ins>
            <w:ins w:id="456"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57" w:author="Ato-MediaTek" w:date="2021-06-17T12:05:00Z"/>
        </w:trPr>
        <w:tc>
          <w:tcPr>
            <w:tcW w:w="1233" w:type="dxa"/>
          </w:tcPr>
          <w:p w14:paraId="7CB46A03" w14:textId="1D584A8B" w:rsidR="000A42D8" w:rsidRDefault="000A42D8" w:rsidP="000A42D8">
            <w:pPr>
              <w:spacing w:after="120"/>
              <w:rPr>
                <w:ins w:id="458" w:author="Ato-MediaTek" w:date="2021-06-17T12:05:00Z"/>
                <w:color w:val="000000" w:themeColor="text1"/>
                <w:lang w:val="en-US" w:eastAsia="ja-JP"/>
              </w:rPr>
            </w:pPr>
            <w:ins w:id="459"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60" w:author="Ato-MediaTek" w:date="2021-06-17T12:05:00Z"/>
                <w:color w:val="000000" w:themeColor="text1"/>
                <w:lang w:val="en-US" w:eastAsia="ja-JP"/>
              </w:rPr>
            </w:pPr>
            <w:ins w:id="461"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62" w:author="Ato-MediaTek" w:date="2021-06-17T12:05:00Z"/>
                <w:color w:val="000000" w:themeColor="text1"/>
                <w:lang w:val="en-US" w:eastAsia="ja-JP"/>
              </w:rPr>
            </w:pPr>
            <w:ins w:id="463"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64" w:author="Ato-MediaTek" w:date="2021-06-17T12:05:00Z"/>
                <w:color w:val="000000" w:themeColor="text1"/>
                <w:lang w:val="en-US" w:eastAsia="ja-JP"/>
              </w:rPr>
            </w:pPr>
            <w:ins w:id="465"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466" w:author="Nokia" w:date="2021-06-17T05:57:00Z"/>
        </w:trPr>
        <w:tc>
          <w:tcPr>
            <w:tcW w:w="1233" w:type="dxa"/>
          </w:tcPr>
          <w:p w14:paraId="709EF5D2" w14:textId="7E3E09F8" w:rsidR="00F563E8" w:rsidRDefault="00F563E8" w:rsidP="00F563E8">
            <w:pPr>
              <w:spacing w:after="120"/>
              <w:rPr>
                <w:ins w:id="467" w:author="Nokia" w:date="2021-06-17T05:57:00Z"/>
                <w:color w:val="000000" w:themeColor="text1"/>
                <w:lang w:val="en-US" w:eastAsia="ja-JP"/>
              </w:rPr>
            </w:pPr>
            <w:ins w:id="468"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469" w:author="Nokia" w:date="2021-06-17T05:57:00Z"/>
                <w:color w:val="000000" w:themeColor="text1"/>
                <w:lang w:val="en-US" w:eastAsia="ja-JP"/>
              </w:rPr>
            </w:pPr>
            <w:ins w:id="470"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bl>
    <w:p w14:paraId="3A39151E" w14:textId="77777777" w:rsidR="00262F1C" w:rsidRDefault="00262F1C" w:rsidP="009D6E6D">
      <w:pPr>
        <w:pStyle w:val="3GPPNormalText"/>
        <w:jc w:val="left"/>
        <w:rPr>
          <w:ins w:id="471"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72"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473" w:author="Intel" w:date="2021-06-16T19:02:00Z"/>
          <w:sz w:val="20"/>
          <w:szCs w:val="14"/>
          <w:lang w:val="en-US"/>
          <w:rPrChange w:id="474" w:author="MK" w:date="2021-06-16T19:09:00Z">
            <w:rPr>
              <w:ins w:id="475" w:author="Intel" w:date="2021-06-16T19:02:00Z"/>
              <w:sz w:val="20"/>
              <w:szCs w:val="14"/>
            </w:rPr>
          </w:rPrChange>
        </w:rPr>
      </w:pPr>
      <w:ins w:id="476" w:author="Intel" w:date="2021-06-16T17:53:00Z">
        <w:r w:rsidRPr="00441646">
          <w:rPr>
            <w:sz w:val="20"/>
            <w:szCs w:val="14"/>
            <w:lang w:val="en-US"/>
            <w:rPrChange w:id="477"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478"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479"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480" w:author="Intel" w:date="2021-06-16T19:02:00Z"/>
          <w:lang w:val="en-US" w:eastAsia="zh-CN"/>
        </w:rPr>
      </w:pPr>
      <w:ins w:id="481"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482" w:author="Intel" w:date="2021-06-16T19:03:00Z">
        <w:r w:rsidR="00C53CBF">
          <w:rPr>
            <w:i/>
            <w:iCs/>
            <w:color w:val="0070C0"/>
            <w:lang w:eastAsia="zh-CN"/>
          </w:rPr>
          <w:t xml:space="preserve"> Moderator provided s</w:t>
        </w:r>
      </w:ins>
      <w:ins w:id="483"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484" w:author="Intel" w:date="2021-06-16T17:53:00Z"/>
          <w:lang w:val="en-US" w:eastAsia="zh-CN"/>
          <w:rPrChange w:id="485" w:author="Intel" w:date="2021-06-16T19:02:00Z">
            <w:rPr>
              <w:ins w:id="486" w:author="Intel" w:date="2021-06-16T17:53:00Z"/>
              <w:b/>
              <w:bCs/>
              <w:color w:val="000000" w:themeColor="text1"/>
              <w:u w:val="single"/>
              <w:lang w:val="en-US" w:eastAsia="zh-CN"/>
            </w:rPr>
          </w:rPrChange>
        </w:rPr>
      </w:pPr>
    </w:p>
    <w:p w14:paraId="5B5E171F" w14:textId="77777777" w:rsidR="008E2B8E" w:rsidRDefault="009D6E6D">
      <w:pPr>
        <w:spacing w:after="120"/>
        <w:rPr>
          <w:ins w:id="487" w:author="Intel" w:date="2021-06-16T17:53:00Z"/>
          <w:b/>
          <w:bCs/>
        </w:rPr>
        <w:pPrChange w:id="488" w:author="Intel" w:date="2021-06-16T18:10:00Z">
          <w:pPr>
            <w:spacing w:after="120"/>
            <w:ind w:firstLine="284"/>
          </w:pPr>
        </w:pPrChange>
      </w:pPr>
      <w:ins w:id="489"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490" w:author="Intel" w:date="2021-06-16T17:53:00Z"/>
          <w:sz w:val="20"/>
          <w:szCs w:val="20"/>
          <w:lang w:eastAsia="zh-CN"/>
        </w:rPr>
      </w:pPr>
      <w:ins w:id="491" w:author="Intel" w:date="2021-06-16T18:10:00Z">
        <w:r>
          <w:rPr>
            <w:color w:val="000000" w:themeColor="text1"/>
            <w:sz w:val="20"/>
            <w:szCs w:val="20"/>
            <w:lang w:val="en-US" w:eastAsia="zh-CN"/>
          </w:rPr>
          <w:t>If approved, i</w:t>
        </w:r>
      </w:ins>
      <w:ins w:id="492"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493" w:author="Intel" w:date="2021-06-16T17:53:00Z"/>
          <w:sz w:val="20"/>
          <w:szCs w:val="20"/>
          <w:lang w:eastAsia="zh-CN"/>
        </w:rPr>
      </w:pPr>
      <w:ins w:id="494"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495" w:author="Intel" w:date="2021-06-16T17:53:00Z"/>
          <w:sz w:val="20"/>
          <w:szCs w:val="20"/>
          <w:lang w:eastAsia="zh-CN"/>
        </w:rPr>
      </w:pPr>
      <w:ins w:id="496" w:author="Intel" w:date="2021-06-16T17:53:00Z">
        <w:r w:rsidRPr="002C7E3F">
          <w:rPr>
            <w:color w:val="000000" w:themeColor="text1"/>
            <w:sz w:val="20"/>
            <w:szCs w:val="20"/>
            <w:lang w:eastAsia="zh-CN"/>
          </w:rPr>
          <w:lastRenderedPageBreak/>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497" w:author="Intel" w:date="2021-06-16T17:53:00Z"/>
          <w:sz w:val="20"/>
          <w:szCs w:val="20"/>
          <w:lang w:eastAsia="zh-CN"/>
        </w:rPr>
      </w:pPr>
      <w:ins w:id="498"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499" w:author="Intel" w:date="2021-06-16T17:53:00Z"/>
          <w:i/>
          <w:iCs/>
          <w:color w:val="000000" w:themeColor="text1"/>
          <w:lang w:val="en-US" w:eastAsia="zh-CN"/>
          <w:rPrChange w:id="500" w:author="Intel" w:date="2021-06-16T19:10:00Z">
            <w:rPr>
              <w:ins w:id="501" w:author="Intel" w:date="2021-06-16T17:53:00Z"/>
              <w:color w:val="000000" w:themeColor="text1"/>
              <w:lang w:val="en-US" w:eastAsia="zh-CN"/>
            </w:rPr>
          </w:rPrChange>
        </w:rPr>
      </w:pPr>
      <w:ins w:id="502" w:author="Intel" w:date="2021-06-16T17:53:00Z">
        <w:r w:rsidRPr="00441646">
          <w:rPr>
            <w:i/>
            <w:iCs/>
            <w:color w:val="000000" w:themeColor="text1"/>
            <w:lang w:val="en-US" w:eastAsia="zh-CN"/>
            <w:rPrChange w:id="503" w:author="Intel" w:date="2021-06-16T19:10:00Z">
              <w:rPr>
                <w:color w:val="000000" w:themeColor="text1"/>
                <w:lang w:val="en-US" w:eastAsia="zh-CN"/>
              </w:rPr>
            </w:rPrChange>
          </w:rPr>
          <w:t xml:space="preserve">Define RRM requirements </w:t>
        </w:r>
        <w:r w:rsidRPr="00441646">
          <w:rPr>
            <w:i/>
            <w:iCs/>
            <w:rPrChange w:id="504" w:author="Intel" w:date="2021-06-16T19:10:00Z">
              <w:rPr/>
            </w:rPrChange>
          </w:rPr>
          <w:t>‘</w:t>
        </w:r>
        <w:proofErr w:type="spellStart"/>
        <w:r w:rsidRPr="00441646">
          <w:rPr>
            <w:i/>
            <w:iCs/>
            <w:rPrChange w:id="505" w:author="Intel" w:date="2021-06-16T19:10:00Z">
              <w:rPr/>
            </w:rPrChange>
          </w:rPr>
          <w:t>NeedForGap</w:t>
        </w:r>
        <w:proofErr w:type="spellEnd"/>
        <w:r w:rsidRPr="00441646">
          <w:rPr>
            <w:i/>
            <w:iCs/>
            <w:rPrChange w:id="506" w:author="Intel" w:date="2021-06-16T19:10:00Z">
              <w:rPr/>
            </w:rPrChange>
          </w:rPr>
          <w:t>’ feature</w:t>
        </w:r>
      </w:ins>
    </w:p>
    <w:p w14:paraId="6AE864CF" w14:textId="77777777" w:rsidR="008E2B8E" w:rsidRPr="008E2B8E" w:rsidRDefault="00441646">
      <w:pPr>
        <w:numPr>
          <w:ilvl w:val="2"/>
          <w:numId w:val="19"/>
        </w:numPr>
        <w:rPr>
          <w:ins w:id="507" w:author="Intel" w:date="2021-06-16T17:53:00Z"/>
          <w:i/>
          <w:iCs/>
          <w:color w:val="000000" w:themeColor="text1"/>
          <w:lang w:val="en-US" w:eastAsia="zh-CN"/>
          <w:rPrChange w:id="508" w:author="Intel" w:date="2021-06-16T19:10:00Z">
            <w:rPr>
              <w:ins w:id="509" w:author="Intel" w:date="2021-06-16T17:53:00Z"/>
              <w:color w:val="000000" w:themeColor="text1"/>
              <w:lang w:val="en-US" w:eastAsia="zh-CN"/>
            </w:rPr>
          </w:rPrChange>
        </w:rPr>
        <w:pPrChange w:id="510" w:author="Intel" w:date="2021-06-16T19:06:00Z">
          <w:pPr>
            <w:numPr>
              <w:ilvl w:val="3"/>
              <w:numId w:val="19"/>
            </w:numPr>
            <w:ind w:left="2880" w:hanging="360"/>
          </w:pPr>
        </w:pPrChange>
      </w:pPr>
      <w:ins w:id="511" w:author="Intel" w:date="2021-06-16T19:06:00Z">
        <w:r w:rsidRPr="00441646">
          <w:rPr>
            <w:i/>
            <w:iCs/>
            <w:strike/>
            <w:color w:val="FF0000"/>
            <w:lang w:val="en-US" w:eastAsia="zh-CN"/>
            <w:rPrChange w:id="512" w:author="Intel" w:date="2021-06-16T19:10:00Z">
              <w:rPr>
                <w:strike/>
                <w:color w:val="FF0000"/>
                <w:lang w:val="en-US" w:eastAsia="zh-CN"/>
              </w:rPr>
            </w:rPrChange>
          </w:rPr>
          <w:t>Study</w:t>
        </w:r>
        <w:r w:rsidRPr="00441646">
          <w:rPr>
            <w:i/>
            <w:iCs/>
            <w:color w:val="FF0000"/>
            <w:lang w:val="en-US" w:eastAsia="zh-CN"/>
            <w:rPrChange w:id="513" w:author="Intel" w:date="2021-06-16T19:10:00Z">
              <w:rPr>
                <w:color w:val="FF0000"/>
                <w:lang w:val="en-US" w:eastAsia="zh-CN"/>
              </w:rPr>
            </w:rPrChange>
          </w:rPr>
          <w:t xml:space="preserve"> Identify </w:t>
        </w:r>
      </w:ins>
      <w:ins w:id="514" w:author="Intel" w:date="2021-06-16T17:53:00Z">
        <w:r w:rsidRPr="00441646">
          <w:rPr>
            <w:i/>
            <w:iCs/>
            <w:color w:val="000000" w:themeColor="text1"/>
            <w:lang w:val="en-US" w:eastAsia="zh-CN"/>
            <w:rPrChange w:id="515" w:author="Intel" w:date="2021-06-16T19:10:00Z">
              <w:rPr>
                <w:color w:val="000000" w:themeColor="text1"/>
                <w:lang w:val="en-US" w:eastAsia="zh-CN"/>
              </w:rPr>
            </w:rPrChange>
          </w:rPr>
          <w:t xml:space="preserve">whether the additional interruption is allowed when UE </w:t>
        </w:r>
      </w:ins>
      <w:ins w:id="516" w:author="Intel" w:date="2021-06-16T19:06:00Z">
        <w:r w:rsidRPr="00441646">
          <w:rPr>
            <w:i/>
            <w:iCs/>
            <w:color w:val="FF0000"/>
            <w:lang w:val="en-US" w:eastAsia="zh-CN"/>
            <w:rPrChange w:id="517" w:author="Intel" w:date="2021-06-16T19:10:00Z">
              <w:rPr>
                <w:color w:val="000000" w:themeColor="text1"/>
                <w:lang w:val="en-US" w:eastAsia="zh-CN"/>
              </w:rPr>
            </w:rPrChange>
          </w:rPr>
          <w:t xml:space="preserve">is </w:t>
        </w:r>
      </w:ins>
      <w:ins w:id="518" w:author="Intel" w:date="2021-06-16T17:53:00Z">
        <w:r w:rsidRPr="00441646">
          <w:rPr>
            <w:i/>
            <w:iCs/>
            <w:color w:val="000000" w:themeColor="text1"/>
            <w:lang w:val="en-US" w:eastAsia="zh-CN"/>
            <w:rPrChange w:id="519" w:author="Intel" w:date="2021-06-16T19:10:00Z">
              <w:rPr>
                <w:color w:val="000000" w:themeColor="text1"/>
                <w:lang w:val="en-US" w:eastAsia="zh-CN"/>
              </w:rPr>
            </w:rPrChange>
          </w:rPr>
          <w:t>reporting ‘no gap’</w:t>
        </w:r>
      </w:ins>
      <w:ins w:id="520" w:author="Intel" w:date="2021-06-16T19:06:00Z">
        <w:r w:rsidRPr="00441646">
          <w:rPr>
            <w:i/>
            <w:iCs/>
            <w:color w:val="000000" w:themeColor="text1"/>
            <w:lang w:val="en-US" w:eastAsia="zh-CN"/>
            <w:rPrChange w:id="521" w:author="Intel" w:date="2021-06-16T19:10:00Z">
              <w:rPr>
                <w:color w:val="000000" w:themeColor="text1"/>
                <w:lang w:val="en-US" w:eastAsia="zh-CN"/>
              </w:rPr>
            </w:rPrChange>
          </w:rPr>
          <w:t xml:space="preserve">, </w:t>
        </w:r>
        <w:r w:rsidRPr="00441646">
          <w:rPr>
            <w:i/>
            <w:iCs/>
            <w:color w:val="FF0000"/>
            <w:lang w:val="en-US" w:eastAsia="zh-CN"/>
            <w:rPrChange w:id="522" w:author="Intel" w:date="2021-06-16T19:10:00Z">
              <w:rPr>
                <w:color w:val="000000" w:themeColor="text1"/>
                <w:lang w:val="en-US" w:eastAsia="zh-CN"/>
              </w:rPr>
            </w:rPrChange>
          </w:rPr>
          <w:t xml:space="preserve">and </w:t>
        </w:r>
        <w:r w:rsidRPr="00441646">
          <w:rPr>
            <w:i/>
            <w:iCs/>
            <w:color w:val="000000" w:themeColor="text1"/>
            <w:lang w:val="en-US" w:eastAsia="zh-CN"/>
            <w:rPrChange w:id="523" w:author="Intel" w:date="2021-06-16T19:10:00Z">
              <w:rPr>
                <w:color w:val="000000" w:themeColor="text1"/>
                <w:lang w:val="en-US" w:eastAsia="zh-CN"/>
              </w:rPr>
            </w:rPrChange>
          </w:rPr>
          <w:t>f</w:t>
        </w:r>
      </w:ins>
      <w:ins w:id="524" w:author="Intel" w:date="2021-06-16T17:53:00Z">
        <w:r w:rsidRPr="00441646">
          <w:rPr>
            <w:i/>
            <w:iCs/>
            <w:color w:val="000000" w:themeColor="text1"/>
            <w:lang w:val="en-US" w:eastAsia="zh-CN"/>
            <w:rPrChange w:id="525" w:author="Intel" w:date="2021-06-16T19:10:00Z">
              <w:rPr>
                <w:color w:val="000000" w:themeColor="text1"/>
                <w:lang w:val="en-US" w:eastAsia="zh-CN"/>
              </w:rPr>
            </w:rPrChange>
          </w:rPr>
          <w:t xml:space="preserve">urther define the interruption length, </w:t>
        </w:r>
        <w:proofErr w:type="gramStart"/>
        <w:r w:rsidRPr="00441646">
          <w:rPr>
            <w:i/>
            <w:iCs/>
            <w:color w:val="000000" w:themeColor="text1"/>
            <w:lang w:val="en-US" w:eastAsia="zh-CN"/>
            <w:rPrChange w:id="526" w:author="Intel" w:date="2021-06-16T19:10:00Z">
              <w:rPr>
                <w:color w:val="000000" w:themeColor="text1"/>
                <w:lang w:val="en-US" w:eastAsia="zh-CN"/>
              </w:rPr>
            </w:rPrChange>
          </w:rPr>
          <w:t>occasion</w:t>
        </w:r>
        <w:proofErr w:type="gramEnd"/>
        <w:r w:rsidRPr="00441646">
          <w:rPr>
            <w:i/>
            <w:iCs/>
            <w:color w:val="000000" w:themeColor="text1"/>
            <w:lang w:val="en-US" w:eastAsia="zh-CN"/>
            <w:rPrChange w:id="527" w:author="Intel" w:date="2021-06-16T19:10:00Z">
              <w:rPr>
                <w:color w:val="000000" w:themeColor="text1"/>
                <w:lang w:val="en-US" w:eastAsia="zh-CN"/>
              </w:rPr>
            </w:rPrChange>
          </w:rPr>
          <w:t xml:space="preserve"> and ratio, if the interruption is allowed</w:t>
        </w:r>
      </w:ins>
    </w:p>
    <w:p w14:paraId="7070582A" w14:textId="77777777" w:rsidR="009D6E6D" w:rsidRPr="00263E4D" w:rsidRDefault="00441646" w:rsidP="009D6E6D">
      <w:pPr>
        <w:numPr>
          <w:ilvl w:val="2"/>
          <w:numId w:val="19"/>
        </w:numPr>
        <w:rPr>
          <w:ins w:id="528" w:author="Intel" w:date="2021-06-16T17:53:00Z"/>
          <w:i/>
          <w:iCs/>
          <w:color w:val="000000" w:themeColor="text1"/>
          <w:lang w:val="en-US" w:eastAsia="zh-CN"/>
          <w:rPrChange w:id="529" w:author="Intel" w:date="2021-06-16T19:10:00Z">
            <w:rPr>
              <w:ins w:id="530" w:author="Intel" w:date="2021-06-16T17:53:00Z"/>
              <w:color w:val="000000" w:themeColor="text1"/>
              <w:lang w:val="en-US" w:eastAsia="zh-CN"/>
            </w:rPr>
          </w:rPrChange>
        </w:rPr>
      </w:pPr>
      <w:ins w:id="531" w:author="Intel" w:date="2021-06-16T17:53:00Z">
        <w:r w:rsidRPr="00441646">
          <w:rPr>
            <w:i/>
            <w:iCs/>
            <w:strike/>
            <w:color w:val="FF0000"/>
            <w:lang w:val="en-US" w:eastAsia="zh-CN"/>
            <w:rPrChange w:id="532" w:author="Intel" w:date="2021-06-16T19:10:00Z">
              <w:rPr>
                <w:color w:val="000000" w:themeColor="text1"/>
                <w:lang w:val="en-US" w:eastAsia="zh-CN"/>
              </w:rPr>
            </w:rPrChange>
          </w:rPr>
          <w:t>Study</w:t>
        </w:r>
        <w:r w:rsidRPr="00441646">
          <w:rPr>
            <w:i/>
            <w:iCs/>
            <w:color w:val="FF0000"/>
            <w:lang w:val="en-US" w:eastAsia="zh-CN"/>
            <w:rPrChange w:id="533" w:author="Intel" w:date="2021-06-16T19:10:00Z">
              <w:rPr>
                <w:color w:val="000000" w:themeColor="text1"/>
                <w:lang w:val="en-US" w:eastAsia="zh-CN"/>
              </w:rPr>
            </w:rPrChange>
          </w:rPr>
          <w:t xml:space="preserve"> </w:t>
        </w:r>
      </w:ins>
      <w:ins w:id="534" w:author="Intel" w:date="2021-06-16T19:05:00Z">
        <w:r w:rsidRPr="00441646">
          <w:rPr>
            <w:i/>
            <w:iCs/>
            <w:color w:val="FF0000"/>
            <w:lang w:val="en-US" w:eastAsia="zh-CN"/>
            <w:rPrChange w:id="535" w:author="Intel" w:date="2021-06-16T19:10:00Z">
              <w:rPr>
                <w:color w:val="FF0000"/>
                <w:lang w:val="en-US" w:eastAsia="zh-CN"/>
              </w:rPr>
            </w:rPrChange>
          </w:rPr>
          <w:t xml:space="preserve">Identify </w:t>
        </w:r>
      </w:ins>
      <w:ins w:id="536" w:author="Intel" w:date="2021-06-16T19:03:00Z">
        <w:r w:rsidRPr="00441646">
          <w:rPr>
            <w:i/>
            <w:iCs/>
            <w:color w:val="FF0000"/>
            <w:lang w:val="en-US" w:eastAsia="zh-CN"/>
            <w:rPrChange w:id="537" w:author="Intel" w:date="2021-06-16T19:10:00Z">
              <w:rPr>
                <w:color w:val="000000" w:themeColor="text1"/>
                <w:lang w:val="en-US" w:eastAsia="zh-CN"/>
              </w:rPr>
            </w:rPrChange>
          </w:rPr>
          <w:t xml:space="preserve">and, if needed, define </w:t>
        </w:r>
      </w:ins>
      <w:ins w:id="538" w:author="Intel" w:date="2021-06-16T17:53:00Z">
        <w:r w:rsidRPr="00441646">
          <w:rPr>
            <w:i/>
            <w:iCs/>
            <w:color w:val="000000" w:themeColor="text1"/>
            <w:lang w:val="en-US" w:eastAsia="zh-CN"/>
            <w:rPrChange w:id="539" w:author="Intel" w:date="2021-06-16T19:10:00Z">
              <w:rPr>
                <w:color w:val="000000" w:themeColor="text1"/>
                <w:lang w:val="en-US" w:eastAsia="zh-CN"/>
              </w:rPr>
            </w:rPrChange>
          </w:rPr>
          <w:t xml:space="preserve">the </w:t>
        </w:r>
        <w:r w:rsidRPr="00441646">
          <w:rPr>
            <w:i/>
            <w:iCs/>
            <w:strike/>
            <w:color w:val="FF0000"/>
            <w:lang w:val="en-US" w:eastAsia="zh-CN"/>
            <w:rPrChange w:id="540" w:author="Intel" w:date="2021-06-16T19:10:00Z">
              <w:rPr>
                <w:color w:val="000000" w:themeColor="text1"/>
                <w:lang w:val="en-US" w:eastAsia="zh-CN"/>
              </w:rPr>
            </w:rPrChange>
          </w:rPr>
          <w:t>related</w:t>
        </w:r>
        <w:r w:rsidRPr="00441646">
          <w:rPr>
            <w:i/>
            <w:iCs/>
            <w:color w:val="FF0000"/>
            <w:lang w:val="en-US" w:eastAsia="zh-CN"/>
            <w:rPrChange w:id="541" w:author="Intel" w:date="2021-06-16T19:10:00Z">
              <w:rPr>
                <w:color w:val="000000" w:themeColor="text1"/>
                <w:lang w:val="en-US" w:eastAsia="zh-CN"/>
              </w:rPr>
            </w:rPrChange>
          </w:rPr>
          <w:t xml:space="preserve"> </w:t>
        </w:r>
      </w:ins>
      <w:ins w:id="542" w:author="Intel" w:date="2021-06-16T19:06:00Z">
        <w:r w:rsidRPr="00441646">
          <w:rPr>
            <w:i/>
            <w:iCs/>
            <w:color w:val="FF0000"/>
            <w:lang w:val="en-US" w:eastAsia="zh-CN"/>
            <w:rPrChange w:id="543" w:author="Intel" w:date="2021-06-16T19:10:00Z">
              <w:rPr>
                <w:color w:val="000000" w:themeColor="text1"/>
                <w:lang w:val="en-US" w:eastAsia="zh-CN"/>
              </w:rPr>
            </w:rPrChange>
          </w:rPr>
          <w:t xml:space="preserve">RRM </w:t>
        </w:r>
      </w:ins>
      <w:ins w:id="544" w:author="Intel" w:date="2021-06-16T17:53:00Z">
        <w:r w:rsidRPr="00441646">
          <w:rPr>
            <w:i/>
            <w:iCs/>
            <w:color w:val="000000" w:themeColor="text1"/>
            <w:lang w:val="en-US" w:eastAsia="zh-CN"/>
            <w:rPrChange w:id="545"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546"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547" w:author="Intel" w:date="2021-06-16T19:04:00Z"/>
          <w:i/>
          <w:iCs/>
          <w:color w:val="000000" w:themeColor="text1"/>
          <w:lang w:val="en-US" w:eastAsia="zh-CN"/>
          <w:rPrChange w:id="548" w:author="Intel" w:date="2021-06-16T19:10:00Z">
            <w:rPr>
              <w:ins w:id="549" w:author="Intel" w:date="2021-06-16T19:04:00Z"/>
              <w:color w:val="000000" w:themeColor="text1"/>
              <w:lang w:val="en-US" w:eastAsia="zh-CN"/>
            </w:rPr>
          </w:rPrChange>
        </w:rPr>
      </w:pPr>
      <w:ins w:id="550" w:author="Intel" w:date="2021-06-16T19:04:00Z">
        <w:r w:rsidRPr="00441646">
          <w:rPr>
            <w:i/>
            <w:iCs/>
            <w:color w:val="FF0000"/>
            <w:lang w:val="en-US" w:eastAsia="zh-CN"/>
            <w:rPrChange w:id="551" w:author="Intel" w:date="2021-06-16T19:10:00Z">
              <w:rPr>
                <w:color w:val="000000" w:themeColor="text1"/>
                <w:lang w:val="en-US" w:eastAsia="zh-CN"/>
              </w:rPr>
            </w:rPrChange>
          </w:rPr>
          <w:t xml:space="preserve">Note 1: </w:t>
        </w:r>
        <w:r w:rsidRPr="00441646">
          <w:rPr>
            <w:i/>
            <w:iCs/>
            <w:color w:val="000000" w:themeColor="text1"/>
            <w:lang w:val="en-US" w:eastAsia="zh-CN"/>
            <w:rPrChange w:id="552"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553" w:author="Intel" w:date="2021-06-16T17:53:00Z"/>
          <w:i/>
          <w:iCs/>
          <w:color w:val="000000" w:themeColor="text1"/>
          <w:lang w:val="en-US" w:eastAsia="zh-CN"/>
          <w:rPrChange w:id="554" w:author="Intel" w:date="2021-06-16T19:10:00Z">
            <w:rPr>
              <w:ins w:id="555" w:author="Intel" w:date="2021-06-16T17:53:00Z"/>
              <w:color w:val="000000" w:themeColor="text1"/>
              <w:lang w:val="en-US" w:eastAsia="zh-CN"/>
            </w:rPr>
          </w:rPrChange>
        </w:rPr>
      </w:pPr>
      <w:ins w:id="556" w:author="Intel" w:date="2021-06-16T19:03:00Z">
        <w:r w:rsidRPr="00441646">
          <w:rPr>
            <w:i/>
            <w:iCs/>
            <w:color w:val="FF0000"/>
            <w:lang w:val="en-US" w:eastAsia="zh-CN"/>
            <w:rPrChange w:id="557" w:author="Intel" w:date="2021-06-16T19:10:00Z">
              <w:rPr>
                <w:color w:val="000000" w:themeColor="text1"/>
                <w:lang w:val="en-US" w:eastAsia="zh-CN"/>
              </w:rPr>
            </w:rPrChange>
          </w:rPr>
          <w:t xml:space="preserve">Note </w:t>
        </w:r>
      </w:ins>
      <w:ins w:id="558" w:author="Intel" w:date="2021-06-16T19:04:00Z">
        <w:r w:rsidRPr="00441646">
          <w:rPr>
            <w:i/>
            <w:iCs/>
            <w:color w:val="FF0000"/>
            <w:lang w:val="en-US" w:eastAsia="zh-CN"/>
            <w:rPrChange w:id="559" w:author="Intel" w:date="2021-06-16T19:10:00Z">
              <w:rPr>
                <w:color w:val="FF0000"/>
                <w:lang w:val="en-US" w:eastAsia="zh-CN"/>
              </w:rPr>
            </w:rPrChange>
          </w:rPr>
          <w:t>2</w:t>
        </w:r>
      </w:ins>
      <w:ins w:id="560" w:author="Intel" w:date="2021-06-16T19:03:00Z">
        <w:r w:rsidRPr="00441646">
          <w:rPr>
            <w:i/>
            <w:iCs/>
            <w:color w:val="FF0000"/>
            <w:lang w:val="en-US" w:eastAsia="zh-CN"/>
            <w:rPrChange w:id="561" w:author="Intel" w:date="2021-06-16T19:10:00Z">
              <w:rPr>
                <w:color w:val="000000" w:themeColor="text1"/>
                <w:lang w:val="en-US" w:eastAsia="zh-CN"/>
              </w:rPr>
            </w:rPrChange>
          </w:rPr>
          <w:t xml:space="preserve">: </w:t>
        </w:r>
      </w:ins>
      <w:ins w:id="562" w:author="Intel" w:date="2021-06-16T17:53:00Z">
        <w:r w:rsidRPr="00441646">
          <w:rPr>
            <w:i/>
            <w:iCs/>
            <w:color w:val="000000" w:themeColor="text1"/>
            <w:lang w:val="en-US" w:eastAsia="zh-CN"/>
            <w:rPrChange w:id="563"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64" w:author="Intel" w:date="2021-06-16T17:53:00Z"/>
          <w:i/>
          <w:iCs/>
          <w:color w:val="000000" w:themeColor="text1"/>
          <w:lang w:val="en-US" w:eastAsia="zh-CN"/>
          <w:rPrChange w:id="565" w:author="Intel" w:date="2021-06-16T19:10:00Z">
            <w:rPr>
              <w:ins w:id="566" w:author="Intel" w:date="2021-06-16T17:53:00Z"/>
              <w:color w:val="000000" w:themeColor="text1"/>
              <w:lang w:val="en-US" w:eastAsia="zh-CN"/>
            </w:rPr>
          </w:rPrChange>
        </w:rPr>
      </w:pPr>
      <w:ins w:id="567" w:author="Intel" w:date="2021-06-16T19:03:00Z">
        <w:r w:rsidRPr="00441646">
          <w:rPr>
            <w:i/>
            <w:iCs/>
            <w:color w:val="FF0000"/>
            <w:lang w:val="en-US" w:eastAsia="zh-CN"/>
            <w:rPrChange w:id="568" w:author="Intel" w:date="2021-06-16T19:10:00Z">
              <w:rPr>
                <w:color w:val="FF0000"/>
                <w:lang w:val="en-US" w:eastAsia="zh-CN"/>
              </w:rPr>
            </w:rPrChange>
          </w:rPr>
          <w:t xml:space="preserve">Note </w:t>
        </w:r>
      </w:ins>
      <w:ins w:id="569" w:author="Intel" w:date="2021-06-16T19:10:00Z">
        <w:r w:rsidRPr="00441646">
          <w:rPr>
            <w:i/>
            <w:iCs/>
            <w:color w:val="FF0000"/>
            <w:lang w:val="en-US" w:eastAsia="zh-CN"/>
            <w:rPrChange w:id="570" w:author="Intel" w:date="2021-06-16T19:10:00Z">
              <w:rPr>
                <w:color w:val="FF0000"/>
                <w:lang w:val="en-US" w:eastAsia="zh-CN"/>
              </w:rPr>
            </w:rPrChange>
          </w:rPr>
          <w:t>3</w:t>
        </w:r>
      </w:ins>
      <w:ins w:id="571" w:author="Intel" w:date="2021-06-16T19:03:00Z">
        <w:r w:rsidRPr="00441646">
          <w:rPr>
            <w:i/>
            <w:iCs/>
            <w:color w:val="FF0000"/>
            <w:lang w:val="en-US" w:eastAsia="zh-CN"/>
            <w:rPrChange w:id="572" w:author="Intel" w:date="2021-06-16T19:10:00Z">
              <w:rPr>
                <w:color w:val="FF0000"/>
                <w:lang w:val="en-US" w:eastAsia="zh-CN"/>
              </w:rPr>
            </w:rPrChange>
          </w:rPr>
          <w:t>: RAN4 shall a</w:t>
        </w:r>
      </w:ins>
      <w:proofErr w:type="spellStart"/>
      <w:ins w:id="573" w:author="Intel" w:date="2021-06-16T17:53:00Z">
        <w:r w:rsidRPr="00441646">
          <w:rPr>
            <w:i/>
            <w:iCs/>
            <w:color w:val="000000" w:themeColor="text1"/>
            <w:lang w:eastAsia="zh-CN"/>
            <w:rPrChange w:id="574" w:author="Intel" w:date="2021-06-16T19:10:00Z">
              <w:rPr>
                <w:color w:val="000000" w:themeColor="text1"/>
                <w:lang w:eastAsia="zh-CN"/>
              </w:rPr>
            </w:rPrChange>
          </w:rPr>
          <w:t>nalyse</w:t>
        </w:r>
        <w:proofErr w:type="spellEnd"/>
        <w:r w:rsidRPr="00441646">
          <w:rPr>
            <w:i/>
            <w:iCs/>
            <w:color w:val="000000" w:themeColor="text1"/>
            <w:lang w:eastAsia="zh-CN"/>
            <w:rPrChange w:id="575" w:author="Intel" w:date="2021-06-16T19:10:00Z">
              <w:rPr>
                <w:color w:val="000000" w:themeColor="text1"/>
                <w:lang w:eastAsia="zh-CN"/>
              </w:rPr>
            </w:rPrChange>
          </w:rPr>
          <w:t xml:space="preserve"> </w:t>
        </w:r>
        <w:r w:rsidRPr="00441646">
          <w:rPr>
            <w:i/>
            <w:iCs/>
            <w:color w:val="000000" w:themeColor="text1"/>
            <w:lang w:val="en-US" w:eastAsia="zh-CN"/>
            <w:rPrChange w:id="576"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577" w:author="Intel" w:date="2021-06-16T19:10:00Z">
              <w:rPr>
                <w:color w:val="000000" w:themeColor="text1"/>
                <w:lang w:val="en-US" w:eastAsia="zh-CN"/>
              </w:rPr>
            </w:rPrChange>
          </w:rPr>
          <w:t>although impact is not expected</w:t>
        </w:r>
        <w:r w:rsidRPr="00441646">
          <w:rPr>
            <w:i/>
            <w:iCs/>
            <w:color w:val="000000" w:themeColor="text1"/>
            <w:lang w:val="en-US" w:eastAsia="zh-CN"/>
            <w:rPrChange w:id="578"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579" w:author="Intel" w:date="2021-06-16T17:53:00Z"/>
          <w:i/>
          <w:iCs/>
          <w:strike/>
          <w:color w:val="000000" w:themeColor="text1"/>
          <w:lang w:val="en-US" w:eastAsia="zh-CN"/>
          <w:rPrChange w:id="580" w:author="Intel" w:date="2021-06-16T19:10:00Z">
            <w:rPr>
              <w:ins w:id="581" w:author="Intel" w:date="2021-06-16T17:53:00Z"/>
              <w:color w:val="000000" w:themeColor="text1"/>
              <w:lang w:val="en-US" w:eastAsia="zh-CN"/>
            </w:rPr>
          </w:rPrChange>
        </w:rPr>
      </w:pPr>
      <w:ins w:id="582" w:author="Intel" w:date="2021-06-16T17:53:00Z">
        <w:r w:rsidRPr="00441646">
          <w:rPr>
            <w:i/>
            <w:iCs/>
            <w:strike/>
            <w:color w:val="000000" w:themeColor="text1"/>
            <w:lang w:eastAsia="zh-CN"/>
            <w:rPrChange w:id="583"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584" w:author="Intel" w:date="2021-06-16T18:10:00Z"/>
          <w:b/>
          <w:bCs/>
          <w:color w:val="000000" w:themeColor="text1"/>
          <w:u w:val="single"/>
          <w:lang w:val="en-US" w:eastAsia="zh-CN"/>
        </w:rPr>
        <w:pPrChange w:id="585"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586" w:author="Intel" w:date="2021-06-16T18:10:00Z"/>
        </w:trPr>
        <w:tc>
          <w:tcPr>
            <w:tcW w:w="1233" w:type="dxa"/>
          </w:tcPr>
          <w:p w14:paraId="7A565805" w14:textId="77777777" w:rsidR="000E2040" w:rsidRPr="001233A8" w:rsidRDefault="000E2040" w:rsidP="007973CA">
            <w:pPr>
              <w:spacing w:after="120"/>
              <w:rPr>
                <w:ins w:id="587" w:author="Intel" w:date="2021-06-16T18:10:00Z"/>
                <w:rFonts w:eastAsiaTheme="minorEastAsia"/>
                <w:b/>
                <w:bCs/>
                <w:color w:val="000000" w:themeColor="text1"/>
                <w:lang w:val="en-US" w:eastAsia="zh-CN"/>
              </w:rPr>
            </w:pPr>
            <w:ins w:id="588"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589" w:author="Intel" w:date="2021-06-16T18:10:00Z"/>
                <w:rFonts w:eastAsiaTheme="minorEastAsia"/>
                <w:b/>
                <w:bCs/>
                <w:color w:val="000000" w:themeColor="text1"/>
                <w:lang w:val="en-US" w:eastAsia="zh-CN"/>
              </w:rPr>
            </w:pPr>
            <w:ins w:id="590"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591"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592" w:author="Intel" w:date="2021-06-16T18:10:00Z"/>
                <w:rFonts w:eastAsiaTheme="minorEastAsia"/>
                <w:color w:val="000000" w:themeColor="text1"/>
                <w:lang w:val="en-US" w:eastAsia="zh-CN"/>
              </w:rPr>
            </w:pPr>
            <w:ins w:id="593"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594" w:author="Intel" w:date="2021-06-16T18:10:00Z"/>
                <w:rFonts w:eastAsiaTheme="minorEastAsia"/>
                <w:color w:val="000000" w:themeColor="text1"/>
                <w:lang w:val="en-US" w:eastAsia="zh-CN"/>
              </w:rPr>
            </w:pPr>
            <w:ins w:id="595"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596" w:author="Intel" w:date="2021-06-16T18:10:00Z"/>
        </w:trPr>
        <w:tc>
          <w:tcPr>
            <w:tcW w:w="1233" w:type="dxa"/>
          </w:tcPr>
          <w:p w14:paraId="52AACBBC" w14:textId="77777777" w:rsidR="000E2040" w:rsidRPr="00DC3C7D" w:rsidRDefault="001E79DC" w:rsidP="007973CA">
            <w:pPr>
              <w:spacing w:after="120"/>
              <w:rPr>
                <w:ins w:id="597" w:author="Intel" w:date="2021-06-16T18:10:00Z"/>
                <w:rFonts w:eastAsiaTheme="minorEastAsia"/>
                <w:color w:val="000000" w:themeColor="text1"/>
                <w:lang w:val="en-US" w:eastAsia="zh-CN"/>
              </w:rPr>
            </w:pPr>
            <w:ins w:id="598"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599" w:author="Intel" w:date="2021-06-16T18:10:00Z"/>
                <w:rFonts w:eastAsiaTheme="minorEastAsia"/>
                <w:color w:val="000000" w:themeColor="text1"/>
                <w:lang w:val="en-US" w:eastAsia="zh-CN"/>
              </w:rPr>
            </w:pPr>
            <w:proofErr w:type="spellStart"/>
            <w:ins w:id="600"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601"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02" w:author="Xiaoran ZHANG" w:date="2021-06-17T11:04:00Z"/>
                <w:rFonts w:eastAsiaTheme="minorEastAsia"/>
                <w:color w:val="000000" w:themeColor="text1"/>
                <w:lang w:val="en-US" w:eastAsia="zh-CN"/>
                <w:rPrChange w:id="603" w:author="Xiaoran ZHANG" w:date="2021-06-17T11:04:00Z">
                  <w:rPr>
                    <w:ins w:id="604" w:author="Xiaoran ZHANG" w:date="2021-06-17T11:04:00Z"/>
                    <w:rFonts w:eastAsiaTheme="minorEastAsia"/>
                    <w:b/>
                    <w:color w:val="000000" w:themeColor="text1"/>
                    <w:sz w:val="24"/>
                    <w:lang w:val="en-US" w:eastAsia="zh-CN"/>
                  </w:rPr>
                </w:rPrChange>
              </w:rPr>
            </w:pPr>
            <w:ins w:id="605"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06" w:author="Xiaoran ZHANG" w:date="2021-06-17T11:04:00Z"/>
                <w:rFonts w:eastAsiaTheme="minorEastAsia"/>
                <w:color w:val="000000" w:themeColor="text1"/>
                <w:lang w:val="en-US" w:eastAsia="zh-CN"/>
                <w:rPrChange w:id="607" w:author="Xiaoran ZHANG" w:date="2021-06-17T11:04:00Z">
                  <w:rPr>
                    <w:ins w:id="608" w:author="Xiaoran ZHANG" w:date="2021-06-17T11:04:00Z"/>
                    <w:rFonts w:eastAsiaTheme="minorEastAsia"/>
                    <w:b/>
                    <w:color w:val="000000" w:themeColor="text1"/>
                    <w:sz w:val="24"/>
                    <w:lang w:val="en-US" w:eastAsia="zh-CN"/>
                  </w:rPr>
                </w:rPrChange>
              </w:rPr>
            </w:pPr>
            <w:ins w:id="609"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610" w:author="Valentin Gheorghiu" w:date="2021-06-17T12:21:00Z"/>
        </w:trPr>
        <w:tc>
          <w:tcPr>
            <w:tcW w:w="1233" w:type="dxa"/>
          </w:tcPr>
          <w:p w14:paraId="798DCA6D" w14:textId="2A6C4727" w:rsidR="00195D51" w:rsidRDefault="00195D51" w:rsidP="007973CA">
            <w:pPr>
              <w:spacing w:after="120"/>
              <w:rPr>
                <w:ins w:id="611" w:author="Valentin Gheorghiu" w:date="2021-06-17T12:21:00Z"/>
                <w:color w:val="000000" w:themeColor="text1"/>
                <w:lang w:val="en-US" w:eastAsia="ja-JP"/>
              </w:rPr>
            </w:pPr>
            <w:ins w:id="612"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613" w:author="Valentin Gheorghiu" w:date="2021-06-17T12:21:00Z"/>
                <w:color w:val="000000" w:themeColor="text1"/>
                <w:lang w:val="en-US" w:eastAsia="ja-JP"/>
              </w:rPr>
            </w:pPr>
            <w:ins w:id="614"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615" w:author="Shan Yang, China Telecom" w:date="2021-06-17T11:32:00Z"/>
        </w:trPr>
        <w:tc>
          <w:tcPr>
            <w:tcW w:w="1233" w:type="dxa"/>
          </w:tcPr>
          <w:p w14:paraId="5BD0CB2B" w14:textId="403E9AD2" w:rsidR="0096463B" w:rsidRDefault="0096463B" w:rsidP="007973CA">
            <w:pPr>
              <w:spacing w:after="120"/>
              <w:rPr>
                <w:ins w:id="616" w:author="Shan Yang, China Telecom" w:date="2021-06-17T11:32:00Z"/>
                <w:color w:val="000000" w:themeColor="text1"/>
                <w:lang w:val="en-US" w:eastAsia="ja-JP"/>
              </w:rPr>
            </w:pPr>
            <w:ins w:id="617"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618" w:author="Shan Yang, China Telecom" w:date="2021-06-17T11:32:00Z"/>
                <w:rFonts w:eastAsiaTheme="minorEastAsia"/>
                <w:color w:val="000000" w:themeColor="text1"/>
                <w:lang w:val="en-US" w:eastAsia="zh-CN"/>
              </w:rPr>
            </w:pPr>
            <w:ins w:id="619"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620" w:author="Shan Yang, China Telecom" w:date="2021-06-17T11:32:00Z"/>
                <w:color w:val="000000" w:themeColor="text1"/>
                <w:lang w:val="en-US" w:eastAsia="ja-JP"/>
              </w:rPr>
            </w:pPr>
            <w:ins w:id="621"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622" w:author="Ato-MediaTek" w:date="2021-06-17T12:05:00Z"/>
        </w:trPr>
        <w:tc>
          <w:tcPr>
            <w:tcW w:w="1233" w:type="dxa"/>
          </w:tcPr>
          <w:p w14:paraId="6D1FBA79" w14:textId="30617CB9" w:rsidR="000A42D8" w:rsidRDefault="000A42D8" w:rsidP="000A42D8">
            <w:pPr>
              <w:spacing w:after="120"/>
              <w:rPr>
                <w:ins w:id="623" w:author="Ato-MediaTek" w:date="2021-06-17T12:05:00Z"/>
                <w:color w:val="000000" w:themeColor="text1"/>
                <w:lang w:val="en-US" w:eastAsia="zh-CN"/>
              </w:rPr>
            </w:pPr>
            <w:ins w:id="624"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625" w:author="Ato-MediaTek" w:date="2021-06-17T12:05:00Z"/>
                <w:color w:val="000000" w:themeColor="text1"/>
                <w:lang w:val="en-US" w:eastAsia="ja-JP"/>
              </w:rPr>
            </w:pPr>
            <w:ins w:id="626"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627" w:author="Ato-MediaTek" w:date="2021-06-17T12:29:00Z"/>
                <w:color w:val="000000" w:themeColor="text1"/>
                <w:lang w:val="en-US" w:eastAsia="ja-JP"/>
              </w:rPr>
            </w:pPr>
            <w:ins w:id="628"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629" w:author="Ato-MediaTek" w:date="2021-06-17T12:05:00Z"/>
                <w:color w:val="000000" w:themeColor="text1"/>
                <w:lang w:val="en-US" w:eastAsia="zh-CN"/>
              </w:rPr>
            </w:pPr>
            <w:ins w:id="630" w:author="Ato-MediaTek" w:date="2021-06-17T12:30:00Z">
              <w:r>
                <w:rPr>
                  <w:color w:val="000000" w:themeColor="text1"/>
                  <w:lang w:val="en-US" w:eastAsia="ja-JP"/>
                </w:rPr>
                <w:t>Also, i</w:t>
              </w:r>
            </w:ins>
            <w:ins w:id="631" w:author="Ato-MediaTek" w:date="2021-06-17T12:29:00Z">
              <w:r>
                <w:rPr>
                  <w:color w:val="000000" w:themeColor="text1"/>
                  <w:lang w:val="en-US" w:eastAsia="ja-JP"/>
                </w:rPr>
                <w:t xml:space="preserve">f the scope extension to </w:t>
              </w:r>
            </w:ins>
            <w:ins w:id="632"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(current TU is 1 per meeting.)</w:t>
              </w:r>
            </w:ins>
          </w:p>
        </w:tc>
      </w:tr>
      <w:tr w:rsidR="00F563E8" w:rsidRPr="00943D7D" w14:paraId="2EEB18BC" w14:textId="77777777" w:rsidTr="007973CA">
        <w:trPr>
          <w:ins w:id="633" w:author="Nokia" w:date="2021-06-17T05:57:00Z"/>
        </w:trPr>
        <w:tc>
          <w:tcPr>
            <w:tcW w:w="1233" w:type="dxa"/>
          </w:tcPr>
          <w:p w14:paraId="47FCFE9D" w14:textId="12D67129" w:rsidR="00F563E8" w:rsidRDefault="00F563E8" w:rsidP="00F563E8">
            <w:pPr>
              <w:spacing w:after="120"/>
              <w:rPr>
                <w:ins w:id="634" w:author="Nokia" w:date="2021-06-17T05:57:00Z"/>
                <w:color w:val="000000" w:themeColor="text1"/>
                <w:lang w:val="en-US" w:eastAsia="ja-JP"/>
              </w:rPr>
            </w:pPr>
            <w:ins w:id="635"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636" w:author="Nokia" w:date="2021-06-17T05:57:00Z"/>
                <w:color w:val="000000" w:themeColor="text1"/>
                <w:lang w:val="en-US" w:eastAsia="ja-JP"/>
              </w:rPr>
            </w:pPr>
            <w:ins w:id="637" w:author="Nokia" w:date="2021-06-17T05:57:00Z">
              <w:r>
                <w:rPr>
                  <w:rFonts w:eastAsiaTheme="minorEastAsia"/>
                  <w:color w:val="000000" w:themeColor="text1"/>
                  <w:lang w:val="en-US" w:eastAsia="zh-CN"/>
                </w:rPr>
                <w:t xml:space="preserve">This objective should not be included. </w:t>
              </w:r>
            </w:ins>
          </w:p>
        </w:tc>
      </w:tr>
    </w:tbl>
    <w:p w14:paraId="4380155D" w14:textId="77777777" w:rsidR="009D6E6D" w:rsidRDefault="009D6E6D" w:rsidP="009D6E6D">
      <w:pPr>
        <w:rPr>
          <w:ins w:id="638" w:author="Intel" w:date="2021-06-16T17:49:00Z"/>
          <w:lang w:val="en-US" w:eastAsia="zh-CN"/>
        </w:rPr>
      </w:pPr>
    </w:p>
    <w:p w14:paraId="23C06B60" w14:textId="77777777" w:rsidR="008E2B8E" w:rsidRPr="008E2B8E" w:rsidRDefault="008E2B8E">
      <w:pPr>
        <w:rPr>
          <w:lang w:val="en-US"/>
          <w:rPrChange w:id="639" w:author="Intel" w:date="2021-06-16T17:49:00Z">
            <w:rPr>
              <w:sz w:val="24"/>
              <w:szCs w:val="16"/>
              <w:lang w:val="en-US"/>
            </w:rPr>
          </w:rPrChange>
        </w:rPr>
        <w:pPrChange w:id="640" w:author="Intel" w:date="2021-06-16T17:49:00Z">
          <w:pPr>
            <w:pStyle w:val="Heading3"/>
          </w:pPr>
        </w:pPrChange>
      </w:pPr>
    </w:p>
    <w:p w14:paraId="27E40C81"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641" w:name="_Hlk74673215"/>
      <w:r w:rsidRPr="00586162">
        <w:rPr>
          <w:lang w:val="en-US"/>
        </w:rPr>
        <w:lastRenderedPageBreak/>
        <w:t xml:space="preserve">Topic #2: Clarification of </w:t>
      </w:r>
      <w:proofErr w:type="spellStart"/>
      <w:r w:rsidRPr="00586162">
        <w:rPr>
          <w:lang w:val="en-US"/>
        </w:rPr>
        <w:t>FeRRM</w:t>
      </w:r>
      <w:proofErr w:type="spellEnd"/>
      <w:r w:rsidRPr="00586162">
        <w:rPr>
          <w:lang w:val="en-US"/>
        </w:rPr>
        <w:t xml:space="preserve"> WI objectives</w:t>
      </w:r>
    </w:p>
    <w:bookmarkEnd w:id="641"/>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w:t>
            </w:r>
            <w:r w:rsidRPr="00D841A2">
              <w:rPr>
                <w:color w:val="000000" w:themeColor="text1"/>
                <w:lang w:val="en-US" w:eastAsia="zh-CN"/>
              </w:rPr>
              <w:lastRenderedPageBreak/>
              <w:t xml:space="preserve">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lastRenderedPageBreak/>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lastRenderedPageBreak/>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64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642"/>
    <w:p w14:paraId="0CA41A3B" w14:textId="77777777" w:rsidR="00516B81" w:rsidRPr="0001665B" w:rsidRDefault="00516B81" w:rsidP="00516B81">
      <w:pPr>
        <w:pStyle w:val="Heading2"/>
      </w:pPr>
      <w:proofErr w:type="spellStart"/>
      <w:r>
        <w:t>Intermediate</w:t>
      </w:r>
      <w:proofErr w:type="spellEnd"/>
      <w:r>
        <w:t xml:space="preserv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64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644" w:author="Intel" w:date="2021-06-16T17:47:00Z">
              <w:r w:rsidRPr="00441646">
                <w:rPr>
                  <w:color w:val="000000" w:themeColor="text1"/>
                  <w:highlight w:val="yellow"/>
                  <w:lang w:val="en-US" w:eastAsia="ja-JP"/>
                  <w:rPrChange w:id="645" w:author="Intel" w:date="2021-06-16T17:48:00Z">
                    <w:rPr>
                      <w:rFonts w:ascii="Arial" w:hAnsi="Arial"/>
                      <w:color w:val="000000" w:themeColor="text1"/>
                      <w:sz w:val="28"/>
                      <w:szCs w:val="18"/>
                      <w:lang w:val="en-US" w:eastAsia="ja-JP"/>
                    </w:rPr>
                  </w:rPrChange>
                </w:rPr>
                <w:t>Moderator: It is a good point. Overall</w:t>
              </w:r>
            </w:ins>
            <w:ins w:id="646" w:author="Intel" w:date="2021-06-16T17:48:00Z">
              <w:r w:rsidRPr="00441646">
                <w:rPr>
                  <w:color w:val="000000" w:themeColor="text1"/>
                  <w:highlight w:val="yellow"/>
                  <w:lang w:val="en-US" w:eastAsia="ja-JP"/>
                  <w:rPrChange w:id="647" w:author="Intel" w:date="2021-06-16T17:48:00Z">
                    <w:rPr>
                      <w:rFonts w:ascii="Arial" w:hAnsi="Arial"/>
                      <w:color w:val="000000" w:themeColor="text1"/>
                      <w:sz w:val="28"/>
                      <w:szCs w:val="18"/>
                      <w:lang w:val="en-US" w:eastAsia="ja-JP"/>
                    </w:rPr>
                  </w:rPrChange>
                </w:rPr>
                <w:t>,</w:t>
              </w:r>
            </w:ins>
            <w:ins w:id="648" w:author="Intel" w:date="2021-06-16T17:47:00Z">
              <w:r w:rsidRPr="00441646">
                <w:rPr>
                  <w:color w:val="000000" w:themeColor="text1"/>
                  <w:highlight w:val="yellow"/>
                  <w:lang w:val="en-US" w:eastAsia="ja-JP"/>
                  <w:rPrChange w:id="649"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650" w:author="Intel" w:date="2021-06-16T17:48:00Z">
              <w:r w:rsidRPr="00441646">
                <w:rPr>
                  <w:color w:val="000000" w:themeColor="text1"/>
                  <w:highlight w:val="yellow"/>
                  <w:lang w:val="en-US" w:eastAsia="ja-JP"/>
                  <w:rPrChange w:id="651"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652" w:author="Intel" w:date="2021-06-16T17:46:00Z">
        <w:r w:rsidR="009D6E6D">
          <w:rPr>
            <w:color w:val="000000" w:themeColor="text1"/>
            <w:sz w:val="20"/>
            <w:szCs w:val="20"/>
            <w:lang w:val="en-US" w:eastAsia="zh-CN"/>
          </w:rPr>
          <w:t>sa</w:t>
        </w:r>
      </w:ins>
      <w:del w:id="65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65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655"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656"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657" w:author="Intel" w:date="2021-06-16T17:46:00Z"/>
          <w:sz w:val="20"/>
          <w:szCs w:val="20"/>
          <w:highlight w:val="yellow"/>
          <w:lang w:eastAsia="zh-CN"/>
        </w:rPr>
      </w:pPr>
      <w:r>
        <w:rPr>
          <w:sz w:val="20"/>
          <w:szCs w:val="20"/>
          <w:highlight w:val="yellow"/>
          <w:lang w:eastAsia="zh-CN"/>
        </w:rPr>
        <w:lastRenderedPageBreak/>
        <w:t xml:space="preserve">No specific note will be added to WID and RAN4 can refer to RAN agreement. </w:t>
      </w:r>
    </w:p>
    <w:p w14:paraId="33025EDD" w14:textId="77777777" w:rsidR="009D6E6D" w:rsidRDefault="004561C0" w:rsidP="009D6E6D">
      <w:pPr>
        <w:pStyle w:val="3GPPNormalText"/>
        <w:numPr>
          <w:ilvl w:val="1"/>
          <w:numId w:val="19"/>
        </w:numPr>
        <w:rPr>
          <w:ins w:id="65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659" w:author="Intel" w:date="2021-06-16T17:46:00Z"/>
          <w:sz w:val="20"/>
          <w:szCs w:val="20"/>
          <w:highlight w:val="yellow"/>
          <w:lang w:eastAsia="zh-CN"/>
        </w:rPr>
      </w:pPr>
      <w:r>
        <w:rPr>
          <w:sz w:val="20"/>
          <w:szCs w:val="20"/>
          <w:highlight w:val="yellow"/>
          <w:lang w:eastAsia="zh-CN"/>
        </w:rPr>
        <w:t xml:space="preserve">No further discussion is </w:t>
      </w:r>
      <w:del w:id="660" w:author="Intel" w:date="2021-06-16T17:48:00Z">
        <w:r w:rsidDel="009D6E6D">
          <w:rPr>
            <w:sz w:val="20"/>
            <w:szCs w:val="20"/>
            <w:highlight w:val="yellow"/>
            <w:lang w:eastAsia="zh-CN"/>
          </w:rPr>
          <w:delText>required</w:delText>
        </w:r>
      </w:del>
      <w:ins w:id="66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662" w:author="Intel" w:date="2021-06-16T17:46:00Z">
          <w:pPr>
            <w:pStyle w:val="3GPPNormalText"/>
            <w:numPr>
              <w:numId w:val="19"/>
            </w:numPr>
            <w:ind w:left="720" w:hanging="360"/>
          </w:pPr>
        </w:pPrChange>
      </w:pPr>
      <w:ins w:id="663" w:author="Intel" w:date="2021-06-16T17:46:00Z">
        <w:r>
          <w:rPr>
            <w:sz w:val="20"/>
            <w:szCs w:val="20"/>
            <w:highlight w:val="yellow"/>
            <w:lang w:eastAsia="zh-CN"/>
          </w:rPr>
          <w:t>The initia</w:t>
        </w:r>
      </w:ins>
      <w:ins w:id="664"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665" w:author="Intel" w:date="2021-06-16T17:48:00Z">
            <w:rPr>
              <w:lang w:val="sv-SE" w:eastAsia="zh-CN"/>
            </w:rPr>
          </w:rPrChange>
        </w:rPr>
      </w:pPr>
      <w:r w:rsidRPr="00441646">
        <w:rPr>
          <w:i/>
          <w:iCs/>
          <w:color w:val="0070C0"/>
          <w:lang w:eastAsia="zh-CN"/>
          <w:rPrChange w:id="666" w:author="Intel" w:date="2021-06-16T17:48:00Z">
            <w:rPr>
              <w:rFonts w:eastAsia="MS Mincho"/>
              <w:sz w:val="22"/>
              <w:szCs w:val="24"/>
              <w:lang w:val="sv-SE" w:eastAsia="zh-CN"/>
            </w:rPr>
          </w:rPrChange>
        </w:rPr>
        <w:t xml:space="preserve">No further discussion </w:t>
      </w:r>
      <w:del w:id="667" w:author="Intel" w:date="2021-06-16T17:48:00Z">
        <w:r w:rsidRPr="00441646">
          <w:rPr>
            <w:i/>
            <w:iCs/>
            <w:color w:val="0070C0"/>
            <w:lang w:eastAsia="zh-CN"/>
            <w:rPrChange w:id="668" w:author="Intel" w:date="2021-06-16T17:48:00Z">
              <w:rPr>
                <w:rFonts w:eastAsia="MS Mincho"/>
                <w:sz w:val="22"/>
                <w:szCs w:val="24"/>
                <w:lang w:val="sv-SE" w:eastAsia="zh-CN"/>
              </w:rPr>
            </w:rPrChange>
          </w:rPr>
          <w:delText>expected</w:delText>
        </w:r>
      </w:del>
      <w:ins w:id="669" w:author="Intel" w:date="2021-06-16T17:48:00Z">
        <w:r w:rsidRPr="00441646">
          <w:rPr>
            <w:i/>
            <w:iCs/>
            <w:color w:val="0070C0"/>
            <w:lang w:eastAsia="zh-CN"/>
            <w:rPrChange w:id="670"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EE0A6EA"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1B70467D" w14:textId="77777777" w:rsidR="00A9066A" w:rsidRPr="0001665B" w:rsidRDefault="00A9066A" w:rsidP="00A9066A">
      <w:pPr>
        <w:pStyle w:val="Heading2"/>
      </w:pPr>
      <w:proofErr w:type="spellStart"/>
      <w:r>
        <w:t>Summary</w:t>
      </w:r>
      <w:proofErr w:type="spellEnd"/>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671" w:author="Intel" w:date="2021-06-16T17:02:00Z">
        <w:r w:rsidDel="00696E63">
          <w:rPr>
            <w:lang w:val="en-US"/>
          </w:rPr>
          <w:delText>Conclusions</w:delText>
        </w:r>
      </w:del>
      <w:ins w:id="672"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673" w:author="Intel" w:date="2021-06-16T18:01:00Z">
            <w:rPr>
              <w:rFonts w:eastAsia="MS Mincho"/>
              <w:sz w:val="22"/>
              <w:szCs w:val="24"/>
              <w:lang w:val="en-US"/>
            </w:rPr>
          </w:rPrChange>
        </w:rPr>
        <w:t xml:space="preserve">Tentative conclusions (To be confirmed in </w:t>
      </w:r>
      <w:del w:id="674" w:author="Intel" w:date="2021-06-16T17:49:00Z">
        <w:r w:rsidRPr="00441646">
          <w:rPr>
            <w:highlight w:val="yellow"/>
            <w:lang w:val="en-US"/>
            <w:rPrChange w:id="675" w:author="Intel" w:date="2021-06-16T18:01:00Z">
              <w:rPr>
                <w:rFonts w:eastAsia="MS Mincho"/>
                <w:sz w:val="22"/>
                <w:szCs w:val="24"/>
                <w:lang w:val="en-US"/>
              </w:rPr>
            </w:rPrChange>
          </w:rPr>
          <w:delText xml:space="preserve">GTW and </w:delText>
        </w:r>
      </w:del>
      <w:r w:rsidRPr="00441646">
        <w:rPr>
          <w:highlight w:val="yellow"/>
          <w:lang w:val="en-US"/>
          <w:rPrChange w:id="676" w:author="Intel" w:date="2021-06-16T18:01:00Z">
            <w:rPr>
              <w:rFonts w:eastAsia="MS Mincho"/>
              <w:sz w:val="22"/>
              <w:szCs w:val="24"/>
              <w:lang w:val="en-US"/>
            </w:rPr>
          </w:rPrChange>
        </w:rPr>
        <w:t>final round)</w:t>
      </w:r>
      <w:ins w:id="677" w:author="Intel" w:date="2021-06-16T17:49:00Z">
        <w:r w:rsidRPr="00441646">
          <w:rPr>
            <w:highlight w:val="yellow"/>
            <w:lang w:val="en-US"/>
            <w:rPrChange w:id="678"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679" w:author="Intel" w:date="2021-06-16T18:01:00Z"/>
        </w:rPr>
      </w:pPr>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p w14:paraId="633182F2" w14:textId="77777777" w:rsidR="008E2B8E" w:rsidRDefault="00441646">
      <w:pPr>
        <w:pPrChange w:id="680" w:author="Intel" w:date="2021-06-16T18:01:00Z">
          <w:pPr>
            <w:pStyle w:val="Heading2"/>
          </w:pPr>
        </w:pPrChange>
      </w:pPr>
      <w:ins w:id="681" w:author="Intel" w:date="2021-06-16T18:01:00Z">
        <w:r w:rsidRPr="00441646">
          <w:rPr>
            <w:highlight w:val="yellow"/>
            <w:lang w:val="sv-SE" w:eastAsia="zh-CN"/>
            <w:rPrChange w:id="682" w:author="Intel" w:date="2021-06-16T18:01:00Z">
              <w:rPr/>
            </w:rPrChange>
          </w:rPr>
          <w:t>TBA</w:t>
        </w:r>
      </w:ins>
    </w:p>
    <w:p w14:paraId="7D79616A" w14:textId="77777777" w:rsidR="00A66E91" w:rsidRPr="00EA2B51" w:rsidDel="008C10E6" w:rsidRDefault="00A66E91" w:rsidP="00A66E91">
      <w:pPr>
        <w:rPr>
          <w:del w:id="683" w:author="Intel" w:date="2021-06-16T18:01:00Z"/>
          <w:b/>
          <w:bCs/>
          <w:color w:val="000000" w:themeColor="text1"/>
          <w:u w:val="single"/>
          <w:lang w:val="en-US" w:eastAsia="zh-CN"/>
        </w:rPr>
      </w:pPr>
      <w:del w:id="684"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685" w:author="Intel" w:date="2021-06-16T18:01:00Z"/>
          <w:b/>
          <w:bCs/>
        </w:rPr>
      </w:pPr>
      <w:del w:id="686"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687" w:author="Intel" w:date="2021-06-16T18:01:00Z"/>
          <w:sz w:val="20"/>
          <w:szCs w:val="20"/>
          <w:highlight w:val="yellow"/>
          <w:lang w:eastAsia="zh-CN"/>
        </w:rPr>
      </w:pPr>
      <w:del w:id="68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689" w:author="Intel" w:date="2021-06-16T18:01:00Z"/>
          <w:sz w:val="20"/>
          <w:szCs w:val="20"/>
          <w:highlight w:val="yellow"/>
          <w:lang w:eastAsia="zh-CN"/>
        </w:rPr>
      </w:pPr>
      <w:del w:id="690"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691" w:author="Intel" w:date="2021-06-16T18:01:00Z"/>
          <w:sz w:val="20"/>
          <w:szCs w:val="20"/>
          <w:highlight w:val="yellow"/>
          <w:lang w:eastAsia="zh-CN"/>
        </w:rPr>
      </w:pPr>
      <w:del w:id="692"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693" w:author="Intel" w:date="2021-06-16T18:01:00Z"/>
          <w:sz w:val="20"/>
          <w:szCs w:val="20"/>
          <w:highlight w:val="yellow"/>
          <w:lang w:eastAsia="zh-CN"/>
        </w:rPr>
      </w:pPr>
      <w:del w:id="694"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695" w:author="Intel" w:date="2021-06-16T18:01:00Z"/>
          <w:sz w:val="20"/>
          <w:szCs w:val="20"/>
          <w:highlight w:val="yellow"/>
          <w:lang w:eastAsia="zh-CN"/>
        </w:rPr>
      </w:pPr>
      <w:del w:id="696"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697" w:author="Intel" w:date="2021-06-16T18:01:00Z"/>
          <w:b/>
          <w:bCs/>
          <w:color w:val="000000" w:themeColor="text1"/>
          <w:u w:val="single"/>
          <w:lang w:eastAsia="zh-CN"/>
        </w:rPr>
      </w:pPr>
    </w:p>
    <w:p w14:paraId="5C635907" w14:textId="77777777" w:rsidR="00A66E91" w:rsidRPr="00EA2B51" w:rsidDel="008C10E6" w:rsidRDefault="00A66E91" w:rsidP="00A66E91">
      <w:pPr>
        <w:rPr>
          <w:del w:id="698" w:author="Intel" w:date="2021-06-16T18:01:00Z"/>
          <w:b/>
          <w:bCs/>
          <w:color w:val="000000" w:themeColor="text1"/>
          <w:u w:val="single"/>
          <w:lang w:val="en-US" w:eastAsia="zh-CN"/>
        </w:rPr>
      </w:pPr>
      <w:del w:id="699"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700" w:author="Intel" w:date="2021-06-16T18:01:00Z"/>
          <w:b/>
          <w:bCs/>
        </w:rPr>
      </w:pPr>
      <w:del w:id="701"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702" w:author="Intel" w:date="2021-06-16T18:01:00Z"/>
          <w:sz w:val="20"/>
          <w:szCs w:val="20"/>
          <w:lang w:eastAsia="zh-CN"/>
        </w:rPr>
      </w:pPr>
      <w:del w:id="703"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704" w:author="Intel" w:date="2021-06-16T18:01:00Z"/>
          <w:sz w:val="20"/>
          <w:szCs w:val="20"/>
          <w:lang w:eastAsia="zh-CN"/>
        </w:rPr>
      </w:pPr>
      <w:del w:id="70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706" w:author="Intel" w:date="2021-06-16T18:01:00Z"/>
          <w:sz w:val="20"/>
          <w:szCs w:val="20"/>
          <w:lang w:eastAsia="zh-CN"/>
        </w:rPr>
      </w:pPr>
      <w:del w:id="707" w:author="Intel" w:date="2021-06-16T18:01:00Z">
        <w:r w:rsidRPr="002C7E3F" w:rsidDel="008C10E6">
          <w:rPr>
            <w:color w:val="000000" w:themeColor="text1"/>
            <w:sz w:val="20"/>
            <w:szCs w:val="20"/>
            <w:lang w:eastAsia="zh-CN"/>
          </w:rPr>
          <w:lastRenderedPageBreak/>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708" w:author="Intel" w:date="2021-06-16T18:01:00Z"/>
          <w:sz w:val="20"/>
          <w:szCs w:val="20"/>
          <w:lang w:eastAsia="zh-CN"/>
        </w:rPr>
      </w:pPr>
      <w:del w:id="709"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710" w:author="Intel" w:date="2021-06-16T18:01:00Z"/>
          <w:sz w:val="20"/>
          <w:szCs w:val="20"/>
          <w:lang w:eastAsia="zh-CN"/>
        </w:rPr>
      </w:pPr>
      <w:del w:id="711"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712" w:author="Intel" w:date="2021-06-16T18:01:00Z"/>
          <w:sz w:val="20"/>
          <w:szCs w:val="20"/>
          <w:lang w:eastAsia="zh-CN"/>
        </w:rPr>
      </w:pPr>
      <w:del w:id="713"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714" w:author="Intel" w:date="2021-06-16T18:01:00Z"/>
          <w:color w:val="000000" w:themeColor="text1"/>
          <w:sz w:val="20"/>
          <w:szCs w:val="20"/>
          <w:lang w:eastAsia="zh-CN"/>
        </w:rPr>
      </w:pPr>
      <w:del w:id="715"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716" w:author="Intel" w:date="2021-06-16T18:01:00Z"/>
          <w:i/>
          <w:lang w:val="en-US"/>
        </w:rPr>
      </w:pPr>
      <w:del w:id="717"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718" w:author="Intel" w:date="2021-06-16T18:01:00Z"/>
          <w:i/>
          <w:lang w:val="en-US"/>
        </w:rPr>
      </w:pPr>
      <w:del w:id="719"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720" w:author="Intel" w:date="2021-06-16T18:01:00Z"/>
          <w:i/>
          <w:lang w:val="en-US"/>
        </w:rPr>
      </w:pPr>
      <w:del w:id="721"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722" w:author="Intel" w:date="2021-06-16T18:01:00Z"/>
          <w:i/>
          <w:lang w:val="en-US"/>
        </w:rPr>
      </w:pPr>
      <w:del w:id="723"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724" w:author="Intel" w:date="2021-06-16T18:01:00Z"/>
          <w:i/>
          <w:lang w:val="en-US"/>
        </w:rPr>
      </w:pPr>
      <w:del w:id="725"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726" w:author="Intel" w:date="2021-06-16T18:01:00Z"/>
          <w:i/>
          <w:lang w:val="en-US"/>
        </w:rPr>
      </w:pPr>
      <w:del w:id="727"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728" w:author="Intel" w:date="2021-06-16T18:01:00Z"/>
          <w:i/>
          <w:lang w:val="en-US"/>
        </w:rPr>
      </w:pPr>
      <w:del w:id="729"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730" w:author="Intel" w:date="2021-06-16T18:01:00Z"/>
          <w:i/>
          <w:lang w:val="en-US"/>
        </w:rPr>
      </w:pPr>
      <w:del w:id="731"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732"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733" w:author="Intel" w:date="2021-06-16T18:01:00Z"/>
          <w:b/>
          <w:bCs/>
          <w:color w:val="000000" w:themeColor="text1"/>
          <w:u w:val="single"/>
          <w:lang w:val="en-US" w:eastAsia="zh-CN"/>
        </w:rPr>
      </w:pPr>
      <w:del w:id="734"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735" w:author="Intel" w:date="2021-06-16T18:01:00Z"/>
          <w:b/>
          <w:bCs/>
        </w:rPr>
      </w:pPr>
      <w:del w:id="736"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737" w:author="Intel" w:date="2021-06-16T18:01:00Z"/>
          <w:sz w:val="20"/>
          <w:szCs w:val="20"/>
          <w:lang w:eastAsia="zh-CN"/>
        </w:rPr>
      </w:pPr>
      <w:del w:id="738"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739" w:author="Intel" w:date="2021-06-16T18:01:00Z"/>
          <w:sz w:val="20"/>
          <w:szCs w:val="20"/>
          <w:lang w:eastAsia="zh-CN"/>
        </w:rPr>
      </w:pPr>
      <w:del w:id="74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741" w:author="Intel" w:date="2021-06-16T18:01:00Z"/>
          <w:sz w:val="20"/>
          <w:szCs w:val="20"/>
          <w:lang w:eastAsia="zh-CN"/>
        </w:rPr>
      </w:pPr>
      <w:del w:id="74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743" w:author="Intel" w:date="2021-06-16T18:01:00Z"/>
          <w:sz w:val="20"/>
          <w:szCs w:val="20"/>
          <w:lang w:eastAsia="zh-CN"/>
        </w:rPr>
      </w:pPr>
      <w:del w:id="744"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745" w:author="Intel" w:date="2021-06-16T18:01:00Z"/>
          <w:sz w:val="20"/>
          <w:szCs w:val="20"/>
          <w:lang w:eastAsia="zh-CN"/>
        </w:rPr>
      </w:pPr>
      <w:del w:id="746"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747" w:author="Intel" w:date="2021-06-16T18:01:00Z"/>
          <w:sz w:val="20"/>
          <w:szCs w:val="20"/>
          <w:lang w:eastAsia="zh-CN"/>
        </w:rPr>
      </w:pPr>
      <w:del w:id="748"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749" w:author="Intel" w:date="2021-06-16T18:01:00Z"/>
          <w:sz w:val="20"/>
          <w:szCs w:val="20"/>
          <w:lang w:eastAsia="zh-CN"/>
        </w:rPr>
      </w:pPr>
      <w:del w:id="750"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751" w:author="Intel" w:date="2021-06-16T18:01:00Z"/>
          <w:sz w:val="20"/>
          <w:szCs w:val="20"/>
          <w:lang w:eastAsia="zh-CN"/>
        </w:rPr>
      </w:pPr>
      <w:del w:id="752"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753" w:author="Intel" w:date="2021-06-16T18:01:00Z"/>
          <w:sz w:val="20"/>
          <w:szCs w:val="20"/>
          <w:lang w:eastAsia="zh-CN"/>
        </w:rPr>
      </w:pPr>
      <w:del w:id="754"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755" w:author="Intel" w:date="2021-06-16T18:01:00Z"/>
          <w:sz w:val="20"/>
          <w:szCs w:val="20"/>
          <w:lang w:eastAsia="zh-CN"/>
        </w:rPr>
      </w:pPr>
      <w:del w:id="756"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757" w:author="Intel" w:date="2021-06-16T18:01:00Z"/>
          <w:sz w:val="20"/>
          <w:szCs w:val="20"/>
          <w:lang w:eastAsia="zh-CN"/>
        </w:rPr>
      </w:pPr>
      <w:del w:id="758"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759" w:author="Intel" w:date="2021-06-16T18:01:00Z"/>
          <w:rFonts w:eastAsia="Yu Mincho"/>
          <w:color w:val="000000" w:themeColor="text1"/>
          <w:lang w:val="en-US" w:eastAsia="zh-CN"/>
        </w:rPr>
      </w:pPr>
      <w:del w:id="760"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761" w:author="Intel" w:date="2021-06-16T18:01:00Z"/>
          <w:color w:val="000000" w:themeColor="text1"/>
          <w:sz w:val="20"/>
          <w:szCs w:val="20"/>
          <w:lang w:eastAsia="zh-CN"/>
        </w:rPr>
      </w:pPr>
      <w:del w:id="762"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763"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764" w:author="Intel" w:date="2021-06-16T18:01:00Z"/>
          <w:b/>
          <w:bCs/>
          <w:color w:val="000000" w:themeColor="text1"/>
          <w:u w:val="single"/>
          <w:lang w:val="en-US" w:eastAsia="zh-CN"/>
        </w:rPr>
      </w:pPr>
      <w:del w:id="765"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766" w:author="Intel" w:date="2021-06-16T18:01:00Z"/>
          <w:b/>
          <w:bCs/>
        </w:rPr>
      </w:pPr>
      <w:del w:id="767"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768" w:author="Intel" w:date="2021-06-16T18:01:00Z"/>
          <w:sz w:val="20"/>
          <w:szCs w:val="20"/>
          <w:lang w:eastAsia="zh-CN"/>
        </w:rPr>
      </w:pPr>
      <w:del w:id="769" w:author="Intel" w:date="2021-06-16T18:01:00Z">
        <w:r w:rsidRPr="002C7E3F" w:rsidDel="008C10E6">
          <w:rPr>
            <w:color w:val="000000" w:themeColor="text1"/>
            <w:sz w:val="20"/>
            <w:szCs w:val="20"/>
            <w:lang w:val="en-US" w:eastAsia="zh-CN"/>
          </w:rPr>
          <w:lastRenderedPageBreak/>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770" w:author="Intel" w:date="2021-06-16T18:01:00Z"/>
          <w:sz w:val="20"/>
          <w:szCs w:val="20"/>
          <w:lang w:eastAsia="zh-CN"/>
        </w:rPr>
      </w:pPr>
      <w:del w:id="77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772" w:author="Intel" w:date="2021-06-16T18:01:00Z"/>
          <w:sz w:val="20"/>
          <w:szCs w:val="20"/>
          <w:lang w:eastAsia="zh-CN"/>
        </w:rPr>
      </w:pPr>
      <w:del w:id="77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774" w:author="Intel" w:date="2021-06-16T18:01:00Z"/>
          <w:sz w:val="20"/>
          <w:szCs w:val="20"/>
          <w:lang w:eastAsia="zh-CN"/>
        </w:rPr>
      </w:pPr>
      <w:del w:id="775"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776" w:author="Intel" w:date="2021-06-16T18:01:00Z"/>
          <w:color w:val="000000" w:themeColor="text1"/>
          <w:lang w:val="en-US" w:eastAsia="zh-CN"/>
        </w:rPr>
      </w:pPr>
      <w:del w:id="777"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778" w:author="Intel" w:date="2021-06-16T18:01:00Z"/>
          <w:color w:val="000000" w:themeColor="text1"/>
          <w:lang w:val="en-US" w:eastAsia="zh-CN"/>
        </w:rPr>
      </w:pPr>
      <w:del w:id="779"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780" w:author="Intel" w:date="2021-06-16T18:01:00Z"/>
          <w:color w:val="000000" w:themeColor="text1"/>
          <w:lang w:val="en-US" w:eastAsia="zh-CN"/>
        </w:rPr>
      </w:pPr>
      <w:del w:id="781"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782" w:author="Intel" w:date="2021-06-16T18:01:00Z"/>
          <w:color w:val="000000" w:themeColor="text1"/>
          <w:lang w:val="en-US" w:eastAsia="zh-CN"/>
        </w:rPr>
      </w:pPr>
      <w:del w:id="783"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784" w:author="Intel" w:date="2021-06-16T18:01:00Z"/>
          <w:color w:val="000000" w:themeColor="text1"/>
          <w:lang w:val="en-US" w:eastAsia="zh-CN"/>
        </w:rPr>
      </w:pPr>
      <w:del w:id="785"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786" w:author="Intel" w:date="2021-06-16T18:01:00Z"/>
          <w:color w:val="000000" w:themeColor="text1"/>
          <w:lang w:val="en-US" w:eastAsia="zh-CN"/>
        </w:rPr>
      </w:pPr>
      <w:del w:id="787"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788" w:author="Intel" w:date="2021-06-16T18:01:00Z"/>
          <w:color w:val="000000" w:themeColor="text1"/>
          <w:lang w:val="en-US" w:eastAsia="zh-CN"/>
        </w:rPr>
      </w:pPr>
      <w:del w:id="789"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790" w:author="Intel" w:date="2021-06-16T18:01:00Z"/>
          <w:color w:val="000000" w:themeColor="text1"/>
          <w:lang w:val="en-US" w:eastAsia="zh-CN"/>
        </w:rPr>
      </w:pPr>
      <w:del w:id="791"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792" w:author="MK" w:date="2021-06-16T19:09:00Z">
            <w:rPr/>
          </w:rPrChange>
        </w:rPr>
      </w:pPr>
      <w:r w:rsidRPr="00441646">
        <w:rPr>
          <w:lang w:val="en-US"/>
          <w:rPrChange w:id="793" w:author="MK" w:date="2021-06-16T19:09:00Z">
            <w:rPr/>
          </w:rPrChange>
        </w:rPr>
        <w:t xml:space="preserve">Topic #2: Clarification of </w:t>
      </w:r>
      <w:proofErr w:type="spellStart"/>
      <w:r w:rsidRPr="00441646">
        <w:rPr>
          <w:lang w:val="en-US"/>
          <w:rPrChange w:id="794" w:author="MK" w:date="2021-06-16T19:09:00Z">
            <w:rPr/>
          </w:rPrChange>
        </w:rPr>
        <w:t>FeRRM</w:t>
      </w:r>
      <w:proofErr w:type="spellEnd"/>
      <w:r w:rsidRPr="00441646">
        <w:rPr>
          <w:lang w:val="en-US"/>
          <w:rPrChange w:id="795"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lastRenderedPageBreak/>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proofErr w:type="spellStart"/>
            <w:r>
              <w:rPr>
                <w:rFonts w:hint="eastAsia"/>
                <w:lang w:val="sv-SE" w:eastAsia="ja-JP"/>
              </w:rPr>
              <w:t>Q</w:t>
            </w:r>
            <w:r>
              <w:rPr>
                <w:lang w:val="sv-SE" w:eastAsia="ja-JP"/>
              </w:rPr>
              <w:t>ualcomm</w:t>
            </w:r>
            <w:proofErr w:type="spellEnd"/>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F563E8"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 xml:space="preserve">G </w:t>
            </w:r>
            <w:proofErr w:type="spellStart"/>
            <w:r>
              <w:rPr>
                <w:rFonts w:eastAsia="Malgun Gothic"/>
                <w:lang w:val="sv-SE" w:eastAsia="ko-KR"/>
              </w:rPr>
              <w:t>Uplus</w:t>
            </w:r>
            <w:proofErr w:type="spellEnd"/>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F563E8"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796"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F563E8"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797"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7C87" w14:textId="77777777" w:rsidR="00115507" w:rsidRDefault="00115507">
      <w:r>
        <w:separator/>
      </w:r>
    </w:p>
  </w:endnote>
  <w:endnote w:type="continuationSeparator" w:id="0">
    <w:p w14:paraId="4209B996" w14:textId="77777777" w:rsidR="00115507" w:rsidRDefault="00115507">
      <w:r>
        <w:continuationSeparator/>
      </w:r>
    </w:p>
  </w:endnote>
  <w:endnote w:type="continuationNotice" w:id="1">
    <w:p w14:paraId="437EB4F9" w14:textId="77777777" w:rsidR="00115507" w:rsidRDefault="00115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39AB" w14:textId="77777777" w:rsidR="00115507" w:rsidRDefault="00115507">
      <w:r>
        <w:separator/>
      </w:r>
    </w:p>
  </w:footnote>
  <w:footnote w:type="continuationSeparator" w:id="0">
    <w:p w14:paraId="3AE7C35C" w14:textId="77777777" w:rsidR="00115507" w:rsidRDefault="00115507">
      <w:r>
        <w:continuationSeparator/>
      </w:r>
    </w:p>
  </w:footnote>
  <w:footnote w:type="continuationNotice" w:id="1">
    <w:p w14:paraId="3D8C690B" w14:textId="77777777" w:rsidR="00115507" w:rsidRDefault="001155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rson w15:author="Nokia">
    <w15:presenceInfo w15:providerId="None" w15:userId="Nokia"/>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F333B-93E3-418E-9761-54A96361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47</Pages>
  <Words>14600</Words>
  <Characters>83226</Characters>
  <Application>Microsoft Office Word</Application>
  <DocSecurity>0</DocSecurity>
  <Lines>693</Lines>
  <Paragraphs>195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97631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Nokia</cp:lastModifiedBy>
  <cp:revision>6</cp:revision>
  <cp:lastPrinted>2019-04-25T01:09:00Z</cp:lastPrinted>
  <dcterms:created xsi:type="dcterms:W3CDTF">2021-06-17T03:33:00Z</dcterms:created>
  <dcterms:modified xsi:type="dcterms:W3CDTF">2021-06-17T04:57:00Z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