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新細明體"/>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新細明體"/>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新細明體"/>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新細明體"/>
                <w:color w:val="000000" w:themeColor="text1"/>
                <w:lang w:val="en-US" w:eastAsia="zh-TW"/>
              </w:rPr>
            </w:pPr>
          </w:p>
          <w:p w14:paraId="1D0A812A"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新細明體"/>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新細明體"/>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新細明體"/>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2C7E3F" w:rsidRDefault="002C6EE0"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43D7D" w:rsidRDefault="00371118" w:rsidP="00371118">
      <w:pPr>
        <w:pStyle w:val="ListParagraph"/>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27AE8741" w14:textId="77777777" w:rsidR="00371118" w:rsidRDefault="00371118" w:rsidP="006A0F3F">
      <w:pPr>
        <w:rPr>
          <w:i/>
          <w:iCs/>
          <w:color w:val="0070C0"/>
          <w:lang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9" w:author="MK" w:date="2021-06-16T19:10:00Z">
            <w:rPr>
              <w:lang w:val="sv-SE" w:eastAsia="zh-CN"/>
            </w:rPr>
          </w:rPrChange>
        </w:rPr>
      </w:pPr>
      <w:r w:rsidRPr="00441646">
        <w:rPr>
          <w:lang w:val="en-US" w:eastAsia="zh-CN"/>
          <w:rPrChange w:id="10"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1"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2" w:author="Intel" w:date="2021-06-16T17:16:00Z">
        <w:r w:rsidRPr="002C7E3F" w:rsidDel="003E2BB3">
          <w:rPr>
            <w:i/>
            <w:iCs/>
            <w:color w:val="0070C0"/>
            <w:lang w:eastAsia="zh-CN"/>
          </w:rPr>
          <w:delText>’s</w:delText>
        </w:r>
      </w:del>
      <w:r w:rsidRPr="002C7E3F">
        <w:rPr>
          <w:i/>
          <w:iCs/>
          <w:color w:val="0070C0"/>
          <w:lang w:eastAsia="zh-CN"/>
        </w:rPr>
        <w:t xml:space="preserve"> </w:t>
      </w:r>
      <w:ins w:id="13" w:author="Intel" w:date="2021-06-16T17:16:00Z">
        <w:r w:rsidR="003E2BB3">
          <w:rPr>
            <w:i/>
            <w:iCs/>
            <w:color w:val="0070C0"/>
            <w:lang w:eastAsia="zh-CN"/>
          </w:rPr>
          <w:t xml:space="preserve">and vivo </w:t>
        </w:r>
      </w:ins>
      <w:r w:rsidRPr="002C7E3F">
        <w:rPr>
          <w:i/>
          <w:iCs/>
          <w:color w:val="0070C0"/>
          <w:lang w:eastAsia="zh-CN"/>
        </w:rPr>
        <w:t>version</w:t>
      </w:r>
      <w:ins w:id="14"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15"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16"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17" w:author="Intel" w:date="2021-06-16T18:00:00Z">
        <w:r w:rsidR="008C10E6" w:rsidRPr="008C10E6">
          <w:rPr>
            <w:i/>
            <w:lang w:val="en-US"/>
          </w:rPr>
          <w:t>t</w:t>
        </w:r>
      </w:ins>
      <w:del w:id="18" w:author="Intel" w:date="2021-06-16T18:00:00Z">
        <w:r w:rsidRPr="008C10E6" w:rsidDel="008C10E6">
          <w:rPr>
            <w:i/>
            <w:lang w:val="en-US"/>
          </w:rPr>
          <w:delText xml:space="preserve"> </w:delText>
        </w:r>
      </w:del>
      <w:r w:rsidRPr="008C10E6">
        <w:rPr>
          <w:i/>
          <w:lang w:val="en-US"/>
        </w:rPr>
        <w:t>y [</w:t>
      </w:r>
      <w:r w:rsidR="00441646" w:rsidRPr="00441646">
        <w:rPr>
          <w:i/>
          <w:lang w:val="en-US"/>
          <w:rPrChange w:id="19"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0" w:author="Intel" w:date="2021-06-16T18:08:00Z"/>
          <w:sz w:val="20"/>
          <w:szCs w:val="20"/>
          <w:lang w:eastAsia="zh-CN"/>
        </w:rPr>
      </w:pPr>
      <w:ins w:id="2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23" w:author="Intel" w:date="2021-06-16T18:07:00Z"/>
          <w:sz w:val="20"/>
          <w:szCs w:val="20"/>
          <w:lang w:eastAsia="zh-CN"/>
        </w:rPr>
      </w:pPr>
      <w:del w:id="24" w:author="Intel" w:date="2021-06-16T18:08:00Z">
        <w:r w:rsidRPr="002C7E3F" w:rsidDel="00262F1C">
          <w:rPr>
            <w:sz w:val="20"/>
            <w:szCs w:val="20"/>
            <w:lang w:eastAsia="zh-CN"/>
          </w:rPr>
          <w:delText>[RF]</w:delText>
        </w:r>
      </w:del>
      <w:del w:id="25"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26" w:author="Intel" w:date="2021-06-16T18:08:00Z"/>
          <w:sz w:val="20"/>
          <w:szCs w:val="20"/>
          <w:lang w:eastAsia="zh-CN"/>
        </w:rPr>
      </w:pPr>
      <w:del w:id="27" w:author="Intel" w:date="2021-06-16T18:07:00Z">
        <w:r w:rsidRPr="002C7E3F" w:rsidDel="00262F1C">
          <w:rPr>
            <w:sz w:val="20"/>
            <w:szCs w:val="20"/>
            <w:lang w:eastAsia="zh-CN"/>
          </w:rPr>
          <w:delText>Confirm feasibility of 6</w:delText>
        </w:r>
      </w:del>
      <w:del w:id="28"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29" w:author="Intel" w:date="2021-06-16T18:08:00Z"/>
          <w:rFonts w:eastAsia="Yu Mincho"/>
          <w:color w:val="000000" w:themeColor="text1"/>
          <w:lang w:val="en-US" w:eastAsia="zh-CN"/>
        </w:rPr>
      </w:pPr>
      <w:del w:id="30"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32"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33" w:author="Intel" w:date="2021-06-16T18:50:00Z"/>
          <w:sz w:val="20"/>
          <w:szCs w:val="14"/>
          <w:lang w:val="en-US"/>
          <w:rPrChange w:id="34" w:author="MK" w:date="2021-06-16T19:09:00Z">
            <w:rPr>
              <w:ins w:id="35" w:author="Intel" w:date="2021-06-16T18:50:00Z"/>
              <w:sz w:val="20"/>
              <w:szCs w:val="14"/>
            </w:rPr>
          </w:rPrChange>
        </w:rPr>
      </w:pPr>
      <w:ins w:id="36" w:author="Intel" w:date="2021-06-16T17:49:00Z">
        <w:r w:rsidRPr="00441646">
          <w:rPr>
            <w:sz w:val="20"/>
            <w:szCs w:val="14"/>
            <w:lang w:val="en-US"/>
            <w:rPrChange w:id="37" w:author="MK" w:date="2021-06-16T19:09:00Z">
              <w:rPr>
                <w:rFonts w:ascii="Times New Roman" w:hAnsi="Times New Roman"/>
                <w:b/>
                <w:bCs/>
                <w:sz w:val="20"/>
                <w:szCs w:val="14"/>
                <w:lang w:val="en-GB" w:eastAsia="en-US"/>
              </w:rPr>
            </w:rPrChange>
          </w:rPr>
          <w:t xml:space="preserve">Sub-topic 1-1. </w:t>
        </w:r>
      </w:ins>
      <w:ins w:id="38" w:author="Intel" w:date="2021-06-16T18:52:00Z">
        <w:r w:rsidRPr="00441646">
          <w:rPr>
            <w:sz w:val="20"/>
            <w:szCs w:val="14"/>
            <w:lang w:val="en-US"/>
            <w:rPrChange w:id="39" w:author="MK" w:date="2021-06-16T19:09:00Z">
              <w:rPr>
                <w:rFonts w:ascii="Times New Roman" w:hAnsi="Times New Roman"/>
                <w:sz w:val="20"/>
                <w:szCs w:val="14"/>
                <w:lang w:val="en-GB" w:eastAsia="en-US"/>
              </w:rPr>
            </w:rPrChange>
          </w:rPr>
          <w:t>Set of general ob</w:t>
        </w:r>
      </w:ins>
      <w:ins w:id="40" w:author="Intel" w:date="2021-06-16T18:53:00Z">
        <w:r w:rsidRPr="00441646">
          <w:rPr>
            <w:sz w:val="20"/>
            <w:szCs w:val="14"/>
            <w:lang w:val="en-US"/>
            <w:rPrChange w:id="41"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2" w:author="Intel" w:date="2021-06-16T18:50:00Z"/>
          <w:i/>
          <w:iCs/>
          <w:color w:val="0070C0"/>
          <w:lang w:eastAsia="zh-CN"/>
        </w:rPr>
      </w:pPr>
      <w:ins w:id="43"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4" w:author="Intel" w:date="2021-06-16T18:51:00Z">
        <w:r>
          <w:rPr>
            <w:i/>
            <w:iCs/>
            <w:color w:val="0070C0"/>
            <w:lang w:eastAsia="zh-CN"/>
          </w:rPr>
          <w:t>Objective #2. Therefore, it is recommended to proceed with all 3 objectives. Due to limited RAN4 capacity it is strongly encouraged to perform a task of down-sc</w:t>
        </w:r>
      </w:ins>
      <w:ins w:id="45" w:author="Intel" w:date="2021-06-16T18:52:00Z">
        <w:r>
          <w:rPr>
            <w:i/>
            <w:iCs/>
            <w:color w:val="0070C0"/>
            <w:lang w:eastAsia="zh-CN"/>
          </w:rPr>
          <w:t>oping of each of the 3 objectives</w:t>
        </w:r>
      </w:ins>
      <w:ins w:id="46"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47" w:author="Intel" w:date="2021-06-16T18:52:00Z"/>
          <w:b/>
          <w:bCs/>
          <w:sz w:val="20"/>
          <w:szCs w:val="20"/>
          <w:lang w:eastAsia="zh-CN"/>
        </w:rPr>
      </w:pPr>
      <w:bookmarkStart w:id="48" w:name="_Hlk74763560"/>
      <w:ins w:id="49" w:author="Intel" w:date="2021-06-16T18:52:00Z">
        <w:r>
          <w:rPr>
            <w:b/>
            <w:bCs/>
            <w:sz w:val="20"/>
            <w:szCs w:val="20"/>
            <w:lang w:eastAsia="zh-CN"/>
          </w:rPr>
          <w:t>Proposal</w:t>
        </w:r>
      </w:ins>
      <w:ins w:id="50" w:author="Intel" w:date="2021-06-16T18:53:00Z">
        <w:r>
          <w:rPr>
            <w:b/>
            <w:bCs/>
            <w:sz w:val="20"/>
            <w:szCs w:val="20"/>
            <w:lang w:eastAsia="zh-CN"/>
          </w:rPr>
          <w:t xml:space="preserve"> 1-1-1</w:t>
        </w:r>
      </w:ins>
      <w:ins w:id="51" w:author="Intel" w:date="2021-06-16T18:52:00Z">
        <w:r>
          <w:rPr>
            <w:b/>
            <w:bCs/>
            <w:sz w:val="20"/>
            <w:szCs w:val="20"/>
            <w:lang w:eastAsia="zh-CN"/>
          </w:rPr>
          <w:t xml:space="preserve">: </w:t>
        </w:r>
      </w:ins>
      <w:ins w:id="52" w:author="Intel" w:date="2021-06-16T18:54:00Z">
        <w:r>
          <w:rPr>
            <w:b/>
            <w:bCs/>
            <w:sz w:val="20"/>
            <w:szCs w:val="20"/>
            <w:lang w:eastAsia="zh-CN"/>
          </w:rPr>
          <w:t>Approve</w:t>
        </w:r>
      </w:ins>
      <w:ins w:id="53" w:author="Intel" w:date="2021-06-16T18:53:00Z">
        <w:r>
          <w:rPr>
            <w:b/>
            <w:bCs/>
            <w:color w:val="000000" w:themeColor="text1"/>
            <w:sz w:val="20"/>
            <w:szCs w:val="20"/>
            <w:lang w:val="en-US" w:eastAsia="zh-CN"/>
          </w:rPr>
          <w:t xml:space="preserve"> the f</w:t>
        </w:r>
      </w:ins>
      <w:ins w:id="54"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55" w:author="Intel" w:date="2021-06-16T17:49:00Z"/>
          <w:b/>
          <w:bCs/>
          <w:iCs/>
          <w:color w:val="000000" w:themeColor="text1"/>
          <w:lang w:eastAsia="zh-CN"/>
        </w:rPr>
      </w:pPr>
      <w:ins w:id="56"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57" w:author="Intel" w:date="2021-06-16T17:49:00Z"/>
          <w:b/>
          <w:bCs/>
        </w:rPr>
      </w:pPr>
      <w:ins w:id="58"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59" w:author="Intel" w:date="2021-06-16T17:49:00Z"/>
          <w:b/>
          <w:bCs/>
        </w:rPr>
      </w:pPr>
      <w:ins w:id="60"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61" w:author="Intel" w:date="2021-06-16T18:53:00Z"/>
          <w:b/>
          <w:bCs/>
          <w:sz w:val="20"/>
          <w:szCs w:val="20"/>
          <w:lang w:eastAsia="zh-CN"/>
        </w:rPr>
      </w:pPr>
      <w:ins w:id="62" w:author="Intel" w:date="2021-06-16T18:53:00Z">
        <w:r>
          <w:rPr>
            <w:b/>
            <w:bCs/>
            <w:sz w:val="20"/>
            <w:szCs w:val="20"/>
            <w:lang w:eastAsia="zh-CN"/>
          </w:rPr>
          <w:t>Proposal 1-1-</w:t>
        </w:r>
      </w:ins>
      <w:ins w:id="63" w:author="Intel" w:date="2021-06-16T18:54:00Z">
        <w:r>
          <w:rPr>
            <w:b/>
            <w:bCs/>
            <w:sz w:val="20"/>
            <w:szCs w:val="20"/>
            <w:lang w:eastAsia="zh-CN"/>
          </w:rPr>
          <w:t>2</w:t>
        </w:r>
      </w:ins>
      <w:ins w:id="64" w:author="Intel" w:date="2021-06-16T18:53:00Z">
        <w:r>
          <w:rPr>
            <w:b/>
            <w:bCs/>
            <w:sz w:val="20"/>
            <w:szCs w:val="20"/>
            <w:lang w:eastAsia="zh-CN"/>
          </w:rPr>
          <w:t xml:space="preserve">: </w:t>
        </w:r>
      </w:ins>
      <w:ins w:id="65"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48"/>
    <w:p w14:paraId="0CAF2B5B" w14:textId="77777777" w:rsidR="0072688B" w:rsidRPr="0072688B" w:rsidRDefault="0072688B" w:rsidP="009D6E6D">
      <w:pPr>
        <w:rPr>
          <w:ins w:id="66" w:author="Intel" w:date="2021-06-16T17:49:00Z"/>
          <w:lang w:eastAsia="zh-CN"/>
          <w:rPrChange w:id="67" w:author="Intel" w:date="2021-06-16T18:38:00Z">
            <w:rPr>
              <w:ins w:id="68"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69" w:author="Intel" w:date="2021-06-16T17:53:00Z"/>
        </w:trPr>
        <w:tc>
          <w:tcPr>
            <w:tcW w:w="1233" w:type="dxa"/>
          </w:tcPr>
          <w:p w14:paraId="371EFDC7" w14:textId="77777777" w:rsidR="009D6E6D" w:rsidRPr="001233A8" w:rsidRDefault="009D6E6D" w:rsidP="007973CA">
            <w:pPr>
              <w:spacing w:after="120"/>
              <w:rPr>
                <w:ins w:id="70" w:author="Intel" w:date="2021-06-16T17:53:00Z"/>
                <w:rFonts w:eastAsiaTheme="minorEastAsia"/>
                <w:b/>
                <w:bCs/>
                <w:color w:val="000000" w:themeColor="text1"/>
                <w:lang w:val="en-US" w:eastAsia="zh-CN"/>
              </w:rPr>
            </w:pPr>
            <w:ins w:id="71"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2" w:author="Intel" w:date="2021-06-16T17:53:00Z"/>
                <w:rFonts w:eastAsiaTheme="minorEastAsia"/>
                <w:b/>
                <w:bCs/>
                <w:color w:val="000000" w:themeColor="text1"/>
                <w:lang w:val="en-US" w:eastAsia="zh-CN"/>
              </w:rPr>
            </w:pPr>
            <w:ins w:id="73"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74"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75" w:author="Intel" w:date="2021-06-16T17:53:00Z"/>
                <w:rFonts w:eastAsiaTheme="minorEastAsia"/>
                <w:color w:val="000000" w:themeColor="text1"/>
                <w:lang w:val="en-US" w:eastAsia="zh-CN"/>
              </w:rPr>
            </w:pPr>
            <w:ins w:id="76"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77" w:author="Intel" w:date="2021-06-16T17:53:00Z"/>
                <w:rFonts w:eastAsiaTheme="minorEastAsia"/>
                <w:color w:val="000000" w:themeColor="text1"/>
                <w:lang w:val="en-US" w:eastAsia="zh-CN"/>
              </w:rPr>
            </w:pPr>
            <w:ins w:id="78"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79" w:author="Intel" w:date="2021-06-16T17:53:00Z"/>
        </w:trPr>
        <w:tc>
          <w:tcPr>
            <w:tcW w:w="1233" w:type="dxa"/>
          </w:tcPr>
          <w:p w14:paraId="546FE39D" w14:textId="77777777" w:rsidR="009D6E6D" w:rsidRPr="00DC3C7D" w:rsidRDefault="007973CA" w:rsidP="007973CA">
            <w:pPr>
              <w:spacing w:after="120"/>
              <w:rPr>
                <w:ins w:id="80" w:author="Intel" w:date="2021-06-16T17:53:00Z"/>
                <w:rFonts w:eastAsiaTheme="minorEastAsia"/>
                <w:color w:val="000000" w:themeColor="text1"/>
                <w:lang w:val="en-US" w:eastAsia="zh-CN"/>
              </w:rPr>
            </w:pPr>
            <w:ins w:id="81"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2" w:author="Intel" w:date="2021-06-16T17:53:00Z"/>
                <w:rFonts w:eastAsiaTheme="minorEastAsia"/>
                <w:color w:val="000000" w:themeColor="text1"/>
                <w:lang w:val="en-US" w:eastAsia="zh-CN"/>
              </w:rPr>
            </w:pPr>
            <w:ins w:id="83"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84"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5" w:author="Xiaoran ZHANG" w:date="2021-06-17T11:03:00Z"/>
                <w:rFonts w:eastAsiaTheme="minorEastAsia"/>
                <w:color w:val="000000" w:themeColor="text1"/>
                <w:lang w:val="en-US" w:eastAsia="zh-CN"/>
                <w:rPrChange w:id="86" w:author="Xiaoran ZHANG" w:date="2021-06-17T11:03:00Z">
                  <w:rPr>
                    <w:ins w:id="87" w:author="Xiaoran ZHANG" w:date="2021-06-17T11:03:00Z"/>
                    <w:rFonts w:eastAsiaTheme="minorEastAsia"/>
                    <w:b/>
                    <w:color w:val="000000" w:themeColor="text1"/>
                    <w:sz w:val="24"/>
                    <w:lang w:val="en-US" w:eastAsia="zh-CN"/>
                  </w:rPr>
                </w:rPrChange>
              </w:rPr>
            </w:pPr>
            <w:ins w:id="88"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9" w:author="Xiaoran ZHANG" w:date="2021-06-17T11:03:00Z"/>
                <w:rFonts w:eastAsiaTheme="minorEastAsia"/>
                <w:color w:val="000000" w:themeColor="text1"/>
                <w:lang w:val="en-US" w:eastAsia="zh-CN"/>
                <w:rPrChange w:id="90" w:author="Xiaoran ZHANG" w:date="2021-06-17T11:04:00Z">
                  <w:rPr>
                    <w:ins w:id="91" w:author="Xiaoran ZHANG" w:date="2021-06-17T11:03:00Z"/>
                    <w:rFonts w:eastAsiaTheme="minorEastAsia"/>
                    <w:b/>
                    <w:color w:val="000000" w:themeColor="text1"/>
                    <w:sz w:val="24"/>
                    <w:lang w:val="en-US" w:eastAsia="zh-CN"/>
                  </w:rPr>
                </w:rPrChange>
              </w:rPr>
            </w:pPr>
            <w:ins w:id="92"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3" w:author="Valentin Gheorghiu" w:date="2021-06-17T12:14:00Z"/>
        </w:trPr>
        <w:tc>
          <w:tcPr>
            <w:tcW w:w="1233" w:type="dxa"/>
          </w:tcPr>
          <w:p w14:paraId="7A621937" w14:textId="51D71C87" w:rsidR="00195D51" w:rsidRDefault="00195D51" w:rsidP="007973CA">
            <w:pPr>
              <w:spacing w:after="120"/>
              <w:rPr>
                <w:ins w:id="94" w:author="Valentin Gheorghiu" w:date="2021-06-17T12:14:00Z"/>
                <w:color w:val="000000" w:themeColor="text1"/>
                <w:lang w:val="en-US" w:eastAsia="zh-CN"/>
              </w:rPr>
            </w:pPr>
            <w:ins w:id="95"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96" w:author="Valentin Gheorghiu" w:date="2021-06-17T12:15:00Z"/>
                <w:color w:val="000000" w:themeColor="text1"/>
                <w:lang w:val="en-US" w:eastAsia="ja-JP"/>
              </w:rPr>
            </w:pPr>
            <w:ins w:id="97"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98"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99" w:author="Valentin Gheorghiu" w:date="2021-06-17T12:14:00Z"/>
                <w:rFonts w:eastAsiaTheme="minorEastAsia"/>
                <w:color w:val="000000" w:themeColor="text1"/>
                <w:lang w:val="en-US" w:eastAsia="zh-CN"/>
                <w:rPrChange w:id="100" w:author="Shan Yang, China Telecom" w:date="2021-06-17T11:31:00Z">
                  <w:rPr>
                    <w:ins w:id="101" w:author="Valentin Gheorghiu" w:date="2021-06-17T12:14:00Z"/>
                    <w:color w:val="000000" w:themeColor="text1"/>
                    <w:lang w:val="en-US" w:eastAsia="ja-JP"/>
                  </w:rPr>
                </w:rPrChange>
              </w:rPr>
            </w:pPr>
            <w:ins w:id="102"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03" w:author="Shan Yang, China Telecom" w:date="2021-06-17T11:30:00Z"/>
        </w:trPr>
        <w:tc>
          <w:tcPr>
            <w:tcW w:w="1233" w:type="dxa"/>
          </w:tcPr>
          <w:p w14:paraId="736A6B09" w14:textId="6522B011" w:rsidR="0096463B" w:rsidRPr="0096463B" w:rsidRDefault="0096463B" w:rsidP="007973CA">
            <w:pPr>
              <w:spacing w:after="120"/>
              <w:rPr>
                <w:ins w:id="104" w:author="Shan Yang, China Telecom" w:date="2021-06-17T11:30:00Z"/>
                <w:rFonts w:eastAsiaTheme="minorEastAsia"/>
                <w:color w:val="000000" w:themeColor="text1"/>
                <w:lang w:eastAsia="zh-CN"/>
              </w:rPr>
            </w:pPr>
            <w:ins w:id="105"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06" w:author="Shan Yang, China Telecom" w:date="2021-06-17T11:30:00Z"/>
                <w:color w:val="000000" w:themeColor="text1"/>
                <w:lang w:val="en-US" w:eastAsia="ja-JP"/>
              </w:rPr>
            </w:pPr>
            <w:ins w:id="107"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08" w:author="Ato-MediaTek" w:date="2021-06-17T12:04:00Z"/>
        </w:trPr>
        <w:tc>
          <w:tcPr>
            <w:tcW w:w="1233" w:type="dxa"/>
          </w:tcPr>
          <w:p w14:paraId="78383B1F" w14:textId="77A32964" w:rsidR="000A42D8" w:rsidRDefault="000A42D8" w:rsidP="000A42D8">
            <w:pPr>
              <w:spacing w:after="120"/>
              <w:rPr>
                <w:ins w:id="109" w:author="Ato-MediaTek" w:date="2021-06-17T12:04:00Z"/>
                <w:color w:val="000000" w:themeColor="text1"/>
                <w:lang w:eastAsia="zh-CN"/>
              </w:rPr>
            </w:pPr>
            <w:ins w:id="110"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11" w:author="Ato-MediaTek" w:date="2021-06-17T12:04:00Z"/>
                <w:color w:val="000000" w:themeColor="text1"/>
                <w:lang w:val="en-US" w:eastAsia="ja-JP"/>
              </w:rPr>
            </w:pPr>
            <w:ins w:id="112"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13" w:author="Ato-MediaTek" w:date="2021-06-17T12:04:00Z"/>
                <w:color w:val="000000" w:themeColor="text1"/>
                <w:lang w:val="en-US" w:eastAsia="zh-CN"/>
              </w:rPr>
            </w:pPr>
            <w:ins w:id="114"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bl>
    <w:p w14:paraId="08173AAA" w14:textId="77777777" w:rsidR="009D6E6D" w:rsidRDefault="009D6E6D" w:rsidP="009D6E6D">
      <w:pPr>
        <w:rPr>
          <w:ins w:id="115" w:author="Intel" w:date="2021-06-16T17:53:00Z"/>
          <w:lang w:val="en-US" w:eastAsia="zh-CN"/>
        </w:rPr>
      </w:pPr>
    </w:p>
    <w:p w14:paraId="7E323A5C" w14:textId="77777777" w:rsidR="009D6E6D" w:rsidRPr="002C7E3F" w:rsidRDefault="009D6E6D" w:rsidP="009D6E6D">
      <w:pPr>
        <w:rPr>
          <w:ins w:id="116" w:author="Intel" w:date="2021-06-16T17:53:00Z"/>
          <w:b/>
          <w:bCs/>
          <w:color w:val="000000" w:themeColor="text1"/>
          <w:u w:val="single"/>
          <w:lang w:eastAsia="zh-CN"/>
        </w:rPr>
      </w:pPr>
    </w:p>
    <w:p w14:paraId="67F5DADF" w14:textId="77777777" w:rsidR="009D6E6D" w:rsidRPr="00C208EF" w:rsidRDefault="00441646" w:rsidP="009D6E6D">
      <w:pPr>
        <w:pStyle w:val="Heading4"/>
        <w:rPr>
          <w:ins w:id="117" w:author="Intel" w:date="2021-06-16T18:55:00Z"/>
          <w:sz w:val="20"/>
          <w:szCs w:val="14"/>
          <w:lang w:val="en-US"/>
          <w:rPrChange w:id="118" w:author="MK" w:date="2021-06-16T19:09:00Z">
            <w:rPr>
              <w:ins w:id="119" w:author="Intel" w:date="2021-06-16T18:55:00Z"/>
              <w:sz w:val="20"/>
              <w:szCs w:val="14"/>
            </w:rPr>
          </w:rPrChange>
        </w:rPr>
      </w:pPr>
      <w:ins w:id="120" w:author="Intel" w:date="2021-06-16T17:53:00Z">
        <w:r w:rsidRPr="00441646">
          <w:rPr>
            <w:sz w:val="20"/>
            <w:szCs w:val="14"/>
            <w:lang w:val="en-US"/>
            <w:rPrChange w:id="121"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22" w:author="Intel" w:date="2021-06-16T17:53:00Z"/>
          <w:lang w:eastAsia="zh-CN"/>
          <w:rPrChange w:id="123" w:author="Intel" w:date="2021-06-16T18:55:00Z">
            <w:rPr>
              <w:ins w:id="124" w:author="Intel" w:date="2021-06-16T17:53:00Z"/>
              <w:b/>
              <w:bCs/>
              <w:color w:val="000000" w:themeColor="text1"/>
              <w:u w:val="single"/>
              <w:lang w:val="en-US" w:eastAsia="zh-CN"/>
            </w:rPr>
          </w:rPrChange>
        </w:rPr>
      </w:pPr>
      <w:ins w:id="125"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26" w:author="Intel" w:date="2021-06-16T18:56:00Z">
        <w:r>
          <w:rPr>
            <w:i/>
            <w:iCs/>
            <w:color w:val="0070C0"/>
            <w:lang w:eastAsia="zh-CN"/>
          </w:rPr>
          <w:t>nd focus on SSB-based measurements only and remove several sub-objectives based on companies feedback.</w:t>
        </w:r>
      </w:ins>
      <w:ins w:id="127" w:author="Intel" w:date="2021-06-16T19:09:00Z">
        <w:r w:rsidR="00263E4D">
          <w:rPr>
            <w:i/>
            <w:iCs/>
            <w:color w:val="0070C0"/>
            <w:lang w:eastAsia="zh-CN"/>
          </w:rPr>
          <w:t xml:space="preserve"> Moderator proposals are marked in red. </w:t>
        </w:r>
      </w:ins>
      <w:ins w:id="128" w:author="Intel" w:date="2021-06-16T18:56:00Z">
        <w:r>
          <w:rPr>
            <w:i/>
            <w:iCs/>
            <w:color w:val="0070C0"/>
            <w:lang w:eastAsia="zh-CN"/>
          </w:rPr>
          <w:t xml:space="preserve"> Companies are encouraged to share views on detailed objectives and possible further down-scopi</w:t>
        </w:r>
      </w:ins>
      <w:ins w:id="129" w:author="Intel" w:date="2021-06-16T18:57:00Z">
        <w:r>
          <w:rPr>
            <w:i/>
            <w:iCs/>
            <w:color w:val="0070C0"/>
            <w:lang w:eastAsia="zh-CN"/>
          </w:rPr>
          <w:t>ng if applicable.</w:t>
        </w:r>
      </w:ins>
    </w:p>
    <w:p w14:paraId="26A5DA77" w14:textId="77777777" w:rsidR="008E2B8E" w:rsidRDefault="009D6E6D">
      <w:pPr>
        <w:spacing w:after="120"/>
        <w:rPr>
          <w:ins w:id="130" w:author="Intel" w:date="2021-06-16T17:53:00Z"/>
          <w:b/>
          <w:bCs/>
        </w:rPr>
        <w:pPrChange w:id="131" w:author="Intel" w:date="2021-06-16T17:55:00Z">
          <w:pPr>
            <w:spacing w:after="120"/>
            <w:ind w:firstLine="284"/>
          </w:pPr>
        </w:pPrChange>
      </w:pPr>
      <w:ins w:id="132"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33" w:author="Intel" w:date="2021-06-16T17:53:00Z"/>
          <w:sz w:val="20"/>
          <w:szCs w:val="20"/>
          <w:lang w:eastAsia="zh-CN"/>
        </w:rPr>
      </w:pPr>
      <w:ins w:id="134" w:author="Intel" w:date="2021-06-16T17:56:00Z">
        <w:r>
          <w:rPr>
            <w:color w:val="000000" w:themeColor="text1"/>
            <w:sz w:val="20"/>
            <w:szCs w:val="20"/>
            <w:lang w:val="en-US" w:eastAsia="zh-CN"/>
          </w:rPr>
          <w:t>If approved, i</w:t>
        </w:r>
      </w:ins>
      <w:ins w:id="135" w:author="Intel" w:date="2021-06-16T17:53:00Z">
        <w:r w:rsidRPr="002C7E3F">
          <w:rPr>
            <w:color w:val="000000" w:themeColor="text1"/>
            <w:sz w:val="20"/>
            <w:szCs w:val="20"/>
            <w:lang w:val="en-US" w:eastAsia="zh-CN"/>
          </w:rPr>
          <w:t>nclude objective #1 in Rel-17 FeRRM WID</w:t>
        </w:r>
      </w:ins>
      <w:ins w:id="136"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37" w:author="Intel" w:date="2021-06-16T17:53:00Z"/>
          <w:sz w:val="20"/>
          <w:szCs w:val="20"/>
          <w:lang w:eastAsia="zh-CN"/>
        </w:rPr>
      </w:pPr>
      <w:ins w:id="138"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39" w:author="Intel" w:date="2021-06-16T17:53:00Z"/>
          <w:sz w:val="20"/>
          <w:szCs w:val="20"/>
          <w:lang w:eastAsia="zh-CN"/>
        </w:rPr>
      </w:pPr>
      <w:ins w:id="14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41" w:author="Intel" w:date="2021-06-16T17:53:00Z"/>
          <w:color w:val="000000" w:themeColor="text1"/>
          <w:sz w:val="20"/>
          <w:szCs w:val="20"/>
          <w:lang w:eastAsia="zh-CN"/>
        </w:rPr>
        <w:pPrChange w:id="142" w:author="Intel" w:date="2021-06-16T17:56:00Z">
          <w:pPr>
            <w:pStyle w:val="3GPPNormalText"/>
            <w:numPr>
              <w:ilvl w:val="1"/>
              <w:numId w:val="19"/>
            </w:numPr>
            <w:ind w:hanging="360"/>
            <w:jc w:val="left"/>
          </w:pPr>
        </w:pPrChange>
      </w:pPr>
      <w:ins w:id="143" w:author="Intel" w:date="2021-06-16T18:05:00Z">
        <w:r>
          <w:rPr>
            <w:color w:val="000000" w:themeColor="text1"/>
            <w:sz w:val="20"/>
            <w:szCs w:val="20"/>
            <w:lang w:eastAsia="zh-CN"/>
          </w:rPr>
          <w:t>Candidate</w:t>
        </w:r>
      </w:ins>
      <w:ins w:id="144"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45" w:author="Intel" w:date="2021-06-16T19:09:00Z"/>
          <w:i/>
          <w:lang w:val="en-US"/>
        </w:rPr>
      </w:pPr>
      <w:ins w:id="146"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47" w:author="Intel" w:date="2021-06-16T17:53:00Z"/>
          <w:i/>
          <w:lang w:val="en-US"/>
        </w:rPr>
      </w:pPr>
      <w:ins w:id="148"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49" w:author="Intel" w:date="2021-06-16T17:53:00Z"/>
          <w:i/>
          <w:lang w:val="en-US"/>
        </w:rPr>
      </w:pPr>
      <w:bookmarkStart w:id="150" w:name="OLE_LINK82"/>
      <w:bookmarkStart w:id="151" w:name="OLE_LINK83"/>
      <w:ins w:id="152" w:author="Intel" w:date="2021-06-16T17:53:00Z">
        <w:r w:rsidRPr="00441646">
          <w:rPr>
            <w:i/>
            <w:strike/>
            <w:color w:val="FF0000"/>
            <w:lang w:val="en-US"/>
            <w:rPrChange w:id="153" w:author="Intel" w:date="2021-06-16T19:09:00Z">
              <w:rPr>
                <w:rFonts w:eastAsia="MS Mincho"/>
                <w:i/>
                <w:sz w:val="22"/>
                <w:szCs w:val="24"/>
                <w:lang w:val="en-US"/>
              </w:rPr>
            </w:rPrChange>
          </w:rPr>
          <w:t>Specify</w:t>
        </w:r>
        <w:r w:rsidRPr="00441646">
          <w:rPr>
            <w:i/>
            <w:color w:val="FF0000"/>
            <w:lang w:val="en-US"/>
            <w:rPrChange w:id="154" w:author="Intel" w:date="2021-06-16T19:09:00Z">
              <w:rPr>
                <w:rFonts w:eastAsia="MS Mincho"/>
                <w:i/>
                <w:sz w:val="22"/>
                <w:szCs w:val="24"/>
                <w:lang w:val="en-US"/>
              </w:rPr>
            </w:rPrChange>
          </w:rPr>
          <w:t xml:space="preserve"> </w:t>
        </w:r>
      </w:ins>
      <w:ins w:id="155" w:author="Intel" w:date="2021-06-16T19:09:00Z">
        <w:r w:rsidR="00263E4D">
          <w:rPr>
            <w:i/>
            <w:lang w:val="en-US"/>
          </w:rPr>
          <w:t>D</w:t>
        </w:r>
      </w:ins>
      <w:ins w:id="156"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157" w:author="Intel" w:date="2021-06-16T17:53:00Z"/>
          <w:i/>
          <w:lang w:val="en-US"/>
        </w:rPr>
      </w:pPr>
      <w:ins w:id="158" w:author="Intel" w:date="2021-06-16T17:53:00Z">
        <w:r w:rsidRPr="008C10E6">
          <w:rPr>
            <w:i/>
            <w:lang w:val="en-US"/>
          </w:rPr>
          <w:t xml:space="preserve">PSCell addition </w:t>
        </w:r>
        <w:r w:rsidR="00441646" w:rsidRPr="00441646">
          <w:rPr>
            <w:i/>
            <w:strike/>
            <w:color w:val="FF0000"/>
            <w:lang w:val="en-US"/>
            <w:rPrChange w:id="159" w:author="Intel" w:date="2021-06-16T19:08:00Z">
              <w:rPr>
                <w:rFonts w:eastAsia="MS Mincho"/>
                <w:i/>
                <w:sz w:val="22"/>
                <w:szCs w:val="24"/>
                <w:lang w:val="en-US"/>
              </w:rPr>
            </w:rPrChange>
          </w:rPr>
          <w:t>[and release]</w:t>
        </w:r>
        <w:r w:rsidR="00441646" w:rsidRPr="00441646">
          <w:rPr>
            <w:i/>
            <w:color w:val="FF0000"/>
            <w:lang w:val="en-US"/>
            <w:rPrChange w:id="160" w:author="Intel" w:date="2021-06-16T19:08:00Z">
              <w:rPr>
                <w:rFonts w:eastAsia="MS Mincho"/>
                <w:i/>
                <w:sz w:val="22"/>
                <w:szCs w:val="24"/>
                <w:lang w:val="en-US"/>
              </w:rPr>
            </w:rPrChange>
          </w:rPr>
          <w:t xml:space="preserve"> </w:t>
        </w:r>
        <w:r w:rsidRPr="008C10E6">
          <w:rPr>
            <w:i/>
            <w:lang w:val="en-US"/>
          </w:rPr>
          <w:t>requirements</w:t>
        </w:r>
      </w:ins>
    </w:p>
    <w:bookmarkEnd w:id="150"/>
    <w:bookmarkEnd w:id="151"/>
    <w:p w14:paraId="2BC86038" w14:textId="77777777" w:rsidR="009D6E6D" w:rsidRPr="00263E4D" w:rsidRDefault="00441646">
      <w:pPr>
        <w:numPr>
          <w:ilvl w:val="2"/>
          <w:numId w:val="19"/>
        </w:numPr>
        <w:spacing w:after="120"/>
        <w:rPr>
          <w:ins w:id="161" w:author="Intel" w:date="2021-06-16T17:53:00Z"/>
          <w:i/>
          <w:strike/>
          <w:color w:val="FF0000"/>
          <w:lang w:val="en-US"/>
          <w:rPrChange w:id="162" w:author="Intel" w:date="2021-06-16T19:08:00Z">
            <w:rPr>
              <w:ins w:id="163" w:author="Intel" w:date="2021-06-16T17:53:00Z"/>
              <w:i/>
              <w:lang w:val="en-US"/>
            </w:rPr>
          </w:rPrChange>
        </w:rPr>
      </w:pPr>
      <w:ins w:id="164" w:author="Intel" w:date="2021-06-16T17:53:00Z">
        <w:r w:rsidRPr="00441646">
          <w:rPr>
            <w:i/>
            <w:strike/>
            <w:color w:val="FF0000"/>
            <w:lang w:val="en-US"/>
            <w:rPrChange w:id="165"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166" w:author="Intel" w:date="2021-06-16T17:53:00Z"/>
          <w:i/>
          <w:strike/>
          <w:lang w:val="en-US"/>
          <w:rPrChange w:id="167" w:author="Intel" w:date="2021-06-16T18:55:00Z">
            <w:rPr>
              <w:ins w:id="168" w:author="Intel" w:date="2021-06-16T17:53:00Z"/>
              <w:i/>
              <w:lang w:val="en-US"/>
            </w:rPr>
          </w:rPrChange>
        </w:rPr>
      </w:pPr>
      <w:ins w:id="169" w:author="Intel" w:date="2021-06-16T17:53:00Z">
        <w:r w:rsidRPr="008C10E6">
          <w:rPr>
            <w:i/>
            <w:lang w:val="en-US"/>
          </w:rPr>
          <w:t>Scheduling availabili</w:t>
        </w:r>
      </w:ins>
      <w:ins w:id="170" w:author="Intel" w:date="2021-06-16T17:55:00Z">
        <w:r w:rsidRPr="008C10E6">
          <w:rPr>
            <w:i/>
            <w:lang w:val="en-US"/>
          </w:rPr>
          <w:t>t</w:t>
        </w:r>
      </w:ins>
      <w:ins w:id="171" w:author="Intel" w:date="2021-06-16T17:53:00Z">
        <w:r w:rsidRPr="008C10E6">
          <w:rPr>
            <w:i/>
            <w:lang w:val="en-US"/>
          </w:rPr>
          <w:t xml:space="preserve">y </w:t>
        </w:r>
        <w:r w:rsidR="00441646" w:rsidRPr="00441646">
          <w:rPr>
            <w:i/>
            <w:strike/>
            <w:color w:val="FF0000"/>
            <w:lang w:val="en-US"/>
            <w:rPrChange w:id="172"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173" w:author="Intel" w:date="2021-06-16T17:53:00Z"/>
          <w:i/>
          <w:lang w:val="en-US"/>
        </w:rPr>
      </w:pPr>
      <w:ins w:id="174"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175" w:author="Intel" w:date="2021-06-16T17:53:00Z"/>
          <w:i/>
          <w:lang w:val="en-US"/>
        </w:rPr>
      </w:pPr>
      <w:ins w:id="176"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177" w:author="Intel" w:date="2021-06-16T17:53:00Z"/>
          <w:i/>
          <w:lang w:val="en-US"/>
        </w:rPr>
      </w:pPr>
      <w:ins w:id="178" w:author="Intel" w:date="2021-06-16T17:53:00Z">
        <w:r w:rsidRPr="008C10E6">
          <w:rPr>
            <w:i/>
            <w:lang w:val="en-US"/>
          </w:rPr>
          <w:t>Note</w:t>
        </w:r>
      </w:ins>
      <w:ins w:id="179" w:author="Intel" w:date="2021-06-16T17:59:00Z">
        <w:r w:rsidR="008521DB" w:rsidRPr="008C10E6">
          <w:rPr>
            <w:i/>
            <w:lang w:val="en-US"/>
          </w:rPr>
          <w:t xml:space="preserve"> 1</w:t>
        </w:r>
      </w:ins>
      <w:ins w:id="180"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181" w:author="Intel" w:date="2021-06-16T17:59:00Z"/>
          <w:i/>
          <w:lang w:val="en-US"/>
          <w:rPrChange w:id="182" w:author="Intel" w:date="2021-06-16T18:04:00Z">
            <w:rPr>
              <w:ins w:id="183" w:author="Intel" w:date="2021-06-16T17:59:00Z"/>
              <w:iCs/>
              <w:lang w:val="en-US"/>
            </w:rPr>
          </w:rPrChange>
        </w:rPr>
        <w:pPrChange w:id="184" w:author="Intel" w:date="2021-06-16T19:10:00Z">
          <w:pPr>
            <w:pStyle w:val="ListParagraph"/>
            <w:numPr>
              <w:numId w:val="19"/>
            </w:numPr>
            <w:spacing w:after="120"/>
            <w:ind w:left="720" w:firstLineChars="0" w:hanging="360"/>
          </w:pPr>
        </w:pPrChange>
      </w:pPr>
      <w:ins w:id="185" w:author="Intel" w:date="2021-06-16T17:59:00Z">
        <w:r w:rsidRPr="00441646">
          <w:rPr>
            <w:i/>
            <w:lang w:val="en-US"/>
            <w:rPrChange w:id="186" w:author="Intel" w:date="2021-06-16T18:04:00Z">
              <w:rPr>
                <w:iCs/>
                <w:lang w:val="en-US"/>
              </w:rPr>
            </w:rPrChange>
          </w:rPr>
          <w:t>Note</w:t>
        </w:r>
        <w:r w:rsidR="008521DB" w:rsidRPr="00262F1C">
          <w:rPr>
            <w:i/>
            <w:lang w:val="en-US"/>
          </w:rPr>
          <w:t xml:space="preserve"> 2</w:t>
        </w:r>
        <w:r w:rsidRPr="00441646">
          <w:rPr>
            <w:i/>
            <w:lang w:val="en-US"/>
            <w:rPrChange w:id="187" w:author="Intel" w:date="2021-06-16T18:04:00Z">
              <w:rPr>
                <w:iCs/>
                <w:lang w:val="en-US"/>
              </w:rPr>
            </w:rPrChange>
          </w:rPr>
          <w:t xml:space="preserve">: this objective applies only to NR SA </w:t>
        </w:r>
        <w:r w:rsidRPr="00441646">
          <w:rPr>
            <w:i/>
            <w:color w:val="FF0000"/>
            <w:lang w:val="en-US"/>
            <w:rPrChange w:id="188" w:author="Intel" w:date="2021-06-16T19:21:00Z">
              <w:rPr>
                <w:iCs/>
                <w:lang w:val="en-US"/>
              </w:rPr>
            </w:rPrChange>
          </w:rPr>
          <w:t>and only to SSB-based measurements.</w:t>
        </w:r>
      </w:ins>
    </w:p>
    <w:p w14:paraId="0B07B184" w14:textId="77777777" w:rsidR="008E2B8E" w:rsidRDefault="008E2B8E">
      <w:pPr>
        <w:rPr>
          <w:ins w:id="189" w:author="Intel" w:date="2021-06-16T17:55:00Z"/>
          <w:b/>
          <w:bCs/>
          <w:color w:val="000000" w:themeColor="text1"/>
          <w:u w:val="single"/>
          <w:lang w:val="en-US" w:eastAsia="zh-CN"/>
        </w:rPr>
        <w:pPrChange w:id="190"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191" w:author="Intel" w:date="2021-06-16T17:55:00Z"/>
        </w:trPr>
        <w:tc>
          <w:tcPr>
            <w:tcW w:w="1233" w:type="dxa"/>
          </w:tcPr>
          <w:p w14:paraId="4131CA74" w14:textId="77777777" w:rsidR="009D6E6D" w:rsidRPr="001233A8" w:rsidRDefault="009D6E6D" w:rsidP="007973CA">
            <w:pPr>
              <w:spacing w:after="120"/>
              <w:rPr>
                <w:ins w:id="192" w:author="Intel" w:date="2021-06-16T17:55:00Z"/>
                <w:rFonts w:eastAsiaTheme="minorEastAsia"/>
                <w:b/>
                <w:bCs/>
                <w:color w:val="000000" w:themeColor="text1"/>
                <w:lang w:val="en-US" w:eastAsia="zh-CN"/>
              </w:rPr>
            </w:pPr>
            <w:ins w:id="193"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194" w:author="Intel" w:date="2021-06-16T17:55:00Z"/>
                <w:rFonts w:eastAsiaTheme="minorEastAsia"/>
                <w:b/>
                <w:bCs/>
                <w:color w:val="000000" w:themeColor="text1"/>
                <w:lang w:val="en-US" w:eastAsia="zh-CN"/>
              </w:rPr>
            </w:pPr>
            <w:ins w:id="195"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196"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197" w:author="Intel" w:date="2021-06-16T17:55:00Z"/>
                <w:rFonts w:eastAsiaTheme="minorEastAsia"/>
                <w:color w:val="000000" w:themeColor="text1"/>
                <w:lang w:val="en-US" w:eastAsia="zh-CN"/>
              </w:rPr>
            </w:pPr>
            <w:ins w:id="198"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199" w:author="Intel" w:date="2021-06-16T17:55:00Z"/>
                <w:rFonts w:eastAsiaTheme="minorEastAsia"/>
                <w:color w:val="000000" w:themeColor="text1"/>
                <w:lang w:val="en-US" w:eastAsia="zh-CN"/>
              </w:rPr>
            </w:pPr>
            <w:ins w:id="200" w:author="MK" w:date="2021-06-16T19:11:00Z">
              <w:r>
                <w:rPr>
                  <w:rFonts w:eastAsiaTheme="minorEastAsia"/>
                  <w:color w:val="000000" w:themeColor="text1"/>
                  <w:lang w:val="en-US" w:eastAsia="zh-CN"/>
                </w:rPr>
                <w:t>Proposal is f</w:t>
              </w:r>
            </w:ins>
            <w:ins w:id="201" w:author="MK" w:date="2021-06-16T19:10:00Z">
              <w:r>
                <w:rPr>
                  <w:rFonts w:eastAsiaTheme="minorEastAsia"/>
                  <w:color w:val="000000" w:themeColor="text1"/>
                  <w:lang w:val="en-US" w:eastAsia="zh-CN"/>
                </w:rPr>
                <w:t>ine for u</w:t>
              </w:r>
            </w:ins>
            <w:ins w:id="202" w:author="MK" w:date="2021-06-16T19:11:00Z">
              <w:r>
                <w:rPr>
                  <w:rFonts w:eastAsiaTheme="minorEastAsia"/>
                  <w:color w:val="000000" w:themeColor="text1"/>
                  <w:lang w:val="en-US" w:eastAsia="zh-CN"/>
                </w:rPr>
                <w:t>s.</w:t>
              </w:r>
            </w:ins>
          </w:p>
        </w:tc>
      </w:tr>
      <w:tr w:rsidR="009D6E6D" w:rsidRPr="00943D7D" w14:paraId="7CE07447" w14:textId="77777777" w:rsidTr="007973CA">
        <w:trPr>
          <w:ins w:id="203" w:author="Intel" w:date="2021-06-16T17:55:00Z"/>
        </w:trPr>
        <w:tc>
          <w:tcPr>
            <w:tcW w:w="1233" w:type="dxa"/>
          </w:tcPr>
          <w:p w14:paraId="40DF3F29" w14:textId="77777777" w:rsidR="009D6E6D" w:rsidRPr="00DC3C7D" w:rsidRDefault="007973CA" w:rsidP="007973CA">
            <w:pPr>
              <w:spacing w:after="120"/>
              <w:rPr>
                <w:ins w:id="204" w:author="Intel" w:date="2021-06-16T17:55:00Z"/>
                <w:rFonts w:eastAsiaTheme="minorEastAsia"/>
                <w:color w:val="000000" w:themeColor="text1"/>
                <w:lang w:val="en-US" w:eastAsia="zh-CN"/>
              </w:rPr>
            </w:pPr>
            <w:ins w:id="205"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06" w:author="OPPO" w:date="2021-06-17T10:24:00Z"/>
                <w:rFonts w:eastAsiaTheme="minorEastAsia"/>
                <w:color w:val="000000" w:themeColor="text1"/>
                <w:lang w:val="en-US" w:eastAsia="zh-CN"/>
              </w:rPr>
            </w:pPr>
            <w:ins w:id="207" w:author="OPPO" w:date="2021-06-17T10:20:00Z">
              <w:r>
                <w:rPr>
                  <w:rFonts w:eastAsiaTheme="minorEastAsia"/>
                  <w:color w:val="000000" w:themeColor="text1"/>
                  <w:lang w:val="en-US" w:eastAsia="zh-CN"/>
                </w:rPr>
                <w:t xml:space="preserve">Support the proposal. </w:t>
              </w:r>
            </w:ins>
            <w:ins w:id="208" w:author="OPPO" w:date="2021-06-17T10:24:00Z">
              <w:r w:rsidR="008D3EDF">
                <w:rPr>
                  <w:rFonts w:eastAsiaTheme="minorEastAsia"/>
                  <w:color w:val="000000" w:themeColor="text1"/>
                  <w:lang w:val="en-US" w:eastAsia="zh-CN"/>
                </w:rPr>
                <w:t>To avoid confusion, a</w:t>
              </w:r>
            </w:ins>
            <w:ins w:id="209" w:author="OPPO" w:date="2021-06-17T10:22:00Z">
              <w:r w:rsidR="008D3EDF">
                <w:rPr>
                  <w:rFonts w:eastAsiaTheme="minorEastAsia"/>
                  <w:color w:val="000000" w:themeColor="text1"/>
                  <w:lang w:val="en-US" w:eastAsia="zh-CN"/>
                </w:rPr>
                <w:t xml:space="preserve"> </w:t>
              </w:r>
            </w:ins>
            <w:ins w:id="210"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11" w:author="OPPO" w:date="2021-06-17T10:22:00Z">
              <w:r w:rsidR="008D3EDF">
                <w:rPr>
                  <w:rFonts w:eastAsiaTheme="minorEastAsia"/>
                  <w:color w:val="000000" w:themeColor="text1"/>
                  <w:lang w:val="en-US" w:eastAsia="zh-CN"/>
                </w:rPr>
                <w:t xml:space="preserve"> is suggested for the sub</w:t>
              </w:r>
            </w:ins>
            <w:ins w:id="212" w:author="OPPO" w:date="2021-06-17T10:23:00Z">
              <w:r w:rsidR="008D3EDF">
                <w:rPr>
                  <w:rFonts w:eastAsiaTheme="minorEastAsia"/>
                  <w:color w:val="000000" w:themeColor="text1"/>
                  <w:lang w:val="en-US" w:eastAsia="zh-CN"/>
                </w:rPr>
                <w:t>-bullets about requirements for PSCell procedures</w:t>
              </w:r>
            </w:ins>
            <w:ins w:id="213"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14" w:author="OPPO" w:date="2021-06-17T10:54:00Z"/>
                <w:i/>
                <w:lang w:val="en-US"/>
              </w:rPr>
            </w:pPr>
            <w:ins w:id="215" w:author="OPPO" w:date="2021-06-17T10:24:00Z">
              <w:r w:rsidRPr="00441646">
                <w:rPr>
                  <w:rFonts w:eastAsiaTheme="minorEastAsia"/>
                  <w:i/>
                  <w:strike/>
                  <w:color w:val="FF0000"/>
                  <w:lang w:val="en-US"/>
                  <w:rPrChange w:id="216" w:author="OPPO" w:date="2021-06-17T10:24:00Z">
                    <w:rPr>
                      <w:rFonts w:eastAsia="MS Mincho"/>
                      <w:i/>
                      <w:strike/>
                      <w:color w:val="FF0000"/>
                      <w:lang w:val="en-US"/>
                    </w:rPr>
                  </w:rPrChange>
                </w:rPr>
                <w:lastRenderedPageBreak/>
                <w:t>Specify</w:t>
              </w:r>
              <w:r w:rsidRPr="00441646">
                <w:rPr>
                  <w:rFonts w:eastAsiaTheme="minorEastAsia"/>
                  <w:i/>
                  <w:color w:val="FF0000"/>
                  <w:lang w:val="en-US"/>
                  <w:rPrChange w:id="217" w:author="OPPO" w:date="2021-06-17T10:24:00Z">
                    <w:rPr>
                      <w:rFonts w:eastAsia="MS Mincho"/>
                      <w:i/>
                      <w:color w:val="FF0000"/>
                      <w:lang w:val="en-US"/>
                    </w:rPr>
                  </w:rPrChange>
                </w:rPr>
                <w:t xml:space="preserve"> </w:t>
              </w:r>
              <w:r w:rsidRPr="00441646">
                <w:rPr>
                  <w:rFonts w:eastAsiaTheme="minorEastAsia"/>
                  <w:i/>
                  <w:lang w:val="en-US"/>
                  <w:rPrChange w:id="218" w:author="OPPO" w:date="2021-06-17T10:24:00Z">
                    <w:rPr>
                      <w:rFonts w:eastAsia="MS Mincho"/>
                      <w:i/>
                      <w:lang w:val="en-US"/>
                    </w:rPr>
                  </w:rPrChange>
                </w:rPr>
                <w:t>Delay</w:t>
              </w:r>
            </w:ins>
            <w:ins w:id="219" w:author="OPPO" w:date="2021-06-17T10:40:00Z">
              <w:r w:rsidRPr="00441646">
                <w:rPr>
                  <w:rFonts w:eastAsiaTheme="minorEastAsia"/>
                  <w:i/>
                  <w:color w:val="4472C4" w:themeColor="accent1"/>
                  <w:lang w:val="en-US"/>
                  <w:rPrChange w:id="220" w:author="OPPO" w:date="2021-06-17T10:55:00Z">
                    <w:rPr>
                      <w:rFonts w:eastAsia="MS Mincho"/>
                      <w:i/>
                      <w:lang w:val="en-US"/>
                    </w:rPr>
                  </w:rPrChange>
                </w:rPr>
                <w:t xml:space="preserve"> and</w:t>
              </w:r>
            </w:ins>
            <w:ins w:id="221" w:author="OPPO" w:date="2021-06-17T10:41:00Z">
              <w:r w:rsidRPr="00441646">
                <w:rPr>
                  <w:rFonts w:eastAsiaTheme="minorEastAsia"/>
                  <w:i/>
                  <w:color w:val="4472C4" w:themeColor="accent1"/>
                  <w:lang w:val="en-US"/>
                  <w:rPrChange w:id="222" w:author="OPPO" w:date="2021-06-17T10:55:00Z">
                    <w:rPr>
                      <w:rFonts w:eastAsia="MS Mincho"/>
                      <w:i/>
                      <w:lang w:val="en-US"/>
                    </w:rPr>
                  </w:rPrChange>
                </w:rPr>
                <w:t>/</w:t>
              </w:r>
            </w:ins>
            <w:ins w:id="223" w:author="OPPO" w:date="2021-06-17T10:40:00Z">
              <w:r w:rsidRPr="00441646">
                <w:rPr>
                  <w:rFonts w:eastAsiaTheme="minorEastAsia"/>
                  <w:i/>
                  <w:color w:val="4472C4" w:themeColor="accent1"/>
                  <w:lang w:val="en-US"/>
                  <w:rPrChange w:id="224" w:author="OPPO" w:date="2021-06-17T10:55:00Z">
                    <w:rPr>
                      <w:rFonts w:eastAsia="MS Mincho"/>
                      <w:i/>
                      <w:lang w:val="en-US"/>
                    </w:rPr>
                  </w:rPrChange>
                </w:rPr>
                <w:t>or</w:t>
              </w:r>
            </w:ins>
            <w:ins w:id="225" w:author="OPPO" w:date="2021-06-17T10:41:00Z">
              <w:r w:rsidRPr="00441646">
                <w:rPr>
                  <w:rFonts w:eastAsiaTheme="minorEastAsia"/>
                  <w:i/>
                  <w:color w:val="4472C4" w:themeColor="accent1"/>
                  <w:lang w:val="en-US"/>
                  <w:rPrChange w:id="226" w:author="OPPO" w:date="2021-06-17T10:55:00Z">
                    <w:rPr>
                      <w:rFonts w:eastAsia="MS Mincho"/>
                      <w:i/>
                      <w:lang w:val="en-US"/>
                    </w:rPr>
                  </w:rPrChange>
                </w:rPr>
                <w:t xml:space="preserve"> interruption</w:t>
              </w:r>
            </w:ins>
            <w:ins w:id="227" w:author="OPPO" w:date="2021-06-17T10:24:00Z">
              <w:r w:rsidRPr="00441646">
                <w:rPr>
                  <w:rFonts w:eastAsiaTheme="minorEastAsia"/>
                  <w:i/>
                  <w:lang w:val="en-US"/>
                  <w:rPrChange w:id="228" w:author="OPPO" w:date="2021-06-17T10:24:00Z">
                    <w:rPr>
                      <w:rFonts w:eastAsia="MS Mincho"/>
                      <w:i/>
                      <w:lang w:val="en-US"/>
                    </w:rPr>
                  </w:rPrChange>
                </w:rPr>
                <w:t xml:space="preserve"> requirements for PSCell procedures</w:t>
              </w:r>
            </w:ins>
            <w:ins w:id="229" w:author="OPPO" w:date="2021-06-17T10:41:00Z">
              <w:r w:rsidRPr="00441646">
                <w:rPr>
                  <w:rFonts w:eastAsiaTheme="minorEastAsia"/>
                  <w:i/>
                  <w:color w:val="4472C4" w:themeColor="accent1"/>
                  <w:lang w:val="en-US"/>
                  <w:rPrChange w:id="230"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31" w:author="OPPO" w:date="2021-06-17T10:24:00Z"/>
                <w:i/>
                <w:strike/>
                <w:lang w:val="en-US"/>
                <w:rPrChange w:id="232" w:author="OPPO" w:date="2021-06-17T10:55:00Z">
                  <w:rPr>
                    <w:ins w:id="233" w:author="OPPO" w:date="2021-06-17T10:24:00Z"/>
                    <w:rFonts w:eastAsiaTheme="minorEastAsia"/>
                    <w:i/>
                    <w:lang w:val="en-US"/>
                  </w:rPr>
                </w:rPrChange>
              </w:rPr>
              <w:pPrChange w:id="234" w:author="OPPO" w:date="2021-06-17T10:55:00Z">
                <w:pPr>
                  <w:numPr>
                    <w:ilvl w:val="2"/>
                    <w:numId w:val="19"/>
                  </w:numPr>
                  <w:overflowPunct/>
                  <w:autoSpaceDE/>
                  <w:autoSpaceDN/>
                  <w:adjustRightInd/>
                  <w:spacing w:after="120"/>
                  <w:ind w:left="2160" w:hanging="360"/>
                  <w:textAlignment w:val="auto"/>
                </w:pPr>
              </w:pPrChange>
            </w:pPr>
            <w:ins w:id="235" w:author="OPPO" w:date="2021-06-17T10:54:00Z">
              <w:r w:rsidRPr="00441646">
                <w:rPr>
                  <w:i/>
                  <w:strike/>
                  <w:lang w:val="en-US"/>
                  <w:rPrChange w:id="236" w:author="OPPO" w:date="2021-06-17T10:55:00Z">
                    <w:rPr>
                      <w:i/>
                      <w:lang w:val="en-US"/>
                    </w:rPr>
                  </w:rPrChange>
                </w:rPr>
                <w:t xml:space="preserve">PSCell addition </w:t>
              </w:r>
              <w:r>
                <w:rPr>
                  <w:i/>
                  <w:strike/>
                  <w:color w:val="FF0000"/>
                  <w:lang w:val="en-US"/>
                </w:rPr>
                <w:t>[and release]</w:t>
              </w:r>
              <w:r w:rsidRPr="00441646">
                <w:rPr>
                  <w:i/>
                  <w:strike/>
                  <w:color w:val="FF0000"/>
                  <w:lang w:val="en-US"/>
                  <w:rPrChange w:id="237" w:author="OPPO" w:date="2021-06-17T10:55:00Z">
                    <w:rPr>
                      <w:i/>
                      <w:color w:val="FF0000"/>
                      <w:lang w:val="en-US"/>
                    </w:rPr>
                  </w:rPrChange>
                </w:rPr>
                <w:t xml:space="preserve"> </w:t>
              </w:r>
              <w:r w:rsidRPr="00441646">
                <w:rPr>
                  <w:i/>
                  <w:strike/>
                  <w:lang w:val="en-US"/>
                  <w:rPrChange w:id="238" w:author="OPPO" w:date="2021-06-17T10:55:00Z">
                    <w:rPr>
                      <w:i/>
                      <w:lang w:val="en-US"/>
                    </w:rPr>
                  </w:rPrChange>
                </w:rPr>
                <w:t>requirements</w:t>
              </w:r>
            </w:ins>
          </w:p>
          <w:p w14:paraId="21094D1F" w14:textId="77777777" w:rsidR="008D3EDF" w:rsidRPr="00943D7D" w:rsidRDefault="008D3EDF" w:rsidP="007973CA">
            <w:pPr>
              <w:spacing w:after="120"/>
              <w:rPr>
                <w:ins w:id="239" w:author="Intel" w:date="2021-06-16T17:55:00Z"/>
                <w:rFonts w:eastAsiaTheme="minorEastAsia"/>
                <w:color w:val="000000" w:themeColor="text1"/>
                <w:lang w:val="en-US" w:eastAsia="zh-CN"/>
              </w:rPr>
            </w:pPr>
          </w:p>
        </w:tc>
      </w:tr>
      <w:tr w:rsidR="00382506" w:rsidRPr="00943D7D" w14:paraId="31A0C9A4" w14:textId="77777777" w:rsidTr="007973CA">
        <w:trPr>
          <w:ins w:id="240"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41" w:author="Xiaoran ZHANG" w:date="2021-06-17T11:04:00Z"/>
                <w:rFonts w:eastAsiaTheme="minorEastAsia"/>
                <w:color w:val="000000" w:themeColor="text1"/>
                <w:lang w:val="en-US" w:eastAsia="zh-CN"/>
                <w:rPrChange w:id="242" w:author="Xiaoran ZHANG" w:date="2021-06-17T11:04:00Z">
                  <w:rPr>
                    <w:ins w:id="243" w:author="Xiaoran ZHANG" w:date="2021-06-17T11:04:00Z"/>
                    <w:rFonts w:eastAsiaTheme="minorEastAsia"/>
                    <w:b/>
                    <w:color w:val="000000" w:themeColor="text1"/>
                    <w:sz w:val="24"/>
                    <w:lang w:val="en-US" w:eastAsia="zh-CN"/>
                  </w:rPr>
                </w:rPrChange>
              </w:rPr>
            </w:pPr>
            <w:ins w:id="244" w:author="Xiaoran ZHANG" w:date="2021-06-17T11:04:00Z">
              <w:r>
                <w:rPr>
                  <w:rFonts w:eastAsiaTheme="minorEastAsia" w:hint="eastAsia"/>
                  <w:color w:val="000000" w:themeColor="text1"/>
                  <w:lang w:val="en-US" w:eastAsia="zh-CN"/>
                </w:rPr>
                <w:lastRenderedPageBreak/>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45" w:author="Xiaoran ZHANG" w:date="2021-06-17T11:04:00Z"/>
                <w:rFonts w:eastAsiaTheme="minorEastAsia"/>
                <w:color w:val="000000" w:themeColor="text1"/>
                <w:lang w:val="en-US" w:eastAsia="zh-CN"/>
                <w:rPrChange w:id="246" w:author="Xiaoran ZHANG" w:date="2021-06-17T11:04:00Z">
                  <w:rPr>
                    <w:ins w:id="247" w:author="Xiaoran ZHANG" w:date="2021-06-17T11:04:00Z"/>
                    <w:rFonts w:eastAsiaTheme="minorEastAsia"/>
                    <w:b/>
                    <w:color w:val="000000" w:themeColor="text1"/>
                    <w:sz w:val="24"/>
                    <w:lang w:val="en-US" w:eastAsia="zh-CN"/>
                  </w:rPr>
                </w:rPrChange>
              </w:rPr>
            </w:pPr>
            <w:ins w:id="248"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249"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250" w:author="Ato-MediaTek" w:date="2021-06-17T12:05:00Z"/>
                <w:color w:val="000000" w:themeColor="text1"/>
                <w:lang w:val="en-US" w:eastAsia="zh-CN"/>
              </w:rPr>
            </w:pPr>
            <w:ins w:id="251"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252" w:author="Ato-MediaTek" w:date="2021-06-17T12:05:00Z"/>
                <w:color w:val="000000" w:themeColor="text1"/>
                <w:lang w:val="en-US" w:eastAsia="zh-CN"/>
              </w:rPr>
            </w:pPr>
            <w:ins w:id="253"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254" w:author="Ato-MediaTek" w:date="2021-06-17T12:05:00Z"/>
                <w:color w:val="000000" w:themeColor="text1"/>
                <w:lang w:val="en-US" w:eastAsia="zh-CN"/>
              </w:rPr>
              <w:pPrChange w:id="255" w:author="Ato-MediaTek" w:date="2021-06-17T12:05:00Z">
                <w:pPr>
                  <w:keepLines/>
                  <w:tabs>
                    <w:tab w:val="left" w:pos="794"/>
                    <w:tab w:val="left" w:pos="1191"/>
                    <w:tab w:val="left" w:pos="1588"/>
                    <w:tab w:val="left" w:pos="1985"/>
                  </w:tabs>
                  <w:spacing w:before="120" w:after="120"/>
                  <w:jc w:val="center"/>
                </w:pPr>
              </w:pPrChange>
            </w:pPr>
            <w:ins w:id="256"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bl>
    <w:p w14:paraId="00645400" w14:textId="77777777" w:rsidR="009D6E6D" w:rsidRDefault="009D6E6D" w:rsidP="009D6E6D">
      <w:pPr>
        <w:pStyle w:val="3GPPNormalText"/>
        <w:jc w:val="left"/>
        <w:rPr>
          <w:ins w:id="257" w:author="Intel" w:date="2021-06-16T18:04:00Z"/>
          <w:color w:val="000000" w:themeColor="text1"/>
          <w:lang w:eastAsia="zh-CN"/>
        </w:rPr>
      </w:pPr>
    </w:p>
    <w:p w14:paraId="23F7390D" w14:textId="77777777" w:rsidR="008C10E6" w:rsidRPr="002C7E3F" w:rsidRDefault="008C10E6" w:rsidP="009D6E6D">
      <w:pPr>
        <w:pStyle w:val="3GPPNormalText"/>
        <w:jc w:val="left"/>
        <w:rPr>
          <w:ins w:id="258" w:author="Intel" w:date="2021-06-16T17:53:00Z"/>
          <w:color w:val="000000" w:themeColor="text1"/>
          <w:lang w:eastAsia="zh-CN"/>
        </w:rPr>
      </w:pPr>
    </w:p>
    <w:p w14:paraId="5E547247" w14:textId="77777777" w:rsidR="009D6E6D" w:rsidRPr="00C208EF" w:rsidRDefault="00441646" w:rsidP="009D6E6D">
      <w:pPr>
        <w:pStyle w:val="Heading4"/>
        <w:rPr>
          <w:ins w:id="259" w:author="Intel" w:date="2021-06-16T18:57:00Z"/>
          <w:sz w:val="20"/>
          <w:szCs w:val="14"/>
          <w:lang w:val="en-US"/>
          <w:rPrChange w:id="260" w:author="MK" w:date="2021-06-16T19:09:00Z">
            <w:rPr>
              <w:ins w:id="261" w:author="Intel" w:date="2021-06-16T18:57:00Z"/>
              <w:sz w:val="20"/>
              <w:szCs w:val="14"/>
            </w:rPr>
          </w:rPrChange>
        </w:rPr>
      </w:pPr>
      <w:ins w:id="262" w:author="Intel" w:date="2021-06-16T17:53:00Z">
        <w:r w:rsidRPr="00441646">
          <w:rPr>
            <w:sz w:val="20"/>
            <w:szCs w:val="14"/>
            <w:lang w:val="en-US"/>
            <w:rPrChange w:id="263"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264" w:author="Intel" w:date="2021-06-16T18:57:00Z"/>
          <w:lang w:val="en-US" w:eastAsia="zh-CN"/>
          <w:rPrChange w:id="265" w:author="Intel" w:date="2021-06-16T19:00:00Z">
            <w:rPr>
              <w:ins w:id="266" w:author="Intel" w:date="2021-06-16T18:57:00Z"/>
              <w:lang w:eastAsia="zh-CN"/>
            </w:rPr>
          </w:rPrChange>
        </w:rPr>
      </w:pPr>
      <w:ins w:id="267"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68" w:author="Intel" w:date="2021-06-16T18:59:00Z">
        <w:r w:rsidR="003B2B8B">
          <w:rPr>
            <w:i/>
            <w:iCs/>
            <w:color w:val="0070C0"/>
            <w:lang w:eastAsia="zh-CN"/>
          </w:rPr>
          <w:t>Further stu</w:t>
        </w:r>
      </w:ins>
      <w:ins w:id="269" w:author="Intel" w:date="2021-06-16T19:00:00Z">
        <w:r w:rsidR="003B2B8B">
          <w:rPr>
            <w:i/>
            <w:iCs/>
            <w:color w:val="0070C0"/>
            <w:lang w:eastAsia="zh-CN"/>
          </w:rPr>
          <w:t xml:space="preserve">dy stage is added based on GTW comments. </w:t>
        </w:r>
      </w:ins>
      <w:ins w:id="270" w:author="Intel" w:date="2021-06-16T19:08:00Z">
        <w:r w:rsidR="00263E4D">
          <w:rPr>
            <w:i/>
            <w:iCs/>
            <w:color w:val="0070C0"/>
            <w:lang w:eastAsia="zh-CN"/>
          </w:rPr>
          <w:t xml:space="preserve">Moderator provided updated objectives with key changes marked in red. </w:t>
        </w:r>
      </w:ins>
      <w:ins w:id="271" w:author="Intel" w:date="2021-06-16T19:00:00Z">
        <w:r w:rsidR="003B2B8B">
          <w:rPr>
            <w:i/>
            <w:iCs/>
            <w:color w:val="0070C0"/>
            <w:lang w:eastAsia="zh-CN"/>
          </w:rPr>
          <w:t>Companies are encouraged to share views on possible further downs-scoping</w:t>
        </w:r>
      </w:ins>
      <w:ins w:id="272" w:author="Intel" w:date="2021-06-16T19:01:00Z">
        <w:r w:rsidR="003B2B8B">
          <w:rPr>
            <w:i/>
            <w:iCs/>
            <w:color w:val="0070C0"/>
            <w:lang w:eastAsia="zh-CN"/>
          </w:rPr>
          <w:t xml:space="preserve"> and specific proposals on objectives</w:t>
        </w:r>
      </w:ins>
      <w:ins w:id="273" w:author="Intel" w:date="2021-06-16T19:00:00Z">
        <w:r w:rsidR="003B2B8B">
          <w:rPr>
            <w:i/>
            <w:iCs/>
            <w:color w:val="0070C0"/>
            <w:lang w:eastAsia="zh-CN"/>
          </w:rPr>
          <w:t>.</w:t>
        </w:r>
      </w:ins>
    </w:p>
    <w:p w14:paraId="66511C69" w14:textId="77777777" w:rsidR="008E2B8E" w:rsidRDefault="009D6E6D">
      <w:pPr>
        <w:spacing w:after="120"/>
        <w:rPr>
          <w:ins w:id="274" w:author="Intel" w:date="2021-06-16T17:53:00Z"/>
          <w:b/>
          <w:bCs/>
        </w:rPr>
        <w:pPrChange w:id="275" w:author="Intel" w:date="2021-06-16T18:05:00Z">
          <w:pPr>
            <w:spacing w:after="120"/>
            <w:ind w:firstLine="284"/>
          </w:pPr>
        </w:pPrChange>
      </w:pPr>
      <w:ins w:id="276"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277" w:author="Intel" w:date="2021-06-16T17:53:00Z"/>
          <w:sz w:val="20"/>
          <w:szCs w:val="20"/>
          <w:lang w:eastAsia="zh-CN"/>
        </w:rPr>
      </w:pPr>
      <w:ins w:id="278" w:author="Intel" w:date="2021-06-16T18:05:00Z">
        <w:r>
          <w:rPr>
            <w:color w:val="000000" w:themeColor="text1"/>
            <w:sz w:val="20"/>
            <w:szCs w:val="20"/>
            <w:lang w:val="en-US" w:eastAsia="zh-CN"/>
          </w:rPr>
          <w:t>If approved, i</w:t>
        </w:r>
      </w:ins>
      <w:ins w:id="279"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280" w:author="Intel" w:date="2021-06-16T18:05:00Z"/>
          <w:sz w:val="20"/>
          <w:szCs w:val="20"/>
          <w:lang w:eastAsia="zh-CN"/>
        </w:rPr>
      </w:pPr>
      <w:ins w:id="281"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282" w:author="Intel" w:date="2021-06-16T18:05:00Z"/>
          <w:sz w:val="20"/>
          <w:szCs w:val="20"/>
          <w:lang w:eastAsia="zh-CN"/>
        </w:rPr>
      </w:pPr>
      <w:ins w:id="283"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284" w:author="Intel" w:date="2021-06-16T18:08:00Z"/>
          <w:sz w:val="20"/>
          <w:szCs w:val="20"/>
          <w:lang w:eastAsia="zh-CN"/>
        </w:rPr>
      </w:pPr>
      <w:ins w:id="285"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286" w:author="Intel" w:date="2021-06-16T18:58:00Z"/>
          <w:i/>
          <w:iCs/>
          <w:sz w:val="20"/>
          <w:szCs w:val="20"/>
          <w:lang w:eastAsia="zh-CN"/>
          <w:rPrChange w:id="287" w:author="Intel" w:date="2021-06-16T19:10:00Z">
            <w:rPr>
              <w:ins w:id="288" w:author="Intel" w:date="2021-06-16T18:58:00Z"/>
              <w:sz w:val="20"/>
              <w:szCs w:val="20"/>
              <w:lang w:eastAsia="zh-CN"/>
            </w:rPr>
          </w:rPrChange>
        </w:rPr>
        <w:pPrChange w:id="289" w:author="Intel" w:date="2021-06-16T19:01:00Z">
          <w:pPr>
            <w:pStyle w:val="3GPPNormalText"/>
            <w:numPr>
              <w:ilvl w:val="2"/>
              <w:numId w:val="19"/>
            </w:numPr>
            <w:ind w:left="2160" w:hanging="360"/>
          </w:pPr>
        </w:pPrChange>
      </w:pPr>
      <w:ins w:id="290" w:author="Intel" w:date="2021-06-16T18:58:00Z">
        <w:r w:rsidRPr="00441646">
          <w:rPr>
            <w:i/>
            <w:iCs/>
            <w:color w:val="FF0000"/>
            <w:sz w:val="20"/>
            <w:szCs w:val="20"/>
            <w:lang w:eastAsia="zh-CN"/>
            <w:rPrChange w:id="291" w:author="Intel" w:date="2021-06-16T19:10:00Z">
              <w:rPr>
                <w:sz w:val="20"/>
                <w:szCs w:val="20"/>
                <w:lang w:eastAsia="zh-CN"/>
              </w:rPr>
            </w:rPrChange>
          </w:rPr>
          <w:t xml:space="preserve">Study and, if feasible, </w:t>
        </w:r>
        <w:r w:rsidRPr="00441646">
          <w:rPr>
            <w:i/>
            <w:iCs/>
            <w:sz w:val="20"/>
            <w:szCs w:val="20"/>
            <w:lang w:eastAsia="zh-CN"/>
            <w:rPrChange w:id="292"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293" w:author="Intel" w:date="2021-06-16T19:07:00Z"/>
          <w:i/>
          <w:iCs/>
          <w:color w:val="FF0000"/>
          <w:sz w:val="20"/>
          <w:szCs w:val="20"/>
          <w:lang w:eastAsia="zh-CN"/>
          <w:rPrChange w:id="294" w:author="Intel" w:date="2021-06-16T19:10:00Z">
            <w:rPr>
              <w:ins w:id="295" w:author="Intel" w:date="2021-06-16T19:07:00Z"/>
              <w:sz w:val="20"/>
              <w:szCs w:val="20"/>
              <w:lang w:eastAsia="zh-CN"/>
            </w:rPr>
          </w:rPrChange>
        </w:rPr>
      </w:pPr>
      <w:ins w:id="296" w:author="Intel" w:date="2021-06-16T18:58:00Z">
        <w:r w:rsidRPr="00441646">
          <w:rPr>
            <w:i/>
            <w:iCs/>
            <w:color w:val="FF0000"/>
            <w:sz w:val="20"/>
            <w:szCs w:val="20"/>
            <w:lang w:eastAsia="zh-CN"/>
            <w:rPrChange w:id="297" w:author="Intel" w:date="2021-06-16T19:10:00Z">
              <w:rPr>
                <w:sz w:val="20"/>
                <w:szCs w:val="20"/>
                <w:lang w:eastAsia="zh-CN"/>
              </w:rPr>
            </w:rPrChange>
          </w:rPr>
          <w:t xml:space="preserve">Study </w:t>
        </w:r>
      </w:ins>
      <w:ins w:id="298" w:author="Intel" w:date="2021-06-16T19:07:00Z">
        <w:r w:rsidRPr="00441646">
          <w:rPr>
            <w:i/>
            <w:iCs/>
            <w:color w:val="FF0000"/>
            <w:sz w:val="20"/>
            <w:szCs w:val="20"/>
            <w:lang w:eastAsia="zh-CN"/>
            <w:rPrChange w:id="299"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00" w:author="Intel" w:date="2021-06-16T18:58:00Z"/>
          <w:i/>
          <w:iCs/>
          <w:color w:val="FF0000"/>
          <w:sz w:val="20"/>
          <w:szCs w:val="20"/>
          <w:lang w:eastAsia="zh-CN"/>
          <w:rPrChange w:id="301" w:author="Intel" w:date="2021-06-16T19:10:00Z">
            <w:rPr>
              <w:ins w:id="302" w:author="Intel" w:date="2021-06-16T18:58:00Z"/>
              <w:sz w:val="20"/>
              <w:szCs w:val="20"/>
              <w:lang w:eastAsia="zh-CN"/>
            </w:rPr>
          </w:rPrChange>
        </w:rPr>
        <w:pPrChange w:id="303" w:author="Intel" w:date="2021-06-16T19:07:00Z">
          <w:pPr>
            <w:pStyle w:val="3GPPNormalText"/>
            <w:numPr>
              <w:ilvl w:val="2"/>
              <w:numId w:val="19"/>
            </w:numPr>
            <w:ind w:left="2160" w:hanging="360"/>
          </w:pPr>
        </w:pPrChange>
      </w:pPr>
      <w:ins w:id="304" w:author="Intel" w:date="2021-06-16T19:07:00Z">
        <w:r w:rsidRPr="00441646">
          <w:rPr>
            <w:i/>
            <w:iCs/>
            <w:color w:val="FF0000"/>
            <w:sz w:val="20"/>
            <w:szCs w:val="20"/>
            <w:lang w:eastAsia="zh-CN"/>
            <w:rPrChange w:id="305" w:author="Intel" w:date="2021-06-16T19:10:00Z">
              <w:rPr>
                <w:sz w:val="20"/>
                <w:szCs w:val="20"/>
                <w:lang w:eastAsia="zh-CN"/>
              </w:rPr>
            </w:rPrChange>
          </w:rPr>
          <w:t>F</w:t>
        </w:r>
      </w:ins>
      <w:ins w:id="306" w:author="Intel" w:date="2021-06-16T18:58:00Z">
        <w:r w:rsidRPr="00441646">
          <w:rPr>
            <w:i/>
            <w:iCs/>
            <w:color w:val="FF0000"/>
            <w:sz w:val="20"/>
            <w:szCs w:val="20"/>
            <w:lang w:eastAsia="zh-CN"/>
            <w:rPrChange w:id="307"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08" w:author="Intel" w:date="2021-06-16T18:58:00Z"/>
          <w:i/>
          <w:iCs/>
          <w:color w:val="FF0000"/>
          <w:sz w:val="20"/>
          <w:szCs w:val="20"/>
          <w:lang w:eastAsia="zh-CN"/>
          <w:rPrChange w:id="309" w:author="Intel" w:date="2021-06-16T19:10:00Z">
            <w:rPr>
              <w:ins w:id="310" w:author="Intel" w:date="2021-06-16T18:58:00Z"/>
              <w:sz w:val="20"/>
              <w:szCs w:val="20"/>
              <w:lang w:eastAsia="zh-CN"/>
            </w:rPr>
          </w:rPrChange>
        </w:rPr>
        <w:pPrChange w:id="311" w:author="Intel" w:date="2021-06-16T19:07:00Z">
          <w:pPr>
            <w:pStyle w:val="3GPPNormalText"/>
            <w:numPr>
              <w:ilvl w:val="2"/>
              <w:numId w:val="19"/>
            </w:numPr>
            <w:ind w:left="2160" w:hanging="360"/>
          </w:pPr>
        </w:pPrChange>
      </w:pPr>
      <w:ins w:id="312" w:author="Intel" w:date="2021-06-16T19:07:00Z">
        <w:r w:rsidRPr="00441646">
          <w:rPr>
            <w:i/>
            <w:iCs/>
            <w:color w:val="FF0000"/>
            <w:sz w:val="20"/>
            <w:szCs w:val="20"/>
            <w:lang w:eastAsia="zh-CN"/>
            <w:rPrChange w:id="313" w:author="Intel" w:date="2021-06-16T19:10:00Z">
              <w:rPr>
                <w:sz w:val="20"/>
                <w:szCs w:val="20"/>
                <w:lang w:eastAsia="zh-CN"/>
              </w:rPr>
            </w:rPrChange>
          </w:rPr>
          <w:t>F</w:t>
        </w:r>
      </w:ins>
      <w:ins w:id="314" w:author="Intel" w:date="2021-06-16T18:58:00Z">
        <w:r w:rsidRPr="00441646">
          <w:rPr>
            <w:i/>
            <w:iCs/>
            <w:color w:val="FF0000"/>
            <w:sz w:val="20"/>
            <w:szCs w:val="20"/>
            <w:lang w:eastAsia="zh-CN"/>
            <w:rPrChange w:id="315"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16" w:author="Intel" w:date="2021-06-16T18:58:00Z"/>
          <w:i/>
          <w:iCs/>
          <w:color w:val="FF0000"/>
          <w:sz w:val="20"/>
          <w:szCs w:val="20"/>
          <w:lang w:eastAsia="zh-CN"/>
          <w:rPrChange w:id="317" w:author="Intel" w:date="2021-06-16T19:10:00Z">
            <w:rPr>
              <w:ins w:id="318" w:author="Intel" w:date="2021-06-16T18:58:00Z"/>
              <w:sz w:val="20"/>
              <w:szCs w:val="20"/>
              <w:lang w:eastAsia="zh-CN"/>
            </w:rPr>
          </w:rPrChange>
        </w:rPr>
        <w:pPrChange w:id="319" w:author="Intel" w:date="2021-06-16T19:07:00Z">
          <w:pPr>
            <w:pStyle w:val="3GPPNormalText"/>
            <w:numPr>
              <w:ilvl w:val="2"/>
              <w:numId w:val="19"/>
            </w:numPr>
            <w:ind w:left="2160" w:hanging="360"/>
          </w:pPr>
        </w:pPrChange>
      </w:pPr>
      <w:ins w:id="320" w:author="Intel" w:date="2021-06-16T19:07:00Z">
        <w:r w:rsidRPr="00441646">
          <w:rPr>
            <w:i/>
            <w:iCs/>
            <w:color w:val="FF0000"/>
            <w:sz w:val="20"/>
            <w:szCs w:val="20"/>
            <w:lang w:eastAsia="zh-CN"/>
            <w:rPrChange w:id="321" w:author="Intel" w:date="2021-06-16T19:10:00Z">
              <w:rPr>
                <w:sz w:val="20"/>
                <w:szCs w:val="20"/>
                <w:lang w:eastAsia="zh-CN"/>
              </w:rPr>
            </w:rPrChange>
          </w:rPr>
          <w:t>P</w:t>
        </w:r>
      </w:ins>
      <w:ins w:id="322" w:author="Intel" w:date="2021-06-16T18:58:00Z">
        <w:r w:rsidRPr="00441646">
          <w:rPr>
            <w:i/>
            <w:iCs/>
            <w:color w:val="FF0000"/>
            <w:sz w:val="20"/>
            <w:szCs w:val="20"/>
            <w:lang w:eastAsia="zh-CN"/>
            <w:rPrChange w:id="323"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24" w:author="Intel" w:date="2021-06-16T18:08:00Z"/>
          <w:i/>
          <w:iCs/>
          <w:sz w:val="20"/>
          <w:szCs w:val="20"/>
          <w:lang w:eastAsia="zh-CN"/>
          <w:rPrChange w:id="325" w:author="Intel" w:date="2021-06-16T19:10:00Z">
            <w:rPr>
              <w:ins w:id="326" w:author="Intel" w:date="2021-06-16T18:08:00Z"/>
              <w:sz w:val="20"/>
              <w:szCs w:val="20"/>
              <w:lang w:eastAsia="zh-CN"/>
            </w:rPr>
          </w:rPrChange>
        </w:rPr>
      </w:pPr>
      <w:ins w:id="327" w:author="Intel" w:date="2021-06-16T18:08:00Z">
        <w:r w:rsidRPr="00441646">
          <w:rPr>
            <w:i/>
            <w:iCs/>
            <w:color w:val="000000" w:themeColor="text1"/>
            <w:sz w:val="20"/>
            <w:szCs w:val="20"/>
            <w:lang w:eastAsia="zh-CN"/>
            <w:rPrChange w:id="328"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29" w:author="Intel" w:date="2021-06-16T18:59:00Z"/>
          <w:i/>
          <w:iCs/>
          <w:color w:val="FF0000"/>
          <w:sz w:val="20"/>
          <w:szCs w:val="20"/>
          <w:lang w:eastAsia="zh-CN"/>
          <w:rPrChange w:id="330" w:author="Intel" w:date="2021-06-16T19:10:00Z">
            <w:rPr>
              <w:ins w:id="331" w:author="Intel" w:date="2021-06-16T18:59:00Z"/>
              <w:color w:val="000000" w:themeColor="text1"/>
              <w:sz w:val="20"/>
              <w:szCs w:val="20"/>
              <w:lang w:val="en-US" w:eastAsia="zh-CN"/>
            </w:rPr>
          </w:rPrChange>
        </w:rPr>
        <w:pPrChange w:id="332" w:author="Intel" w:date="2021-06-16T19:01:00Z">
          <w:pPr>
            <w:pStyle w:val="3GPPNormalText"/>
            <w:numPr>
              <w:ilvl w:val="4"/>
              <w:numId w:val="19"/>
            </w:numPr>
            <w:ind w:left="3600" w:hanging="360"/>
            <w:jc w:val="left"/>
          </w:pPr>
        </w:pPrChange>
      </w:pPr>
      <w:ins w:id="333" w:author="Intel" w:date="2021-06-16T18:08:00Z">
        <w:r w:rsidRPr="00441646">
          <w:rPr>
            <w:i/>
            <w:iCs/>
            <w:color w:val="FF0000"/>
            <w:sz w:val="20"/>
            <w:szCs w:val="20"/>
            <w:lang w:eastAsia="zh-CN"/>
            <w:rPrChange w:id="334" w:author="Intel" w:date="2021-06-16T19:10:00Z">
              <w:rPr>
                <w:color w:val="000000" w:themeColor="text1"/>
                <w:sz w:val="20"/>
                <w:szCs w:val="20"/>
                <w:lang w:eastAsia="zh-CN"/>
              </w:rPr>
            </w:rPrChange>
          </w:rPr>
          <w:t xml:space="preserve">Note: MTTD requirements are subject to </w:t>
        </w:r>
      </w:ins>
      <w:ins w:id="335" w:author="Intel" w:date="2021-06-16T18:10:00Z">
        <w:r w:rsidRPr="00441646">
          <w:rPr>
            <w:i/>
            <w:iCs/>
            <w:color w:val="FF0000"/>
            <w:sz w:val="20"/>
            <w:szCs w:val="20"/>
            <w:lang w:eastAsia="zh-CN"/>
            <w:rPrChange w:id="336" w:author="Intel" w:date="2021-06-16T19:10:00Z">
              <w:rPr>
                <w:color w:val="000000" w:themeColor="text1"/>
                <w:sz w:val="20"/>
                <w:szCs w:val="20"/>
                <w:lang w:eastAsia="zh-CN"/>
              </w:rPr>
            </w:rPrChange>
          </w:rPr>
          <w:t xml:space="preserve">the </w:t>
        </w:r>
      </w:ins>
      <w:ins w:id="337" w:author="Intel" w:date="2021-06-16T18:08:00Z">
        <w:r w:rsidRPr="00441646">
          <w:rPr>
            <w:i/>
            <w:iCs/>
            <w:color w:val="FF0000"/>
            <w:sz w:val="20"/>
            <w:szCs w:val="20"/>
            <w:lang w:eastAsia="zh-CN"/>
            <w:rPrChange w:id="338"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39"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340" w:author="Intel" w:date="2021-06-16T19:01:00Z"/>
          <w:i/>
          <w:iCs/>
          <w:color w:val="000000" w:themeColor="text1"/>
          <w:sz w:val="20"/>
          <w:szCs w:val="20"/>
          <w:lang w:eastAsia="zh-CN"/>
          <w:rPrChange w:id="341" w:author="Intel" w:date="2021-06-16T19:10:00Z">
            <w:rPr>
              <w:ins w:id="342" w:author="Intel" w:date="2021-06-16T19:01:00Z"/>
              <w:color w:val="000000" w:themeColor="text1"/>
              <w:sz w:val="20"/>
              <w:szCs w:val="20"/>
              <w:lang w:eastAsia="zh-CN"/>
            </w:rPr>
          </w:rPrChange>
        </w:rPr>
        <w:pPrChange w:id="343" w:author="Intel" w:date="2021-06-16T19:01:00Z">
          <w:pPr>
            <w:pStyle w:val="3GPPNormalText"/>
            <w:numPr>
              <w:ilvl w:val="3"/>
              <w:numId w:val="19"/>
            </w:numPr>
            <w:ind w:left="2880" w:hanging="360"/>
            <w:jc w:val="left"/>
          </w:pPr>
        </w:pPrChange>
      </w:pPr>
      <w:ins w:id="344" w:author="Intel" w:date="2021-06-16T19:01:00Z">
        <w:r w:rsidRPr="00441646">
          <w:rPr>
            <w:i/>
            <w:iCs/>
            <w:color w:val="000000" w:themeColor="text1"/>
            <w:sz w:val="20"/>
            <w:szCs w:val="20"/>
            <w:lang w:eastAsia="zh-CN"/>
            <w:rPrChange w:id="345"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46" w:author="Intel" w:date="2021-06-16T19:10:00Z">
              <w:rPr>
                <w:sz w:val="20"/>
                <w:szCs w:val="20"/>
                <w:lang w:eastAsia="zh-CN"/>
              </w:rPr>
            </w:rPrChange>
          </w:rPr>
          <w:t>FR1 intra-band non-contiguous NR-CA/EN-DC</w:t>
        </w:r>
        <w:r w:rsidRPr="00441646">
          <w:rPr>
            <w:i/>
            <w:iCs/>
            <w:color w:val="000000" w:themeColor="text1"/>
            <w:sz w:val="20"/>
            <w:szCs w:val="20"/>
            <w:lang w:eastAsia="zh-CN"/>
            <w:rPrChange w:id="347"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48" w:author="Intel" w:date="2021-06-16T18:59:00Z"/>
          <w:i/>
          <w:iCs/>
          <w:color w:val="FF0000"/>
          <w:sz w:val="20"/>
          <w:szCs w:val="20"/>
          <w:lang w:eastAsia="zh-CN"/>
          <w:rPrChange w:id="349" w:author="Intel" w:date="2021-06-16T19:10:00Z">
            <w:rPr>
              <w:ins w:id="350" w:author="Intel" w:date="2021-06-16T18:59:00Z"/>
              <w:sz w:val="20"/>
              <w:szCs w:val="20"/>
              <w:lang w:eastAsia="zh-CN"/>
            </w:rPr>
          </w:rPrChange>
        </w:rPr>
      </w:pPr>
      <w:ins w:id="351" w:author="Intel" w:date="2021-06-16T18:59:00Z">
        <w:r w:rsidRPr="00441646">
          <w:rPr>
            <w:i/>
            <w:iCs/>
            <w:color w:val="FF0000"/>
            <w:sz w:val="20"/>
            <w:szCs w:val="20"/>
            <w:lang w:eastAsia="zh-CN"/>
            <w:rPrChange w:id="352"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353" w:author="Intel" w:date="2021-06-16T18:59:00Z"/>
          <w:i/>
          <w:iCs/>
          <w:color w:val="FF0000"/>
          <w:sz w:val="20"/>
          <w:szCs w:val="20"/>
          <w:lang w:eastAsia="zh-CN"/>
          <w:rPrChange w:id="354" w:author="Intel" w:date="2021-06-16T19:10:00Z">
            <w:rPr>
              <w:ins w:id="355" w:author="Intel" w:date="2021-06-16T18:59:00Z"/>
              <w:sz w:val="20"/>
              <w:szCs w:val="20"/>
              <w:lang w:eastAsia="zh-CN"/>
            </w:rPr>
          </w:rPrChange>
        </w:rPr>
      </w:pPr>
      <w:ins w:id="356" w:author="Intel" w:date="2021-06-16T18:59:00Z">
        <w:r w:rsidRPr="00441646">
          <w:rPr>
            <w:i/>
            <w:iCs/>
            <w:color w:val="FF0000"/>
            <w:sz w:val="20"/>
            <w:szCs w:val="20"/>
            <w:lang w:eastAsia="zh-CN"/>
            <w:rPrChange w:id="357"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358"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359" w:author="Intel" w:date="2021-06-16T18:05:00Z"/>
        </w:trPr>
        <w:tc>
          <w:tcPr>
            <w:tcW w:w="1233" w:type="dxa"/>
          </w:tcPr>
          <w:p w14:paraId="0CFA7ECF" w14:textId="77777777" w:rsidR="00262F1C" w:rsidRPr="001233A8" w:rsidRDefault="00262F1C" w:rsidP="007973CA">
            <w:pPr>
              <w:spacing w:after="120"/>
              <w:rPr>
                <w:ins w:id="360" w:author="Intel" w:date="2021-06-16T18:05:00Z"/>
                <w:rFonts w:eastAsiaTheme="minorEastAsia"/>
                <w:b/>
                <w:bCs/>
                <w:color w:val="000000" w:themeColor="text1"/>
                <w:lang w:val="en-US" w:eastAsia="zh-CN"/>
              </w:rPr>
            </w:pPr>
            <w:ins w:id="361"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362" w:author="Intel" w:date="2021-06-16T18:05:00Z"/>
                <w:rFonts w:eastAsiaTheme="minorEastAsia"/>
                <w:b/>
                <w:bCs/>
                <w:color w:val="000000" w:themeColor="text1"/>
                <w:lang w:val="en-US" w:eastAsia="zh-CN"/>
              </w:rPr>
            </w:pPr>
            <w:ins w:id="363"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364"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365" w:author="Intel" w:date="2021-06-16T18:05:00Z"/>
                <w:rFonts w:eastAsiaTheme="minorEastAsia"/>
                <w:color w:val="000000" w:themeColor="text1"/>
                <w:lang w:val="en-US" w:eastAsia="zh-CN"/>
              </w:rPr>
            </w:pPr>
            <w:ins w:id="366" w:author="MK" w:date="2021-06-16T19:11:00Z">
              <w:r>
                <w:rPr>
                  <w:rFonts w:eastAsiaTheme="minorEastAsia"/>
                  <w:color w:val="000000" w:themeColor="text1"/>
                  <w:lang w:val="en-US" w:eastAsia="zh-CN"/>
                </w:rPr>
                <w:lastRenderedPageBreak/>
                <w:t>Ericsson</w:t>
              </w:r>
            </w:ins>
          </w:p>
        </w:tc>
        <w:tc>
          <w:tcPr>
            <w:tcW w:w="8398" w:type="dxa"/>
          </w:tcPr>
          <w:p w14:paraId="6D87DF93" w14:textId="77777777" w:rsidR="00375FDF" w:rsidRDefault="00375FDF" w:rsidP="00375FDF">
            <w:pPr>
              <w:spacing w:after="120"/>
              <w:rPr>
                <w:ins w:id="367" w:author="MK" w:date="2021-06-16T19:12:00Z"/>
                <w:rFonts w:eastAsiaTheme="minorEastAsia"/>
                <w:color w:val="000000" w:themeColor="text1"/>
                <w:lang w:val="en-US" w:eastAsia="zh-CN"/>
              </w:rPr>
            </w:pPr>
            <w:ins w:id="368" w:author="MK" w:date="2021-06-16T19:12:00Z">
              <w:r>
                <w:rPr>
                  <w:rFonts w:eastAsiaTheme="minorEastAsia"/>
                  <w:color w:val="000000" w:themeColor="text1"/>
                  <w:lang w:val="en-US" w:eastAsia="zh-CN"/>
                </w:rPr>
                <w:t xml:space="preserve">We </w:t>
              </w:r>
            </w:ins>
            <w:ins w:id="369" w:author="MK" w:date="2021-06-16T19:14:00Z">
              <w:r w:rsidR="0020635E">
                <w:rPr>
                  <w:rFonts w:eastAsiaTheme="minorEastAsia"/>
                  <w:color w:val="000000" w:themeColor="text1"/>
                  <w:lang w:val="en-US" w:eastAsia="zh-CN"/>
                </w:rPr>
                <w:t>can</w:t>
              </w:r>
            </w:ins>
            <w:ins w:id="370" w:author="MK" w:date="2021-06-16T19:12:00Z">
              <w:r>
                <w:rPr>
                  <w:rFonts w:eastAsiaTheme="minorEastAsia"/>
                  <w:color w:val="000000" w:themeColor="text1"/>
                  <w:lang w:val="en-US" w:eastAsia="zh-CN"/>
                </w:rPr>
                <w:t>not agree with</w:t>
              </w:r>
            </w:ins>
            <w:ins w:id="371" w:author="MK" w:date="2021-06-16T19:11:00Z">
              <w:r>
                <w:rPr>
                  <w:rFonts w:eastAsiaTheme="minorEastAsia"/>
                  <w:color w:val="000000" w:themeColor="text1"/>
                  <w:lang w:val="en-US" w:eastAsia="zh-CN"/>
                </w:rPr>
                <w:t xml:space="preserve"> the follow</w:t>
              </w:r>
            </w:ins>
            <w:ins w:id="372" w:author="MK" w:date="2021-06-16T19:12:00Z">
              <w:r>
                <w:rPr>
                  <w:rFonts w:eastAsiaTheme="minorEastAsia"/>
                  <w:color w:val="000000" w:themeColor="text1"/>
                  <w:lang w:val="en-US" w:eastAsia="zh-CN"/>
                </w:rPr>
                <w:t>ing wording</w:t>
              </w:r>
            </w:ins>
            <w:ins w:id="373" w:author="MK" w:date="2021-06-16T19:14:00Z">
              <w:r w:rsidR="0020635E">
                <w:rPr>
                  <w:rFonts w:eastAsiaTheme="minorEastAsia"/>
                  <w:color w:val="000000" w:themeColor="text1"/>
                  <w:lang w:val="en-US" w:eastAsia="zh-CN"/>
                </w:rPr>
                <w:t xml:space="preserve">. </w:t>
              </w:r>
            </w:ins>
            <w:ins w:id="374" w:author="MK" w:date="2021-06-16T19:15:00Z">
              <w:r w:rsidR="0020635E">
                <w:rPr>
                  <w:rFonts w:eastAsiaTheme="minorEastAsia"/>
                  <w:color w:val="000000" w:themeColor="text1"/>
                  <w:lang w:val="en-US" w:eastAsia="zh-CN"/>
                </w:rPr>
                <w:t>W</w:t>
              </w:r>
            </w:ins>
            <w:ins w:id="375" w:author="MK" w:date="2021-06-16T19:12:00Z">
              <w:r w:rsidR="00AD09E9">
                <w:rPr>
                  <w:rFonts w:eastAsiaTheme="minorEastAsia"/>
                  <w:color w:val="000000" w:themeColor="text1"/>
                  <w:lang w:val="en-US" w:eastAsia="zh-CN"/>
                </w:rPr>
                <w:t>hether there is any degradation is up for RAN4 discus</w:t>
              </w:r>
            </w:ins>
            <w:ins w:id="376" w:author="MK" w:date="2021-06-16T19:13:00Z">
              <w:r w:rsidR="00AD09E9">
                <w:rPr>
                  <w:rFonts w:eastAsiaTheme="minorEastAsia"/>
                  <w:color w:val="000000" w:themeColor="text1"/>
                  <w:lang w:val="en-US" w:eastAsia="zh-CN"/>
                </w:rPr>
                <w:t>sion</w:t>
              </w:r>
            </w:ins>
            <w:ins w:id="377"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378" w:author="MK" w:date="2021-06-16T19:12:00Z"/>
                <w:b/>
                <w:i/>
                <w:iCs/>
                <w:color w:val="FF0000"/>
                <w:sz w:val="20"/>
                <w:szCs w:val="20"/>
                <w:lang w:eastAsia="zh-CN"/>
              </w:rPr>
              <w:pPrChange w:id="379"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380"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381" w:author="MK" w:date="2021-06-16T19:13:00Z"/>
                <w:rFonts w:eastAsiaTheme="minorEastAsia"/>
                <w:color w:val="000000" w:themeColor="text1"/>
                <w:lang w:eastAsia="zh-CN"/>
              </w:rPr>
            </w:pPr>
            <w:ins w:id="382" w:author="MK" w:date="2021-06-16T19:13:00Z">
              <w:r>
                <w:rPr>
                  <w:rFonts w:eastAsiaTheme="minorEastAsia"/>
                  <w:color w:val="000000" w:themeColor="text1"/>
                  <w:lang w:eastAsia="zh-CN"/>
                </w:rPr>
                <w:t xml:space="preserve">We suggest to </w:t>
              </w:r>
            </w:ins>
            <w:ins w:id="383"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384" w:author="Intel" w:date="2021-06-16T18:05:00Z"/>
                <w:rFonts w:eastAsiaTheme="minorEastAsia"/>
                <w:color w:val="000000" w:themeColor="text1"/>
                <w:lang w:eastAsia="zh-CN"/>
                <w:rPrChange w:id="385" w:author="MK" w:date="2021-06-16T19:14:00Z">
                  <w:rPr>
                    <w:ins w:id="386" w:author="Intel" w:date="2021-06-16T18:05:00Z"/>
                    <w:rFonts w:eastAsiaTheme="minorEastAsia"/>
                    <w:b/>
                    <w:color w:val="000000" w:themeColor="text1"/>
                    <w:sz w:val="24"/>
                    <w:lang w:val="en-US" w:eastAsia="zh-CN"/>
                  </w:rPr>
                </w:rPrChange>
              </w:rPr>
              <w:pPrChange w:id="387"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388" w:author="MK" w:date="2021-06-16T19:13:00Z">
              <w:r w:rsidRPr="00441646">
                <w:rPr>
                  <w:rFonts w:eastAsia="Yu Mincho"/>
                  <w:i/>
                  <w:iCs/>
                  <w:color w:val="FF0000"/>
                  <w:lang w:eastAsia="zh-CN"/>
                  <w:rPrChange w:id="389"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390" w:author="Intel" w:date="2021-06-16T18:05:00Z"/>
        </w:trPr>
        <w:tc>
          <w:tcPr>
            <w:tcW w:w="1233" w:type="dxa"/>
          </w:tcPr>
          <w:p w14:paraId="55E2838B" w14:textId="77777777" w:rsidR="00262F1C" w:rsidRPr="00DC3C7D" w:rsidRDefault="008D393B" w:rsidP="007973CA">
            <w:pPr>
              <w:spacing w:after="120"/>
              <w:rPr>
                <w:ins w:id="391" w:author="Intel" w:date="2021-06-16T18:05:00Z"/>
                <w:rFonts w:eastAsiaTheme="minorEastAsia"/>
                <w:color w:val="000000" w:themeColor="text1"/>
                <w:lang w:val="en-US" w:eastAsia="zh-CN"/>
              </w:rPr>
            </w:pPr>
            <w:ins w:id="392"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393" w:author="Intel" w:date="2021-06-16T18:05:00Z"/>
                <w:rFonts w:eastAsiaTheme="minorEastAsia"/>
                <w:color w:val="000000" w:themeColor="text1"/>
                <w:lang w:val="en-US" w:eastAsia="zh-CN"/>
              </w:rPr>
            </w:pPr>
            <w:ins w:id="394"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95" w:author="OPPO" w:date="2021-06-17T10:46:00Z">
              <w:r>
                <w:rPr>
                  <w:rFonts w:eastAsiaTheme="minorEastAsia"/>
                  <w:color w:val="000000" w:themeColor="text1"/>
                  <w:lang w:val="en-US" w:eastAsia="zh-CN"/>
                </w:rPr>
                <w:t xml:space="preserve"> especially for </w:t>
              </w:r>
            </w:ins>
            <w:ins w:id="396" w:author="OPPO" w:date="2021-06-17T10:47:00Z">
              <w:r>
                <w:rPr>
                  <w:rFonts w:eastAsiaTheme="minorEastAsia"/>
                  <w:color w:val="000000" w:themeColor="text1"/>
                  <w:lang w:val="en-US" w:eastAsia="zh-CN"/>
                </w:rPr>
                <w:t xml:space="preserve">the </w:t>
              </w:r>
            </w:ins>
            <w:ins w:id="397" w:author="OPPO" w:date="2021-06-17T10:46:00Z">
              <w:r>
                <w:rPr>
                  <w:rFonts w:eastAsiaTheme="minorEastAsia"/>
                  <w:color w:val="000000" w:themeColor="text1"/>
                  <w:lang w:val="en-US" w:eastAsia="zh-CN"/>
                </w:rPr>
                <w:t>study phase</w:t>
              </w:r>
            </w:ins>
            <w:ins w:id="398" w:author="OPPO" w:date="2021-06-17T10:47:00Z">
              <w:r>
                <w:rPr>
                  <w:rFonts w:eastAsiaTheme="minorEastAsia"/>
                  <w:color w:val="000000" w:themeColor="text1"/>
                  <w:lang w:val="en-US" w:eastAsia="zh-CN"/>
                </w:rPr>
                <w:t>,</w:t>
              </w:r>
            </w:ins>
            <w:ins w:id="399" w:author="OPPO" w:date="2021-06-17T10:46:00Z">
              <w:r>
                <w:rPr>
                  <w:rFonts w:eastAsiaTheme="minorEastAsia"/>
                  <w:color w:val="000000" w:themeColor="text1"/>
                  <w:lang w:val="en-US" w:eastAsia="zh-CN"/>
                </w:rPr>
                <w:t xml:space="preserve"> </w:t>
              </w:r>
            </w:ins>
            <w:ins w:id="400" w:author="OPPO" w:date="2021-06-17T10:45:00Z">
              <w:r>
                <w:rPr>
                  <w:rFonts w:eastAsiaTheme="minorEastAsia"/>
                  <w:color w:val="000000" w:themeColor="text1"/>
                  <w:lang w:val="en-US" w:eastAsia="zh-CN"/>
                </w:rPr>
                <w:t>which give good guidedance for RAN4 work.</w:t>
              </w:r>
            </w:ins>
            <w:ins w:id="401" w:author="OPPO" w:date="2021-06-17T10:50:00Z">
              <w:r>
                <w:rPr>
                  <w:rFonts w:eastAsiaTheme="minorEastAsia"/>
                  <w:color w:val="000000" w:themeColor="text1"/>
                  <w:lang w:val="en-US" w:eastAsia="zh-CN"/>
                </w:rPr>
                <w:t xml:space="preserve"> Still</w:t>
              </w:r>
            </w:ins>
            <w:ins w:id="402" w:author="OPPO" w:date="2021-06-17T10:51:00Z">
              <w:r>
                <w:rPr>
                  <w:rFonts w:eastAsiaTheme="minorEastAsia"/>
                  <w:color w:val="000000" w:themeColor="text1"/>
                  <w:lang w:val="en-US" w:eastAsia="zh-CN"/>
                </w:rPr>
                <w:t xml:space="preserve"> suggest to further clarify the RF and RRM time plan</w:t>
              </w:r>
            </w:ins>
            <w:ins w:id="403" w:author="OPPO" w:date="2021-06-17T10:52:00Z">
              <w:r>
                <w:rPr>
                  <w:rFonts w:eastAsiaTheme="minorEastAsia"/>
                  <w:color w:val="000000" w:themeColor="text1"/>
                  <w:lang w:val="en-US" w:eastAsia="zh-CN"/>
                </w:rPr>
                <w:t>/split</w:t>
              </w:r>
            </w:ins>
            <w:ins w:id="404" w:author="OPPO" w:date="2021-06-17T10:51:00Z">
              <w:r>
                <w:rPr>
                  <w:rFonts w:eastAsiaTheme="minorEastAsia"/>
                  <w:color w:val="000000" w:themeColor="text1"/>
                  <w:lang w:val="en-US" w:eastAsia="zh-CN"/>
                </w:rPr>
                <w:t xml:space="preserve"> on </w:t>
              </w:r>
            </w:ins>
            <w:ins w:id="405" w:author="OPPO" w:date="2021-06-17T10:52:00Z">
              <w:r>
                <w:rPr>
                  <w:rFonts w:eastAsiaTheme="minorEastAsia"/>
                  <w:color w:val="000000" w:themeColor="text1"/>
                  <w:lang w:val="en-US" w:eastAsia="zh-CN"/>
                </w:rPr>
                <w:t>the f</w:t>
              </w:r>
            </w:ins>
            <w:ins w:id="406" w:author="OPPO" w:date="2021-06-17T10:51:00Z">
              <w:r w:rsidRPr="001E79DC">
                <w:rPr>
                  <w:rFonts w:eastAsiaTheme="minorEastAsia"/>
                  <w:color w:val="000000" w:themeColor="text1"/>
                  <w:lang w:val="en-US" w:eastAsia="zh-CN"/>
                </w:rPr>
                <w:t xml:space="preserve">easibility </w:t>
              </w:r>
            </w:ins>
            <w:ins w:id="407" w:author="OPPO" w:date="2021-06-17T10:52:00Z">
              <w:r>
                <w:rPr>
                  <w:rFonts w:eastAsiaTheme="minorEastAsia"/>
                  <w:color w:val="000000" w:themeColor="text1"/>
                  <w:lang w:val="en-US" w:eastAsia="zh-CN"/>
                </w:rPr>
                <w:t xml:space="preserve">study </w:t>
              </w:r>
            </w:ins>
            <w:ins w:id="408" w:author="OPPO" w:date="2021-06-17T10:51:00Z">
              <w:r w:rsidRPr="001E79DC">
                <w:rPr>
                  <w:rFonts w:eastAsiaTheme="minorEastAsia"/>
                  <w:color w:val="000000" w:themeColor="text1"/>
                  <w:lang w:val="en-US" w:eastAsia="zh-CN"/>
                </w:rPr>
                <w:t xml:space="preserve">of </w:t>
              </w:r>
            </w:ins>
            <w:ins w:id="409" w:author="OPPO" w:date="2021-06-17T10:52:00Z">
              <w:r>
                <w:rPr>
                  <w:rFonts w:eastAsiaTheme="minorEastAsia"/>
                  <w:color w:val="000000" w:themeColor="text1"/>
                  <w:lang w:val="en-US" w:eastAsia="zh-CN"/>
                </w:rPr>
                <w:t>this feature</w:t>
              </w:r>
            </w:ins>
            <w:ins w:id="410" w:author="OPPO" w:date="2021-06-17T10:53:00Z">
              <w:r>
                <w:rPr>
                  <w:rFonts w:eastAsiaTheme="minorEastAsia"/>
                  <w:color w:val="000000" w:themeColor="text1"/>
                  <w:lang w:val="en-US" w:eastAsia="zh-CN"/>
                </w:rPr>
                <w:t>,</w:t>
              </w:r>
            </w:ins>
            <w:ins w:id="411"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12" w:author="Valentin Gheorghiu" w:date="2021-06-17T12:16:00Z"/>
        </w:trPr>
        <w:tc>
          <w:tcPr>
            <w:tcW w:w="1233" w:type="dxa"/>
          </w:tcPr>
          <w:p w14:paraId="37B70E1B" w14:textId="0D152AD5" w:rsidR="00195D51" w:rsidRDefault="00195D51" w:rsidP="007973CA">
            <w:pPr>
              <w:spacing w:after="120"/>
              <w:rPr>
                <w:ins w:id="413" w:author="Valentin Gheorghiu" w:date="2021-06-17T12:16:00Z"/>
                <w:color w:val="000000" w:themeColor="text1"/>
                <w:lang w:val="en-US" w:eastAsia="ja-JP"/>
              </w:rPr>
            </w:pPr>
            <w:ins w:id="414"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15" w:author="Valentin Gheorghiu" w:date="2021-06-17T12:16:00Z"/>
                <w:color w:val="000000" w:themeColor="text1"/>
                <w:lang w:val="en-US" w:eastAsia="ja-JP"/>
              </w:rPr>
            </w:pPr>
            <w:ins w:id="416" w:author="Valentin Gheorghiu" w:date="2021-06-17T12:17:00Z">
              <w:r>
                <w:rPr>
                  <w:color w:val="000000" w:themeColor="text1"/>
                  <w:lang w:val="en-US" w:eastAsia="ja-JP"/>
                </w:rPr>
                <w:t xml:space="preserve">We appreciate the moderators’s </w:t>
              </w:r>
            </w:ins>
            <w:ins w:id="417" w:author="Valentin Gheorghiu" w:date="2021-06-17T12:18:00Z">
              <w:r>
                <w:rPr>
                  <w:color w:val="000000" w:themeColor="text1"/>
                  <w:lang w:val="en-US" w:eastAsia="ja-JP"/>
                </w:rPr>
                <w:t>efforts to find a compromise. We still believe that this scope will be a lot of work an</w:t>
              </w:r>
            </w:ins>
            <w:ins w:id="418" w:author="Valentin Gheorghiu" w:date="2021-06-17T12:19:00Z">
              <w:r>
                <w:rPr>
                  <w:color w:val="000000" w:themeColor="text1"/>
                  <w:lang w:val="en-US" w:eastAsia="ja-JP"/>
                </w:rPr>
                <w:t>d consume a lot of time even in RF sessions that RAN4 does not have.</w:t>
              </w:r>
            </w:ins>
            <w:ins w:id="419"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20" w:author="Ato-MediaTek" w:date="2021-06-17T12:05:00Z"/>
        </w:trPr>
        <w:tc>
          <w:tcPr>
            <w:tcW w:w="1233" w:type="dxa"/>
          </w:tcPr>
          <w:p w14:paraId="7CB46A03" w14:textId="1D584A8B" w:rsidR="000A42D8" w:rsidRDefault="000A42D8" w:rsidP="000A42D8">
            <w:pPr>
              <w:spacing w:after="120"/>
              <w:rPr>
                <w:ins w:id="421" w:author="Ato-MediaTek" w:date="2021-06-17T12:05:00Z"/>
                <w:color w:val="000000" w:themeColor="text1"/>
                <w:lang w:val="en-US" w:eastAsia="ja-JP"/>
              </w:rPr>
            </w:pPr>
            <w:ins w:id="422"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23" w:author="Ato-MediaTek" w:date="2021-06-17T12:05:00Z"/>
                <w:color w:val="000000" w:themeColor="text1"/>
                <w:lang w:val="en-US" w:eastAsia="ja-JP"/>
              </w:rPr>
            </w:pPr>
            <w:ins w:id="424"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25" w:author="Ato-MediaTek" w:date="2021-06-17T12:05:00Z"/>
                <w:color w:val="000000" w:themeColor="text1"/>
                <w:lang w:val="en-US" w:eastAsia="ja-JP"/>
              </w:rPr>
            </w:pPr>
            <w:ins w:id="426"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27" w:author="Ato-MediaTek" w:date="2021-06-17T12:05:00Z"/>
                <w:color w:val="000000" w:themeColor="text1"/>
                <w:lang w:val="en-US" w:eastAsia="ja-JP"/>
              </w:rPr>
            </w:pPr>
            <w:ins w:id="428"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bl>
    <w:p w14:paraId="3A39151E" w14:textId="77777777" w:rsidR="00262F1C" w:rsidRDefault="00262F1C" w:rsidP="009D6E6D">
      <w:pPr>
        <w:pStyle w:val="3GPPNormalText"/>
        <w:jc w:val="left"/>
        <w:rPr>
          <w:ins w:id="429"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30"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431" w:author="Intel" w:date="2021-06-16T19:02:00Z"/>
          <w:sz w:val="20"/>
          <w:szCs w:val="14"/>
          <w:lang w:val="en-US"/>
          <w:rPrChange w:id="432" w:author="MK" w:date="2021-06-16T19:09:00Z">
            <w:rPr>
              <w:ins w:id="433" w:author="Intel" w:date="2021-06-16T19:02:00Z"/>
              <w:sz w:val="20"/>
              <w:szCs w:val="14"/>
            </w:rPr>
          </w:rPrChange>
        </w:rPr>
      </w:pPr>
      <w:ins w:id="434" w:author="Intel" w:date="2021-06-16T17:53:00Z">
        <w:r w:rsidRPr="00441646">
          <w:rPr>
            <w:sz w:val="20"/>
            <w:szCs w:val="14"/>
            <w:lang w:val="en-US"/>
            <w:rPrChange w:id="435"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436" w:author="Intel" w:date="2021-06-16T19:02:00Z"/>
          <w:lang w:val="en-US" w:eastAsia="zh-CN"/>
        </w:rPr>
      </w:pPr>
      <w:ins w:id="437"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438" w:author="Intel" w:date="2021-06-16T19:03:00Z">
        <w:r w:rsidR="00C53CBF">
          <w:rPr>
            <w:i/>
            <w:iCs/>
            <w:color w:val="0070C0"/>
            <w:lang w:eastAsia="zh-CN"/>
          </w:rPr>
          <w:t xml:space="preserve"> Moderator provided s</w:t>
        </w:r>
      </w:ins>
      <w:ins w:id="439"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440" w:author="Intel" w:date="2021-06-16T17:53:00Z"/>
          <w:lang w:val="en-US" w:eastAsia="zh-CN"/>
          <w:rPrChange w:id="441" w:author="Intel" w:date="2021-06-16T19:02:00Z">
            <w:rPr>
              <w:ins w:id="442" w:author="Intel" w:date="2021-06-16T17:53:00Z"/>
              <w:b/>
              <w:bCs/>
              <w:color w:val="000000" w:themeColor="text1"/>
              <w:u w:val="single"/>
              <w:lang w:val="en-US" w:eastAsia="zh-CN"/>
            </w:rPr>
          </w:rPrChange>
        </w:rPr>
      </w:pPr>
    </w:p>
    <w:p w14:paraId="5B5E171F" w14:textId="77777777" w:rsidR="008E2B8E" w:rsidRDefault="009D6E6D">
      <w:pPr>
        <w:spacing w:after="120"/>
        <w:rPr>
          <w:ins w:id="443" w:author="Intel" w:date="2021-06-16T17:53:00Z"/>
          <w:b/>
          <w:bCs/>
        </w:rPr>
        <w:pPrChange w:id="444" w:author="Intel" w:date="2021-06-16T18:10:00Z">
          <w:pPr>
            <w:spacing w:after="120"/>
            <w:ind w:firstLine="284"/>
          </w:pPr>
        </w:pPrChange>
      </w:pPr>
      <w:ins w:id="445"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446" w:author="Intel" w:date="2021-06-16T17:53:00Z"/>
          <w:sz w:val="20"/>
          <w:szCs w:val="20"/>
          <w:lang w:eastAsia="zh-CN"/>
        </w:rPr>
      </w:pPr>
      <w:ins w:id="447" w:author="Intel" w:date="2021-06-16T18:10:00Z">
        <w:r>
          <w:rPr>
            <w:color w:val="000000" w:themeColor="text1"/>
            <w:sz w:val="20"/>
            <w:szCs w:val="20"/>
            <w:lang w:val="en-US" w:eastAsia="zh-CN"/>
          </w:rPr>
          <w:t>If approved, i</w:t>
        </w:r>
      </w:ins>
      <w:ins w:id="448"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449" w:author="Intel" w:date="2021-06-16T17:53:00Z"/>
          <w:sz w:val="20"/>
          <w:szCs w:val="20"/>
          <w:lang w:eastAsia="zh-CN"/>
        </w:rPr>
      </w:pPr>
      <w:ins w:id="450"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451" w:author="Intel" w:date="2021-06-16T17:53:00Z"/>
          <w:sz w:val="20"/>
          <w:szCs w:val="20"/>
          <w:lang w:eastAsia="zh-CN"/>
        </w:rPr>
      </w:pPr>
      <w:ins w:id="452"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453" w:author="Intel" w:date="2021-06-16T17:53:00Z"/>
          <w:sz w:val="20"/>
          <w:szCs w:val="20"/>
          <w:lang w:eastAsia="zh-CN"/>
        </w:rPr>
      </w:pPr>
      <w:ins w:id="454"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455" w:author="Intel" w:date="2021-06-16T17:53:00Z"/>
          <w:i/>
          <w:iCs/>
          <w:color w:val="000000" w:themeColor="text1"/>
          <w:lang w:val="en-US" w:eastAsia="zh-CN"/>
          <w:rPrChange w:id="456" w:author="Intel" w:date="2021-06-16T19:10:00Z">
            <w:rPr>
              <w:ins w:id="457" w:author="Intel" w:date="2021-06-16T17:53:00Z"/>
              <w:color w:val="000000" w:themeColor="text1"/>
              <w:lang w:val="en-US" w:eastAsia="zh-CN"/>
            </w:rPr>
          </w:rPrChange>
        </w:rPr>
      </w:pPr>
      <w:ins w:id="458" w:author="Intel" w:date="2021-06-16T17:53:00Z">
        <w:r w:rsidRPr="00441646">
          <w:rPr>
            <w:i/>
            <w:iCs/>
            <w:color w:val="000000" w:themeColor="text1"/>
            <w:lang w:val="en-US" w:eastAsia="zh-CN"/>
            <w:rPrChange w:id="459" w:author="Intel" w:date="2021-06-16T19:10:00Z">
              <w:rPr>
                <w:color w:val="000000" w:themeColor="text1"/>
                <w:lang w:val="en-US" w:eastAsia="zh-CN"/>
              </w:rPr>
            </w:rPrChange>
          </w:rPr>
          <w:t xml:space="preserve">Define RRM requirements </w:t>
        </w:r>
        <w:r w:rsidRPr="00441646">
          <w:rPr>
            <w:i/>
            <w:iCs/>
            <w:rPrChange w:id="460" w:author="Intel" w:date="2021-06-16T19:10:00Z">
              <w:rPr/>
            </w:rPrChange>
          </w:rPr>
          <w:t>‘NeedForGap’ feature</w:t>
        </w:r>
      </w:ins>
    </w:p>
    <w:p w14:paraId="6AE864CF" w14:textId="77777777" w:rsidR="008E2B8E" w:rsidRPr="008E2B8E" w:rsidRDefault="00441646">
      <w:pPr>
        <w:numPr>
          <w:ilvl w:val="2"/>
          <w:numId w:val="19"/>
        </w:numPr>
        <w:rPr>
          <w:ins w:id="461" w:author="Intel" w:date="2021-06-16T17:53:00Z"/>
          <w:i/>
          <w:iCs/>
          <w:color w:val="000000" w:themeColor="text1"/>
          <w:lang w:val="en-US" w:eastAsia="zh-CN"/>
          <w:rPrChange w:id="462" w:author="Intel" w:date="2021-06-16T19:10:00Z">
            <w:rPr>
              <w:ins w:id="463" w:author="Intel" w:date="2021-06-16T17:53:00Z"/>
              <w:color w:val="000000" w:themeColor="text1"/>
              <w:lang w:val="en-US" w:eastAsia="zh-CN"/>
            </w:rPr>
          </w:rPrChange>
        </w:rPr>
        <w:pPrChange w:id="464" w:author="Intel" w:date="2021-06-16T19:06:00Z">
          <w:pPr>
            <w:numPr>
              <w:ilvl w:val="3"/>
              <w:numId w:val="19"/>
            </w:numPr>
            <w:ind w:left="2880" w:hanging="360"/>
          </w:pPr>
        </w:pPrChange>
      </w:pPr>
      <w:ins w:id="465" w:author="Intel" w:date="2021-06-16T19:06:00Z">
        <w:r w:rsidRPr="00441646">
          <w:rPr>
            <w:i/>
            <w:iCs/>
            <w:strike/>
            <w:color w:val="FF0000"/>
            <w:lang w:val="en-US" w:eastAsia="zh-CN"/>
            <w:rPrChange w:id="466" w:author="Intel" w:date="2021-06-16T19:10:00Z">
              <w:rPr>
                <w:strike/>
                <w:color w:val="FF0000"/>
                <w:lang w:val="en-US" w:eastAsia="zh-CN"/>
              </w:rPr>
            </w:rPrChange>
          </w:rPr>
          <w:t>Study</w:t>
        </w:r>
        <w:r w:rsidRPr="00441646">
          <w:rPr>
            <w:i/>
            <w:iCs/>
            <w:color w:val="FF0000"/>
            <w:lang w:val="en-US" w:eastAsia="zh-CN"/>
            <w:rPrChange w:id="467" w:author="Intel" w:date="2021-06-16T19:10:00Z">
              <w:rPr>
                <w:color w:val="FF0000"/>
                <w:lang w:val="en-US" w:eastAsia="zh-CN"/>
              </w:rPr>
            </w:rPrChange>
          </w:rPr>
          <w:t xml:space="preserve"> Identify </w:t>
        </w:r>
      </w:ins>
      <w:ins w:id="468" w:author="Intel" w:date="2021-06-16T17:53:00Z">
        <w:r w:rsidRPr="00441646">
          <w:rPr>
            <w:i/>
            <w:iCs/>
            <w:color w:val="000000" w:themeColor="text1"/>
            <w:lang w:val="en-US" w:eastAsia="zh-CN"/>
            <w:rPrChange w:id="469" w:author="Intel" w:date="2021-06-16T19:10:00Z">
              <w:rPr>
                <w:color w:val="000000" w:themeColor="text1"/>
                <w:lang w:val="en-US" w:eastAsia="zh-CN"/>
              </w:rPr>
            </w:rPrChange>
          </w:rPr>
          <w:t xml:space="preserve">whether the additional interruption is allowed when UE </w:t>
        </w:r>
      </w:ins>
      <w:ins w:id="470" w:author="Intel" w:date="2021-06-16T19:06:00Z">
        <w:r w:rsidRPr="00441646">
          <w:rPr>
            <w:i/>
            <w:iCs/>
            <w:color w:val="FF0000"/>
            <w:lang w:val="en-US" w:eastAsia="zh-CN"/>
            <w:rPrChange w:id="471" w:author="Intel" w:date="2021-06-16T19:10:00Z">
              <w:rPr>
                <w:color w:val="000000" w:themeColor="text1"/>
                <w:lang w:val="en-US" w:eastAsia="zh-CN"/>
              </w:rPr>
            </w:rPrChange>
          </w:rPr>
          <w:t xml:space="preserve">is </w:t>
        </w:r>
      </w:ins>
      <w:ins w:id="472" w:author="Intel" w:date="2021-06-16T17:53:00Z">
        <w:r w:rsidRPr="00441646">
          <w:rPr>
            <w:i/>
            <w:iCs/>
            <w:color w:val="000000" w:themeColor="text1"/>
            <w:lang w:val="en-US" w:eastAsia="zh-CN"/>
            <w:rPrChange w:id="473" w:author="Intel" w:date="2021-06-16T19:10:00Z">
              <w:rPr>
                <w:color w:val="000000" w:themeColor="text1"/>
                <w:lang w:val="en-US" w:eastAsia="zh-CN"/>
              </w:rPr>
            </w:rPrChange>
          </w:rPr>
          <w:t>reporting ‘no gap’</w:t>
        </w:r>
      </w:ins>
      <w:ins w:id="474" w:author="Intel" w:date="2021-06-16T19:06:00Z">
        <w:r w:rsidRPr="00441646">
          <w:rPr>
            <w:i/>
            <w:iCs/>
            <w:color w:val="000000" w:themeColor="text1"/>
            <w:lang w:val="en-US" w:eastAsia="zh-CN"/>
            <w:rPrChange w:id="475" w:author="Intel" w:date="2021-06-16T19:10:00Z">
              <w:rPr>
                <w:color w:val="000000" w:themeColor="text1"/>
                <w:lang w:val="en-US" w:eastAsia="zh-CN"/>
              </w:rPr>
            </w:rPrChange>
          </w:rPr>
          <w:t xml:space="preserve">, </w:t>
        </w:r>
        <w:r w:rsidRPr="00441646">
          <w:rPr>
            <w:i/>
            <w:iCs/>
            <w:color w:val="FF0000"/>
            <w:lang w:val="en-US" w:eastAsia="zh-CN"/>
            <w:rPrChange w:id="476" w:author="Intel" w:date="2021-06-16T19:10:00Z">
              <w:rPr>
                <w:color w:val="000000" w:themeColor="text1"/>
                <w:lang w:val="en-US" w:eastAsia="zh-CN"/>
              </w:rPr>
            </w:rPrChange>
          </w:rPr>
          <w:t xml:space="preserve">and </w:t>
        </w:r>
        <w:r w:rsidRPr="00441646">
          <w:rPr>
            <w:i/>
            <w:iCs/>
            <w:color w:val="000000" w:themeColor="text1"/>
            <w:lang w:val="en-US" w:eastAsia="zh-CN"/>
            <w:rPrChange w:id="477" w:author="Intel" w:date="2021-06-16T19:10:00Z">
              <w:rPr>
                <w:color w:val="000000" w:themeColor="text1"/>
                <w:lang w:val="en-US" w:eastAsia="zh-CN"/>
              </w:rPr>
            </w:rPrChange>
          </w:rPr>
          <w:t>f</w:t>
        </w:r>
      </w:ins>
      <w:ins w:id="478" w:author="Intel" w:date="2021-06-16T17:53:00Z">
        <w:r w:rsidRPr="00441646">
          <w:rPr>
            <w:i/>
            <w:iCs/>
            <w:color w:val="000000" w:themeColor="text1"/>
            <w:lang w:val="en-US" w:eastAsia="zh-CN"/>
            <w:rPrChange w:id="479"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480" w:author="Intel" w:date="2021-06-16T17:53:00Z"/>
          <w:i/>
          <w:iCs/>
          <w:color w:val="000000" w:themeColor="text1"/>
          <w:lang w:val="en-US" w:eastAsia="zh-CN"/>
          <w:rPrChange w:id="481" w:author="Intel" w:date="2021-06-16T19:10:00Z">
            <w:rPr>
              <w:ins w:id="482" w:author="Intel" w:date="2021-06-16T17:53:00Z"/>
              <w:color w:val="000000" w:themeColor="text1"/>
              <w:lang w:val="en-US" w:eastAsia="zh-CN"/>
            </w:rPr>
          </w:rPrChange>
        </w:rPr>
      </w:pPr>
      <w:ins w:id="483" w:author="Intel" w:date="2021-06-16T17:53:00Z">
        <w:r w:rsidRPr="00441646">
          <w:rPr>
            <w:i/>
            <w:iCs/>
            <w:strike/>
            <w:color w:val="FF0000"/>
            <w:lang w:val="en-US" w:eastAsia="zh-CN"/>
            <w:rPrChange w:id="484" w:author="Intel" w:date="2021-06-16T19:10:00Z">
              <w:rPr>
                <w:color w:val="000000" w:themeColor="text1"/>
                <w:lang w:val="en-US" w:eastAsia="zh-CN"/>
              </w:rPr>
            </w:rPrChange>
          </w:rPr>
          <w:t>Study</w:t>
        </w:r>
        <w:r w:rsidRPr="00441646">
          <w:rPr>
            <w:i/>
            <w:iCs/>
            <w:color w:val="FF0000"/>
            <w:lang w:val="en-US" w:eastAsia="zh-CN"/>
            <w:rPrChange w:id="485" w:author="Intel" w:date="2021-06-16T19:10:00Z">
              <w:rPr>
                <w:color w:val="000000" w:themeColor="text1"/>
                <w:lang w:val="en-US" w:eastAsia="zh-CN"/>
              </w:rPr>
            </w:rPrChange>
          </w:rPr>
          <w:t xml:space="preserve"> </w:t>
        </w:r>
      </w:ins>
      <w:ins w:id="486" w:author="Intel" w:date="2021-06-16T19:05:00Z">
        <w:r w:rsidRPr="00441646">
          <w:rPr>
            <w:i/>
            <w:iCs/>
            <w:color w:val="FF0000"/>
            <w:lang w:val="en-US" w:eastAsia="zh-CN"/>
            <w:rPrChange w:id="487" w:author="Intel" w:date="2021-06-16T19:10:00Z">
              <w:rPr>
                <w:color w:val="FF0000"/>
                <w:lang w:val="en-US" w:eastAsia="zh-CN"/>
              </w:rPr>
            </w:rPrChange>
          </w:rPr>
          <w:t xml:space="preserve">Identify </w:t>
        </w:r>
      </w:ins>
      <w:ins w:id="488" w:author="Intel" w:date="2021-06-16T19:03:00Z">
        <w:r w:rsidRPr="00441646">
          <w:rPr>
            <w:i/>
            <w:iCs/>
            <w:color w:val="FF0000"/>
            <w:lang w:val="en-US" w:eastAsia="zh-CN"/>
            <w:rPrChange w:id="489" w:author="Intel" w:date="2021-06-16T19:10:00Z">
              <w:rPr>
                <w:color w:val="000000" w:themeColor="text1"/>
                <w:lang w:val="en-US" w:eastAsia="zh-CN"/>
              </w:rPr>
            </w:rPrChange>
          </w:rPr>
          <w:t xml:space="preserve">and, if needed, define </w:t>
        </w:r>
      </w:ins>
      <w:ins w:id="490" w:author="Intel" w:date="2021-06-16T17:53:00Z">
        <w:r w:rsidRPr="00441646">
          <w:rPr>
            <w:i/>
            <w:iCs/>
            <w:color w:val="000000" w:themeColor="text1"/>
            <w:lang w:val="en-US" w:eastAsia="zh-CN"/>
            <w:rPrChange w:id="491" w:author="Intel" w:date="2021-06-16T19:10:00Z">
              <w:rPr>
                <w:color w:val="000000" w:themeColor="text1"/>
                <w:lang w:val="en-US" w:eastAsia="zh-CN"/>
              </w:rPr>
            </w:rPrChange>
          </w:rPr>
          <w:t xml:space="preserve">the </w:t>
        </w:r>
        <w:r w:rsidRPr="00441646">
          <w:rPr>
            <w:i/>
            <w:iCs/>
            <w:strike/>
            <w:color w:val="FF0000"/>
            <w:lang w:val="en-US" w:eastAsia="zh-CN"/>
            <w:rPrChange w:id="492" w:author="Intel" w:date="2021-06-16T19:10:00Z">
              <w:rPr>
                <w:color w:val="000000" w:themeColor="text1"/>
                <w:lang w:val="en-US" w:eastAsia="zh-CN"/>
              </w:rPr>
            </w:rPrChange>
          </w:rPr>
          <w:t>related</w:t>
        </w:r>
        <w:r w:rsidRPr="00441646">
          <w:rPr>
            <w:i/>
            <w:iCs/>
            <w:color w:val="FF0000"/>
            <w:lang w:val="en-US" w:eastAsia="zh-CN"/>
            <w:rPrChange w:id="493" w:author="Intel" w:date="2021-06-16T19:10:00Z">
              <w:rPr>
                <w:color w:val="000000" w:themeColor="text1"/>
                <w:lang w:val="en-US" w:eastAsia="zh-CN"/>
              </w:rPr>
            </w:rPrChange>
          </w:rPr>
          <w:t xml:space="preserve"> </w:t>
        </w:r>
      </w:ins>
      <w:ins w:id="494" w:author="Intel" w:date="2021-06-16T19:06:00Z">
        <w:r w:rsidRPr="00441646">
          <w:rPr>
            <w:i/>
            <w:iCs/>
            <w:color w:val="FF0000"/>
            <w:lang w:val="en-US" w:eastAsia="zh-CN"/>
            <w:rPrChange w:id="495" w:author="Intel" w:date="2021-06-16T19:10:00Z">
              <w:rPr>
                <w:color w:val="000000" w:themeColor="text1"/>
                <w:lang w:val="en-US" w:eastAsia="zh-CN"/>
              </w:rPr>
            </w:rPrChange>
          </w:rPr>
          <w:t xml:space="preserve">RRM </w:t>
        </w:r>
      </w:ins>
      <w:ins w:id="496" w:author="Intel" w:date="2021-06-16T17:53:00Z">
        <w:r w:rsidRPr="00441646">
          <w:rPr>
            <w:i/>
            <w:iCs/>
            <w:color w:val="000000" w:themeColor="text1"/>
            <w:lang w:val="en-US" w:eastAsia="zh-CN"/>
            <w:rPrChange w:id="497"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498"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499" w:author="Intel" w:date="2021-06-16T19:04:00Z"/>
          <w:i/>
          <w:iCs/>
          <w:color w:val="000000" w:themeColor="text1"/>
          <w:lang w:val="en-US" w:eastAsia="zh-CN"/>
          <w:rPrChange w:id="500" w:author="Intel" w:date="2021-06-16T19:10:00Z">
            <w:rPr>
              <w:ins w:id="501" w:author="Intel" w:date="2021-06-16T19:04:00Z"/>
              <w:color w:val="000000" w:themeColor="text1"/>
              <w:lang w:val="en-US" w:eastAsia="zh-CN"/>
            </w:rPr>
          </w:rPrChange>
        </w:rPr>
      </w:pPr>
      <w:ins w:id="502" w:author="Intel" w:date="2021-06-16T19:04:00Z">
        <w:r w:rsidRPr="00441646">
          <w:rPr>
            <w:i/>
            <w:iCs/>
            <w:color w:val="FF0000"/>
            <w:lang w:val="en-US" w:eastAsia="zh-CN"/>
            <w:rPrChange w:id="503" w:author="Intel" w:date="2021-06-16T19:10:00Z">
              <w:rPr>
                <w:color w:val="000000" w:themeColor="text1"/>
                <w:lang w:val="en-US" w:eastAsia="zh-CN"/>
              </w:rPr>
            </w:rPrChange>
          </w:rPr>
          <w:t xml:space="preserve">Note 1: </w:t>
        </w:r>
        <w:r w:rsidRPr="00441646">
          <w:rPr>
            <w:i/>
            <w:iCs/>
            <w:color w:val="000000" w:themeColor="text1"/>
            <w:lang w:val="en-US" w:eastAsia="zh-CN"/>
            <w:rPrChange w:id="504"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505" w:author="Intel" w:date="2021-06-16T17:53:00Z"/>
          <w:i/>
          <w:iCs/>
          <w:color w:val="000000" w:themeColor="text1"/>
          <w:lang w:val="en-US" w:eastAsia="zh-CN"/>
          <w:rPrChange w:id="506" w:author="Intel" w:date="2021-06-16T19:10:00Z">
            <w:rPr>
              <w:ins w:id="507" w:author="Intel" w:date="2021-06-16T17:53:00Z"/>
              <w:color w:val="000000" w:themeColor="text1"/>
              <w:lang w:val="en-US" w:eastAsia="zh-CN"/>
            </w:rPr>
          </w:rPrChange>
        </w:rPr>
      </w:pPr>
      <w:ins w:id="508" w:author="Intel" w:date="2021-06-16T19:03:00Z">
        <w:r w:rsidRPr="00441646">
          <w:rPr>
            <w:i/>
            <w:iCs/>
            <w:color w:val="FF0000"/>
            <w:lang w:val="en-US" w:eastAsia="zh-CN"/>
            <w:rPrChange w:id="509" w:author="Intel" w:date="2021-06-16T19:10:00Z">
              <w:rPr>
                <w:color w:val="000000" w:themeColor="text1"/>
                <w:lang w:val="en-US" w:eastAsia="zh-CN"/>
              </w:rPr>
            </w:rPrChange>
          </w:rPr>
          <w:t xml:space="preserve">Note </w:t>
        </w:r>
      </w:ins>
      <w:ins w:id="510" w:author="Intel" w:date="2021-06-16T19:04:00Z">
        <w:r w:rsidRPr="00441646">
          <w:rPr>
            <w:i/>
            <w:iCs/>
            <w:color w:val="FF0000"/>
            <w:lang w:val="en-US" w:eastAsia="zh-CN"/>
            <w:rPrChange w:id="511" w:author="Intel" w:date="2021-06-16T19:10:00Z">
              <w:rPr>
                <w:color w:val="FF0000"/>
                <w:lang w:val="en-US" w:eastAsia="zh-CN"/>
              </w:rPr>
            </w:rPrChange>
          </w:rPr>
          <w:t>2</w:t>
        </w:r>
      </w:ins>
      <w:ins w:id="512" w:author="Intel" w:date="2021-06-16T19:03:00Z">
        <w:r w:rsidRPr="00441646">
          <w:rPr>
            <w:i/>
            <w:iCs/>
            <w:color w:val="FF0000"/>
            <w:lang w:val="en-US" w:eastAsia="zh-CN"/>
            <w:rPrChange w:id="513" w:author="Intel" w:date="2021-06-16T19:10:00Z">
              <w:rPr>
                <w:color w:val="000000" w:themeColor="text1"/>
                <w:lang w:val="en-US" w:eastAsia="zh-CN"/>
              </w:rPr>
            </w:rPrChange>
          </w:rPr>
          <w:t xml:space="preserve">: </w:t>
        </w:r>
      </w:ins>
      <w:ins w:id="514" w:author="Intel" w:date="2021-06-16T17:53:00Z">
        <w:r w:rsidRPr="00441646">
          <w:rPr>
            <w:i/>
            <w:iCs/>
            <w:color w:val="000000" w:themeColor="text1"/>
            <w:lang w:val="en-US" w:eastAsia="zh-CN"/>
            <w:rPrChange w:id="515"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16" w:author="Intel" w:date="2021-06-16T17:53:00Z"/>
          <w:i/>
          <w:iCs/>
          <w:color w:val="000000" w:themeColor="text1"/>
          <w:lang w:val="en-US" w:eastAsia="zh-CN"/>
          <w:rPrChange w:id="517" w:author="Intel" w:date="2021-06-16T19:10:00Z">
            <w:rPr>
              <w:ins w:id="518" w:author="Intel" w:date="2021-06-16T17:53:00Z"/>
              <w:color w:val="000000" w:themeColor="text1"/>
              <w:lang w:val="en-US" w:eastAsia="zh-CN"/>
            </w:rPr>
          </w:rPrChange>
        </w:rPr>
      </w:pPr>
      <w:ins w:id="519" w:author="Intel" w:date="2021-06-16T19:03:00Z">
        <w:r w:rsidRPr="00441646">
          <w:rPr>
            <w:i/>
            <w:iCs/>
            <w:color w:val="FF0000"/>
            <w:lang w:val="en-US" w:eastAsia="zh-CN"/>
            <w:rPrChange w:id="520" w:author="Intel" w:date="2021-06-16T19:10:00Z">
              <w:rPr>
                <w:color w:val="FF0000"/>
                <w:lang w:val="en-US" w:eastAsia="zh-CN"/>
              </w:rPr>
            </w:rPrChange>
          </w:rPr>
          <w:t xml:space="preserve">Note </w:t>
        </w:r>
      </w:ins>
      <w:ins w:id="521" w:author="Intel" w:date="2021-06-16T19:10:00Z">
        <w:r w:rsidRPr="00441646">
          <w:rPr>
            <w:i/>
            <w:iCs/>
            <w:color w:val="FF0000"/>
            <w:lang w:val="en-US" w:eastAsia="zh-CN"/>
            <w:rPrChange w:id="522" w:author="Intel" w:date="2021-06-16T19:10:00Z">
              <w:rPr>
                <w:color w:val="FF0000"/>
                <w:lang w:val="en-US" w:eastAsia="zh-CN"/>
              </w:rPr>
            </w:rPrChange>
          </w:rPr>
          <w:t>3</w:t>
        </w:r>
      </w:ins>
      <w:ins w:id="523" w:author="Intel" w:date="2021-06-16T19:03:00Z">
        <w:r w:rsidRPr="00441646">
          <w:rPr>
            <w:i/>
            <w:iCs/>
            <w:color w:val="FF0000"/>
            <w:lang w:val="en-US" w:eastAsia="zh-CN"/>
            <w:rPrChange w:id="524" w:author="Intel" w:date="2021-06-16T19:10:00Z">
              <w:rPr>
                <w:color w:val="FF0000"/>
                <w:lang w:val="en-US" w:eastAsia="zh-CN"/>
              </w:rPr>
            </w:rPrChange>
          </w:rPr>
          <w:t>: RAN4 shall a</w:t>
        </w:r>
      </w:ins>
      <w:ins w:id="525" w:author="Intel" w:date="2021-06-16T17:53:00Z">
        <w:r w:rsidRPr="00441646">
          <w:rPr>
            <w:i/>
            <w:iCs/>
            <w:color w:val="000000" w:themeColor="text1"/>
            <w:lang w:eastAsia="zh-CN"/>
            <w:rPrChange w:id="526" w:author="Intel" w:date="2021-06-16T19:10:00Z">
              <w:rPr>
                <w:color w:val="000000" w:themeColor="text1"/>
                <w:lang w:eastAsia="zh-CN"/>
              </w:rPr>
            </w:rPrChange>
          </w:rPr>
          <w:t xml:space="preserve">nalyse </w:t>
        </w:r>
        <w:r w:rsidRPr="00441646">
          <w:rPr>
            <w:i/>
            <w:iCs/>
            <w:color w:val="000000" w:themeColor="text1"/>
            <w:lang w:val="en-US" w:eastAsia="zh-CN"/>
            <w:rPrChange w:id="527"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528" w:author="Intel" w:date="2021-06-16T19:10:00Z">
              <w:rPr>
                <w:color w:val="000000" w:themeColor="text1"/>
                <w:lang w:val="en-US" w:eastAsia="zh-CN"/>
              </w:rPr>
            </w:rPrChange>
          </w:rPr>
          <w:t>although impact is not expected</w:t>
        </w:r>
        <w:r w:rsidRPr="00441646">
          <w:rPr>
            <w:i/>
            <w:iCs/>
            <w:color w:val="000000" w:themeColor="text1"/>
            <w:lang w:val="en-US" w:eastAsia="zh-CN"/>
            <w:rPrChange w:id="529"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530" w:author="Intel" w:date="2021-06-16T17:53:00Z"/>
          <w:i/>
          <w:iCs/>
          <w:strike/>
          <w:color w:val="000000" w:themeColor="text1"/>
          <w:lang w:val="en-US" w:eastAsia="zh-CN"/>
          <w:rPrChange w:id="531" w:author="Intel" w:date="2021-06-16T19:10:00Z">
            <w:rPr>
              <w:ins w:id="532" w:author="Intel" w:date="2021-06-16T17:53:00Z"/>
              <w:color w:val="000000" w:themeColor="text1"/>
              <w:lang w:val="en-US" w:eastAsia="zh-CN"/>
            </w:rPr>
          </w:rPrChange>
        </w:rPr>
      </w:pPr>
      <w:ins w:id="533" w:author="Intel" w:date="2021-06-16T17:53:00Z">
        <w:r w:rsidRPr="00441646">
          <w:rPr>
            <w:i/>
            <w:iCs/>
            <w:strike/>
            <w:color w:val="000000" w:themeColor="text1"/>
            <w:lang w:eastAsia="zh-CN"/>
            <w:rPrChange w:id="534"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535" w:author="Intel" w:date="2021-06-16T18:10:00Z"/>
          <w:b/>
          <w:bCs/>
          <w:color w:val="000000" w:themeColor="text1"/>
          <w:u w:val="single"/>
          <w:lang w:val="en-US" w:eastAsia="zh-CN"/>
        </w:rPr>
        <w:pPrChange w:id="536"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537" w:author="Intel" w:date="2021-06-16T18:10:00Z"/>
        </w:trPr>
        <w:tc>
          <w:tcPr>
            <w:tcW w:w="1233" w:type="dxa"/>
          </w:tcPr>
          <w:p w14:paraId="7A565805" w14:textId="77777777" w:rsidR="000E2040" w:rsidRPr="001233A8" w:rsidRDefault="000E2040" w:rsidP="007973CA">
            <w:pPr>
              <w:spacing w:after="120"/>
              <w:rPr>
                <w:ins w:id="538" w:author="Intel" w:date="2021-06-16T18:10:00Z"/>
                <w:rFonts w:eastAsiaTheme="minorEastAsia"/>
                <w:b/>
                <w:bCs/>
                <w:color w:val="000000" w:themeColor="text1"/>
                <w:lang w:val="en-US" w:eastAsia="zh-CN"/>
              </w:rPr>
            </w:pPr>
            <w:ins w:id="539" w:author="Intel" w:date="2021-06-16T18:10:00Z">
              <w:r>
                <w:rPr>
                  <w:rFonts w:eastAsiaTheme="minorEastAsia"/>
                  <w:b/>
                  <w:bCs/>
                  <w:color w:val="000000" w:themeColor="text1"/>
                  <w:lang w:val="en-US" w:eastAsia="zh-CN"/>
                </w:rPr>
                <w:lastRenderedPageBreak/>
                <w:t>Company</w:t>
              </w:r>
            </w:ins>
          </w:p>
        </w:tc>
        <w:tc>
          <w:tcPr>
            <w:tcW w:w="8398" w:type="dxa"/>
          </w:tcPr>
          <w:p w14:paraId="5D7BB5D8" w14:textId="77777777" w:rsidR="000E2040" w:rsidRPr="001233A8" w:rsidRDefault="000E2040" w:rsidP="007973CA">
            <w:pPr>
              <w:spacing w:after="120"/>
              <w:rPr>
                <w:ins w:id="540" w:author="Intel" w:date="2021-06-16T18:10:00Z"/>
                <w:rFonts w:eastAsiaTheme="minorEastAsia"/>
                <w:b/>
                <w:bCs/>
                <w:color w:val="000000" w:themeColor="text1"/>
                <w:lang w:val="en-US" w:eastAsia="zh-CN"/>
              </w:rPr>
            </w:pPr>
            <w:ins w:id="541"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542"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543" w:author="Intel" w:date="2021-06-16T18:10:00Z"/>
                <w:rFonts w:eastAsiaTheme="minorEastAsia"/>
                <w:color w:val="000000" w:themeColor="text1"/>
                <w:lang w:val="en-US" w:eastAsia="zh-CN"/>
              </w:rPr>
            </w:pPr>
            <w:ins w:id="544"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545" w:author="Intel" w:date="2021-06-16T18:10:00Z"/>
                <w:rFonts w:eastAsiaTheme="minorEastAsia"/>
                <w:color w:val="000000" w:themeColor="text1"/>
                <w:lang w:val="en-US" w:eastAsia="zh-CN"/>
              </w:rPr>
            </w:pPr>
            <w:ins w:id="546"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547" w:author="Intel" w:date="2021-06-16T18:10:00Z"/>
        </w:trPr>
        <w:tc>
          <w:tcPr>
            <w:tcW w:w="1233" w:type="dxa"/>
          </w:tcPr>
          <w:p w14:paraId="52AACBBC" w14:textId="77777777" w:rsidR="000E2040" w:rsidRPr="00DC3C7D" w:rsidRDefault="001E79DC" w:rsidP="007973CA">
            <w:pPr>
              <w:spacing w:after="120"/>
              <w:rPr>
                <w:ins w:id="548" w:author="Intel" w:date="2021-06-16T18:10:00Z"/>
                <w:rFonts w:eastAsiaTheme="minorEastAsia"/>
                <w:color w:val="000000" w:themeColor="text1"/>
                <w:lang w:val="en-US" w:eastAsia="zh-CN"/>
              </w:rPr>
            </w:pPr>
            <w:ins w:id="549"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550" w:author="Intel" w:date="2021-06-16T18:10:00Z"/>
                <w:rFonts w:eastAsiaTheme="minorEastAsia"/>
                <w:color w:val="000000" w:themeColor="text1"/>
                <w:lang w:val="en-US" w:eastAsia="zh-CN"/>
              </w:rPr>
            </w:pPr>
            <w:ins w:id="551"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552"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53" w:author="Xiaoran ZHANG" w:date="2021-06-17T11:04:00Z"/>
                <w:rFonts w:eastAsiaTheme="minorEastAsia"/>
                <w:color w:val="000000" w:themeColor="text1"/>
                <w:lang w:val="en-US" w:eastAsia="zh-CN"/>
                <w:rPrChange w:id="554" w:author="Xiaoran ZHANG" w:date="2021-06-17T11:04:00Z">
                  <w:rPr>
                    <w:ins w:id="555" w:author="Xiaoran ZHANG" w:date="2021-06-17T11:04:00Z"/>
                    <w:rFonts w:eastAsiaTheme="minorEastAsia"/>
                    <w:b/>
                    <w:color w:val="000000" w:themeColor="text1"/>
                    <w:sz w:val="24"/>
                    <w:lang w:val="en-US" w:eastAsia="zh-CN"/>
                  </w:rPr>
                </w:rPrChange>
              </w:rPr>
            </w:pPr>
            <w:ins w:id="556"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57" w:author="Xiaoran ZHANG" w:date="2021-06-17T11:04:00Z"/>
                <w:rFonts w:eastAsiaTheme="minorEastAsia"/>
                <w:color w:val="000000" w:themeColor="text1"/>
                <w:lang w:val="en-US" w:eastAsia="zh-CN"/>
                <w:rPrChange w:id="558" w:author="Xiaoran ZHANG" w:date="2021-06-17T11:04:00Z">
                  <w:rPr>
                    <w:ins w:id="559" w:author="Xiaoran ZHANG" w:date="2021-06-17T11:04:00Z"/>
                    <w:rFonts w:eastAsiaTheme="minorEastAsia"/>
                    <w:b/>
                    <w:color w:val="000000" w:themeColor="text1"/>
                    <w:sz w:val="24"/>
                    <w:lang w:val="en-US" w:eastAsia="zh-CN"/>
                  </w:rPr>
                </w:rPrChange>
              </w:rPr>
            </w:pPr>
            <w:ins w:id="560"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561" w:author="Valentin Gheorghiu" w:date="2021-06-17T12:21:00Z"/>
        </w:trPr>
        <w:tc>
          <w:tcPr>
            <w:tcW w:w="1233" w:type="dxa"/>
          </w:tcPr>
          <w:p w14:paraId="798DCA6D" w14:textId="2A6C4727" w:rsidR="00195D51" w:rsidRDefault="00195D51" w:rsidP="007973CA">
            <w:pPr>
              <w:spacing w:after="120"/>
              <w:rPr>
                <w:ins w:id="562" w:author="Valentin Gheorghiu" w:date="2021-06-17T12:21:00Z"/>
                <w:color w:val="000000" w:themeColor="text1"/>
                <w:lang w:val="en-US" w:eastAsia="ja-JP"/>
              </w:rPr>
            </w:pPr>
            <w:ins w:id="563"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564" w:author="Valentin Gheorghiu" w:date="2021-06-17T12:21:00Z"/>
                <w:color w:val="000000" w:themeColor="text1"/>
                <w:lang w:val="en-US" w:eastAsia="ja-JP"/>
              </w:rPr>
            </w:pPr>
            <w:ins w:id="565"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566" w:author="Shan Yang, China Telecom" w:date="2021-06-17T11:32:00Z"/>
        </w:trPr>
        <w:tc>
          <w:tcPr>
            <w:tcW w:w="1233" w:type="dxa"/>
          </w:tcPr>
          <w:p w14:paraId="5BD0CB2B" w14:textId="403E9AD2" w:rsidR="0096463B" w:rsidRDefault="0096463B" w:rsidP="007973CA">
            <w:pPr>
              <w:spacing w:after="120"/>
              <w:rPr>
                <w:ins w:id="567" w:author="Shan Yang, China Telecom" w:date="2021-06-17T11:32:00Z"/>
                <w:color w:val="000000" w:themeColor="text1"/>
                <w:lang w:val="en-US" w:eastAsia="ja-JP"/>
              </w:rPr>
            </w:pPr>
            <w:ins w:id="568"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569" w:author="Shan Yang, China Telecom" w:date="2021-06-17T11:32:00Z"/>
                <w:rFonts w:eastAsiaTheme="minorEastAsia"/>
                <w:color w:val="000000" w:themeColor="text1"/>
                <w:lang w:val="en-US" w:eastAsia="zh-CN"/>
              </w:rPr>
            </w:pPr>
            <w:ins w:id="570"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571" w:author="Shan Yang, China Telecom" w:date="2021-06-17T11:32:00Z"/>
                <w:color w:val="000000" w:themeColor="text1"/>
                <w:lang w:val="en-US" w:eastAsia="ja-JP"/>
              </w:rPr>
            </w:pPr>
            <w:ins w:id="572"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573" w:author="Ato-MediaTek" w:date="2021-06-17T12:05:00Z"/>
        </w:trPr>
        <w:tc>
          <w:tcPr>
            <w:tcW w:w="1233" w:type="dxa"/>
          </w:tcPr>
          <w:p w14:paraId="6D1FBA79" w14:textId="30617CB9" w:rsidR="000A42D8" w:rsidRDefault="000A42D8" w:rsidP="000A42D8">
            <w:pPr>
              <w:spacing w:after="120"/>
              <w:rPr>
                <w:ins w:id="574" w:author="Ato-MediaTek" w:date="2021-06-17T12:05:00Z"/>
                <w:color w:val="000000" w:themeColor="text1"/>
                <w:lang w:val="en-US" w:eastAsia="zh-CN"/>
              </w:rPr>
            </w:pPr>
            <w:ins w:id="575"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576" w:author="Ato-MediaTek" w:date="2021-06-17T12:05:00Z"/>
                <w:color w:val="000000" w:themeColor="text1"/>
                <w:lang w:val="en-US" w:eastAsia="ja-JP"/>
              </w:rPr>
            </w:pPr>
            <w:ins w:id="577"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578" w:author="Ato-MediaTek" w:date="2021-06-17T12:29:00Z"/>
                <w:color w:val="000000" w:themeColor="text1"/>
                <w:lang w:val="en-US" w:eastAsia="ja-JP"/>
              </w:rPr>
            </w:pPr>
            <w:ins w:id="579"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rsidP="00D04D49">
            <w:pPr>
              <w:spacing w:after="120"/>
              <w:rPr>
                <w:ins w:id="580" w:author="Ato-MediaTek" w:date="2021-06-17T12:05:00Z"/>
                <w:color w:val="000000" w:themeColor="text1"/>
                <w:lang w:val="en-US" w:eastAsia="zh-CN"/>
              </w:rPr>
              <w:pPrChange w:id="581" w:author="Ato-MediaTek" w:date="2021-06-17T12:30:00Z">
                <w:pPr>
                  <w:spacing w:after="120"/>
                </w:pPr>
              </w:pPrChange>
            </w:pPr>
            <w:ins w:id="582" w:author="Ato-MediaTek" w:date="2021-06-17T12:30:00Z">
              <w:r>
                <w:rPr>
                  <w:color w:val="000000" w:themeColor="text1"/>
                  <w:lang w:val="en-US" w:eastAsia="ja-JP"/>
                </w:rPr>
                <w:t>Also, i</w:t>
              </w:r>
            </w:ins>
            <w:ins w:id="583" w:author="Ato-MediaTek" w:date="2021-06-17T12:29:00Z">
              <w:r>
                <w:rPr>
                  <w:color w:val="000000" w:themeColor="text1"/>
                  <w:lang w:val="en-US" w:eastAsia="ja-JP"/>
                </w:rPr>
                <w:t xml:space="preserve">f the scope extension to </w:t>
              </w:r>
            </w:ins>
            <w:ins w:id="584"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bookmarkStart w:id="585" w:name="_GoBack"/>
              <w:bookmarkEnd w:id="585"/>
              <w:r>
                <w:rPr>
                  <w:color w:val="000000" w:themeColor="text1"/>
                  <w:lang w:val="en-US" w:eastAsia="zh-CN"/>
                </w:rPr>
                <w:t>)</w:t>
              </w:r>
            </w:ins>
          </w:p>
        </w:tc>
      </w:tr>
    </w:tbl>
    <w:p w14:paraId="4380155D" w14:textId="77777777" w:rsidR="009D6E6D" w:rsidRDefault="009D6E6D" w:rsidP="009D6E6D">
      <w:pPr>
        <w:rPr>
          <w:ins w:id="586" w:author="Intel" w:date="2021-06-16T17:49:00Z"/>
          <w:lang w:val="en-US" w:eastAsia="zh-CN"/>
        </w:rPr>
      </w:pPr>
    </w:p>
    <w:p w14:paraId="23C06B60" w14:textId="77777777" w:rsidR="008E2B8E" w:rsidRPr="008E2B8E" w:rsidRDefault="008E2B8E">
      <w:pPr>
        <w:rPr>
          <w:lang w:val="en-US"/>
          <w:rPrChange w:id="587" w:author="Intel" w:date="2021-06-16T17:49:00Z">
            <w:rPr>
              <w:sz w:val="24"/>
              <w:szCs w:val="16"/>
              <w:lang w:val="en-US"/>
            </w:rPr>
          </w:rPrChange>
        </w:rPr>
        <w:pPrChange w:id="588"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589" w:name="_Hlk74673215"/>
      <w:r w:rsidRPr="00586162">
        <w:rPr>
          <w:lang w:val="en-US"/>
        </w:rPr>
        <w:t>Topic #2: Clarification of FeRRM WI objectives</w:t>
      </w:r>
    </w:p>
    <w:bookmarkEnd w:id="589"/>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590"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90"/>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591"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w:t>
            </w:r>
            <w:r>
              <w:rPr>
                <w:color w:val="000000" w:themeColor="text1"/>
                <w:lang w:val="en-US" w:eastAsia="ja-JP"/>
              </w:rPr>
              <w:lastRenderedPageBreak/>
              <w:t>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592" w:author="Intel" w:date="2021-06-16T17:47:00Z">
              <w:r w:rsidRPr="00441646">
                <w:rPr>
                  <w:color w:val="000000" w:themeColor="text1"/>
                  <w:highlight w:val="yellow"/>
                  <w:lang w:val="en-US" w:eastAsia="ja-JP"/>
                  <w:rPrChange w:id="593" w:author="Intel" w:date="2021-06-16T17:48:00Z">
                    <w:rPr>
                      <w:rFonts w:ascii="Arial" w:hAnsi="Arial"/>
                      <w:color w:val="000000" w:themeColor="text1"/>
                      <w:sz w:val="28"/>
                      <w:szCs w:val="18"/>
                      <w:lang w:val="en-US" w:eastAsia="ja-JP"/>
                    </w:rPr>
                  </w:rPrChange>
                </w:rPr>
                <w:t>Moderator: It is a good point. Overall</w:t>
              </w:r>
            </w:ins>
            <w:ins w:id="594" w:author="Intel" w:date="2021-06-16T17:48:00Z">
              <w:r w:rsidRPr="00441646">
                <w:rPr>
                  <w:color w:val="000000" w:themeColor="text1"/>
                  <w:highlight w:val="yellow"/>
                  <w:lang w:val="en-US" w:eastAsia="ja-JP"/>
                  <w:rPrChange w:id="595" w:author="Intel" w:date="2021-06-16T17:48:00Z">
                    <w:rPr>
                      <w:rFonts w:ascii="Arial" w:hAnsi="Arial"/>
                      <w:color w:val="000000" w:themeColor="text1"/>
                      <w:sz w:val="28"/>
                      <w:szCs w:val="18"/>
                      <w:lang w:val="en-US" w:eastAsia="ja-JP"/>
                    </w:rPr>
                  </w:rPrChange>
                </w:rPr>
                <w:t>,</w:t>
              </w:r>
            </w:ins>
            <w:ins w:id="596" w:author="Intel" w:date="2021-06-16T17:47:00Z">
              <w:r w:rsidRPr="00441646">
                <w:rPr>
                  <w:color w:val="000000" w:themeColor="text1"/>
                  <w:highlight w:val="yellow"/>
                  <w:lang w:val="en-US" w:eastAsia="ja-JP"/>
                  <w:rPrChange w:id="597"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598" w:author="Intel" w:date="2021-06-16T17:48:00Z">
              <w:r w:rsidRPr="00441646">
                <w:rPr>
                  <w:color w:val="000000" w:themeColor="text1"/>
                  <w:highlight w:val="yellow"/>
                  <w:lang w:val="en-US" w:eastAsia="ja-JP"/>
                  <w:rPrChange w:id="599"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lastRenderedPageBreak/>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600" w:author="Intel" w:date="2021-06-16T17:46:00Z">
        <w:r w:rsidR="009D6E6D">
          <w:rPr>
            <w:color w:val="000000" w:themeColor="text1"/>
            <w:sz w:val="20"/>
            <w:szCs w:val="20"/>
            <w:lang w:val="en-US" w:eastAsia="zh-CN"/>
          </w:rPr>
          <w:t>sa</w:t>
        </w:r>
      </w:ins>
      <w:del w:id="601"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602"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603"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604"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605"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606"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607" w:author="Intel" w:date="2021-06-16T17:46:00Z"/>
          <w:sz w:val="20"/>
          <w:szCs w:val="20"/>
          <w:highlight w:val="yellow"/>
          <w:lang w:eastAsia="zh-CN"/>
        </w:rPr>
      </w:pPr>
      <w:r>
        <w:rPr>
          <w:sz w:val="20"/>
          <w:szCs w:val="20"/>
          <w:highlight w:val="yellow"/>
          <w:lang w:eastAsia="zh-CN"/>
        </w:rPr>
        <w:t xml:space="preserve">No further discussion is </w:t>
      </w:r>
      <w:del w:id="608" w:author="Intel" w:date="2021-06-16T17:48:00Z">
        <w:r w:rsidDel="009D6E6D">
          <w:rPr>
            <w:sz w:val="20"/>
            <w:szCs w:val="20"/>
            <w:highlight w:val="yellow"/>
            <w:lang w:eastAsia="zh-CN"/>
          </w:rPr>
          <w:delText>required</w:delText>
        </w:r>
      </w:del>
      <w:ins w:id="609"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610" w:author="Intel" w:date="2021-06-16T17:46:00Z">
          <w:pPr>
            <w:pStyle w:val="3GPPNormalText"/>
            <w:numPr>
              <w:numId w:val="19"/>
            </w:numPr>
            <w:ind w:left="720" w:hanging="360"/>
          </w:pPr>
        </w:pPrChange>
      </w:pPr>
      <w:ins w:id="611" w:author="Intel" w:date="2021-06-16T17:46:00Z">
        <w:r>
          <w:rPr>
            <w:sz w:val="20"/>
            <w:szCs w:val="20"/>
            <w:highlight w:val="yellow"/>
            <w:lang w:eastAsia="zh-CN"/>
          </w:rPr>
          <w:t>The initia</w:t>
        </w:r>
      </w:ins>
      <w:ins w:id="612"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613" w:author="Intel" w:date="2021-06-16T17:48:00Z">
            <w:rPr>
              <w:lang w:val="sv-SE" w:eastAsia="zh-CN"/>
            </w:rPr>
          </w:rPrChange>
        </w:rPr>
      </w:pPr>
      <w:r w:rsidRPr="00441646">
        <w:rPr>
          <w:i/>
          <w:iCs/>
          <w:color w:val="0070C0"/>
          <w:lang w:eastAsia="zh-CN"/>
          <w:rPrChange w:id="614" w:author="Intel" w:date="2021-06-16T17:48:00Z">
            <w:rPr>
              <w:rFonts w:eastAsia="MS Mincho"/>
              <w:sz w:val="22"/>
              <w:szCs w:val="24"/>
              <w:lang w:val="sv-SE" w:eastAsia="zh-CN"/>
            </w:rPr>
          </w:rPrChange>
        </w:rPr>
        <w:t xml:space="preserve">No further discussion </w:t>
      </w:r>
      <w:del w:id="615" w:author="Intel" w:date="2021-06-16T17:48:00Z">
        <w:r w:rsidRPr="00441646">
          <w:rPr>
            <w:i/>
            <w:iCs/>
            <w:color w:val="0070C0"/>
            <w:lang w:eastAsia="zh-CN"/>
            <w:rPrChange w:id="616" w:author="Intel" w:date="2021-06-16T17:48:00Z">
              <w:rPr>
                <w:rFonts w:eastAsia="MS Mincho"/>
                <w:sz w:val="22"/>
                <w:szCs w:val="24"/>
                <w:lang w:val="sv-SE" w:eastAsia="zh-CN"/>
              </w:rPr>
            </w:rPrChange>
          </w:rPr>
          <w:delText>expected</w:delText>
        </w:r>
      </w:del>
      <w:ins w:id="617" w:author="Intel" w:date="2021-06-16T17:48:00Z">
        <w:r w:rsidRPr="00441646">
          <w:rPr>
            <w:i/>
            <w:iCs/>
            <w:color w:val="0070C0"/>
            <w:lang w:eastAsia="zh-CN"/>
            <w:rPrChange w:id="618"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619" w:author="Intel" w:date="2021-06-16T17:02:00Z">
        <w:r w:rsidDel="00696E63">
          <w:rPr>
            <w:lang w:val="en-US"/>
          </w:rPr>
          <w:lastRenderedPageBreak/>
          <w:delText>Conclusions</w:delText>
        </w:r>
      </w:del>
      <w:ins w:id="620"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621" w:author="Intel" w:date="2021-06-16T18:01:00Z">
            <w:rPr>
              <w:rFonts w:eastAsia="MS Mincho"/>
              <w:sz w:val="22"/>
              <w:szCs w:val="24"/>
              <w:lang w:val="en-US"/>
            </w:rPr>
          </w:rPrChange>
        </w:rPr>
        <w:t xml:space="preserve">Tentative conclusions (To be confirmed in </w:t>
      </w:r>
      <w:del w:id="622" w:author="Intel" w:date="2021-06-16T17:49:00Z">
        <w:r w:rsidRPr="00441646">
          <w:rPr>
            <w:highlight w:val="yellow"/>
            <w:lang w:val="en-US"/>
            <w:rPrChange w:id="623" w:author="Intel" w:date="2021-06-16T18:01:00Z">
              <w:rPr>
                <w:rFonts w:eastAsia="MS Mincho"/>
                <w:sz w:val="22"/>
                <w:szCs w:val="24"/>
                <w:lang w:val="en-US"/>
              </w:rPr>
            </w:rPrChange>
          </w:rPr>
          <w:delText xml:space="preserve">GTW and </w:delText>
        </w:r>
      </w:del>
      <w:r w:rsidRPr="00441646">
        <w:rPr>
          <w:highlight w:val="yellow"/>
          <w:lang w:val="en-US"/>
          <w:rPrChange w:id="624" w:author="Intel" w:date="2021-06-16T18:01:00Z">
            <w:rPr>
              <w:rFonts w:eastAsia="MS Mincho"/>
              <w:sz w:val="22"/>
              <w:szCs w:val="24"/>
              <w:lang w:val="en-US"/>
            </w:rPr>
          </w:rPrChange>
        </w:rPr>
        <w:t>final round)</w:t>
      </w:r>
      <w:ins w:id="625" w:author="Intel" w:date="2021-06-16T17:49:00Z">
        <w:r w:rsidRPr="00441646">
          <w:rPr>
            <w:highlight w:val="yellow"/>
            <w:lang w:val="en-US"/>
            <w:rPrChange w:id="626"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627" w:author="Intel" w:date="2021-06-16T18:01:00Z"/>
        </w:rPr>
      </w:pPr>
      <w:r>
        <w:t>Topic #1: New</w:t>
      </w:r>
      <w:r w:rsidRPr="002F457E">
        <w:t xml:space="preserve"> </w:t>
      </w:r>
      <w:r>
        <w:t>RRM-related objectives</w:t>
      </w:r>
    </w:p>
    <w:p w14:paraId="633182F2" w14:textId="77777777" w:rsidR="008E2B8E" w:rsidRDefault="00441646">
      <w:pPr>
        <w:pPrChange w:id="628" w:author="Intel" w:date="2021-06-16T18:01:00Z">
          <w:pPr>
            <w:pStyle w:val="Heading2"/>
          </w:pPr>
        </w:pPrChange>
      </w:pPr>
      <w:ins w:id="629" w:author="Intel" w:date="2021-06-16T18:01:00Z">
        <w:r w:rsidRPr="00441646">
          <w:rPr>
            <w:highlight w:val="yellow"/>
            <w:lang w:val="sv-SE" w:eastAsia="zh-CN"/>
            <w:rPrChange w:id="630" w:author="Intel" w:date="2021-06-16T18:01:00Z">
              <w:rPr/>
            </w:rPrChange>
          </w:rPr>
          <w:t>TBA</w:t>
        </w:r>
      </w:ins>
    </w:p>
    <w:p w14:paraId="7D79616A" w14:textId="77777777" w:rsidR="00A66E91" w:rsidRPr="00EA2B51" w:rsidDel="008C10E6" w:rsidRDefault="00A66E91" w:rsidP="00A66E91">
      <w:pPr>
        <w:rPr>
          <w:del w:id="631" w:author="Intel" w:date="2021-06-16T18:01:00Z"/>
          <w:b/>
          <w:bCs/>
          <w:color w:val="000000" w:themeColor="text1"/>
          <w:u w:val="single"/>
          <w:lang w:val="en-US" w:eastAsia="zh-CN"/>
        </w:rPr>
      </w:pPr>
      <w:del w:id="632"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633" w:author="Intel" w:date="2021-06-16T18:01:00Z"/>
          <w:b/>
          <w:bCs/>
        </w:rPr>
      </w:pPr>
      <w:del w:id="634"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635" w:author="Intel" w:date="2021-06-16T18:01:00Z"/>
          <w:sz w:val="20"/>
          <w:szCs w:val="20"/>
          <w:highlight w:val="yellow"/>
          <w:lang w:eastAsia="zh-CN"/>
        </w:rPr>
      </w:pPr>
      <w:del w:id="63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637" w:author="Intel" w:date="2021-06-16T18:01:00Z"/>
          <w:sz w:val="20"/>
          <w:szCs w:val="20"/>
          <w:highlight w:val="yellow"/>
          <w:lang w:eastAsia="zh-CN"/>
        </w:rPr>
      </w:pPr>
      <w:del w:id="63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639" w:author="Intel" w:date="2021-06-16T18:01:00Z"/>
          <w:sz w:val="20"/>
          <w:szCs w:val="20"/>
          <w:highlight w:val="yellow"/>
          <w:lang w:eastAsia="zh-CN"/>
        </w:rPr>
      </w:pPr>
      <w:del w:id="640"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641" w:author="Intel" w:date="2021-06-16T18:01:00Z"/>
          <w:sz w:val="20"/>
          <w:szCs w:val="20"/>
          <w:highlight w:val="yellow"/>
          <w:lang w:eastAsia="zh-CN"/>
        </w:rPr>
      </w:pPr>
      <w:del w:id="642"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643" w:author="Intel" w:date="2021-06-16T18:01:00Z"/>
          <w:sz w:val="20"/>
          <w:szCs w:val="20"/>
          <w:highlight w:val="yellow"/>
          <w:lang w:eastAsia="zh-CN"/>
        </w:rPr>
      </w:pPr>
      <w:del w:id="644"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645" w:author="Intel" w:date="2021-06-16T18:01:00Z"/>
          <w:b/>
          <w:bCs/>
          <w:color w:val="000000" w:themeColor="text1"/>
          <w:u w:val="single"/>
          <w:lang w:eastAsia="zh-CN"/>
        </w:rPr>
      </w:pPr>
    </w:p>
    <w:p w14:paraId="5C635907" w14:textId="77777777" w:rsidR="00A66E91" w:rsidRPr="00EA2B51" w:rsidDel="008C10E6" w:rsidRDefault="00A66E91" w:rsidP="00A66E91">
      <w:pPr>
        <w:rPr>
          <w:del w:id="646" w:author="Intel" w:date="2021-06-16T18:01:00Z"/>
          <w:b/>
          <w:bCs/>
          <w:color w:val="000000" w:themeColor="text1"/>
          <w:u w:val="single"/>
          <w:lang w:val="en-US" w:eastAsia="zh-CN"/>
        </w:rPr>
      </w:pPr>
      <w:del w:id="647"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648" w:author="Intel" w:date="2021-06-16T18:01:00Z"/>
          <w:b/>
          <w:bCs/>
        </w:rPr>
      </w:pPr>
      <w:del w:id="649"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650" w:author="Intel" w:date="2021-06-16T18:01:00Z"/>
          <w:sz w:val="20"/>
          <w:szCs w:val="20"/>
          <w:lang w:eastAsia="zh-CN"/>
        </w:rPr>
      </w:pPr>
      <w:del w:id="651"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652" w:author="Intel" w:date="2021-06-16T18:01:00Z"/>
          <w:sz w:val="20"/>
          <w:szCs w:val="20"/>
          <w:lang w:eastAsia="zh-CN"/>
        </w:rPr>
      </w:pPr>
      <w:del w:id="65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654" w:author="Intel" w:date="2021-06-16T18:01:00Z"/>
          <w:sz w:val="20"/>
          <w:szCs w:val="20"/>
          <w:lang w:eastAsia="zh-CN"/>
        </w:rPr>
      </w:pPr>
      <w:del w:id="65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656" w:author="Intel" w:date="2021-06-16T18:01:00Z"/>
          <w:sz w:val="20"/>
          <w:szCs w:val="20"/>
          <w:lang w:eastAsia="zh-CN"/>
        </w:rPr>
      </w:pPr>
      <w:del w:id="657"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658" w:author="Intel" w:date="2021-06-16T18:01:00Z"/>
          <w:sz w:val="20"/>
          <w:szCs w:val="20"/>
          <w:lang w:eastAsia="zh-CN"/>
        </w:rPr>
      </w:pPr>
      <w:del w:id="659"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660" w:author="Intel" w:date="2021-06-16T18:01:00Z"/>
          <w:sz w:val="20"/>
          <w:szCs w:val="20"/>
          <w:lang w:eastAsia="zh-CN"/>
        </w:rPr>
      </w:pPr>
      <w:del w:id="661"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662" w:author="Intel" w:date="2021-06-16T18:01:00Z"/>
          <w:color w:val="000000" w:themeColor="text1"/>
          <w:sz w:val="20"/>
          <w:szCs w:val="20"/>
          <w:lang w:eastAsia="zh-CN"/>
        </w:rPr>
      </w:pPr>
      <w:del w:id="663"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664" w:author="Intel" w:date="2021-06-16T18:01:00Z"/>
          <w:i/>
          <w:lang w:val="en-US"/>
        </w:rPr>
      </w:pPr>
      <w:del w:id="665"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666" w:author="Intel" w:date="2021-06-16T18:01:00Z"/>
          <w:i/>
          <w:lang w:val="en-US"/>
        </w:rPr>
      </w:pPr>
      <w:del w:id="667"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668" w:author="Intel" w:date="2021-06-16T18:01:00Z"/>
          <w:i/>
          <w:lang w:val="en-US"/>
        </w:rPr>
      </w:pPr>
      <w:del w:id="669"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670" w:author="Intel" w:date="2021-06-16T18:01:00Z"/>
          <w:i/>
          <w:lang w:val="en-US"/>
        </w:rPr>
      </w:pPr>
      <w:del w:id="671"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672" w:author="Intel" w:date="2021-06-16T18:01:00Z"/>
          <w:i/>
          <w:lang w:val="en-US"/>
        </w:rPr>
      </w:pPr>
      <w:del w:id="673"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674" w:author="Intel" w:date="2021-06-16T18:01:00Z"/>
          <w:i/>
          <w:lang w:val="en-US"/>
        </w:rPr>
      </w:pPr>
      <w:del w:id="675"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676" w:author="Intel" w:date="2021-06-16T18:01:00Z"/>
          <w:i/>
          <w:lang w:val="en-US"/>
        </w:rPr>
      </w:pPr>
      <w:del w:id="677"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678" w:author="Intel" w:date="2021-06-16T18:01:00Z"/>
          <w:i/>
          <w:lang w:val="en-US"/>
        </w:rPr>
      </w:pPr>
      <w:del w:id="679"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680"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681" w:author="Intel" w:date="2021-06-16T18:01:00Z"/>
          <w:b/>
          <w:bCs/>
          <w:color w:val="000000" w:themeColor="text1"/>
          <w:u w:val="single"/>
          <w:lang w:val="en-US" w:eastAsia="zh-CN"/>
        </w:rPr>
      </w:pPr>
      <w:del w:id="682"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683" w:author="Intel" w:date="2021-06-16T18:01:00Z"/>
          <w:b/>
          <w:bCs/>
        </w:rPr>
      </w:pPr>
      <w:del w:id="684"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685" w:author="Intel" w:date="2021-06-16T18:01:00Z"/>
          <w:sz w:val="20"/>
          <w:szCs w:val="20"/>
          <w:lang w:eastAsia="zh-CN"/>
        </w:rPr>
      </w:pPr>
      <w:del w:id="686"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687" w:author="Intel" w:date="2021-06-16T18:01:00Z"/>
          <w:sz w:val="20"/>
          <w:szCs w:val="20"/>
          <w:lang w:eastAsia="zh-CN"/>
        </w:rPr>
      </w:pPr>
      <w:del w:id="68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689" w:author="Intel" w:date="2021-06-16T18:01:00Z"/>
          <w:sz w:val="20"/>
          <w:szCs w:val="20"/>
          <w:lang w:eastAsia="zh-CN"/>
        </w:rPr>
      </w:pPr>
      <w:del w:id="69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691" w:author="Intel" w:date="2021-06-16T18:01:00Z"/>
          <w:sz w:val="20"/>
          <w:szCs w:val="20"/>
          <w:lang w:eastAsia="zh-CN"/>
        </w:rPr>
      </w:pPr>
      <w:del w:id="692"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693" w:author="Intel" w:date="2021-06-16T18:01:00Z"/>
          <w:sz w:val="20"/>
          <w:szCs w:val="20"/>
          <w:lang w:eastAsia="zh-CN"/>
        </w:rPr>
      </w:pPr>
      <w:del w:id="694"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695" w:author="Intel" w:date="2021-06-16T18:01:00Z"/>
          <w:sz w:val="20"/>
          <w:szCs w:val="20"/>
          <w:lang w:eastAsia="zh-CN"/>
        </w:rPr>
      </w:pPr>
      <w:del w:id="696"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697" w:author="Intel" w:date="2021-06-16T18:01:00Z"/>
          <w:sz w:val="20"/>
          <w:szCs w:val="20"/>
          <w:lang w:eastAsia="zh-CN"/>
        </w:rPr>
      </w:pPr>
      <w:del w:id="698"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699" w:author="Intel" w:date="2021-06-16T18:01:00Z"/>
          <w:sz w:val="20"/>
          <w:szCs w:val="20"/>
          <w:lang w:eastAsia="zh-CN"/>
        </w:rPr>
      </w:pPr>
      <w:del w:id="700"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701" w:author="Intel" w:date="2021-06-16T18:01:00Z"/>
          <w:sz w:val="20"/>
          <w:szCs w:val="20"/>
          <w:lang w:eastAsia="zh-CN"/>
        </w:rPr>
      </w:pPr>
      <w:del w:id="702"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703" w:author="Intel" w:date="2021-06-16T18:01:00Z"/>
          <w:sz w:val="20"/>
          <w:szCs w:val="20"/>
          <w:lang w:eastAsia="zh-CN"/>
        </w:rPr>
      </w:pPr>
      <w:del w:id="704"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705" w:author="Intel" w:date="2021-06-16T18:01:00Z"/>
          <w:sz w:val="20"/>
          <w:szCs w:val="20"/>
          <w:lang w:eastAsia="zh-CN"/>
        </w:rPr>
      </w:pPr>
      <w:del w:id="706"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707" w:author="Intel" w:date="2021-06-16T18:01:00Z"/>
          <w:rFonts w:eastAsia="Yu Mincho"/>
          <w:color w:val="000000" w:themeColor="text1"/>
          <w:lang w:val="en-US" w:eastAsia="zh-CN"/>
        </w:rPr>
      </w:pPr>
      <w:del w:id="708"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709" w:author="Intel" w:date="2021-06-16T18:01:00Z"/>
          <w:color w:val="000000" w:themeColor="text1"/>
          <w:sz w:val="20"/>
          <w:szCs w:val="20"/>
          <w:lang w:eastAsia="zh-CN"/>
        </w:rPr>
      </w:pPr>
      <w:del w:id="710"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711"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712" w:author="Intel" w:date="2021-06-16T18:01:00Z"/>
          <w:b/>
          <w:bCs/>
          <w:color w:val="000000" w:themeColor="text1"/>
          <w:u w:val="single"/>
          <w:lang w:val="en-US" w:eastAsia="zh-CN"/>
        </w:rPr>
      </w:pPr>
      <w:del w:id="713"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714" w:author="Intel" w:date="2021-06-16T18:01:00Z"/>
          <w:b/>
          <w:bCs/>
        </w:rPr>
      </w:pPr>
      <w:del w:id="715"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716" w:author="Intel" w:date="2021-06-16T18:01:00Z"/>
          <w:sz w:val="20"/>
          <w:szCs w:val="20"/>
          <w:lang w:eastAsia="zh-CN"/>
        </w:rPr>
      </w:pPr>
      <w:del w:id="717"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718" w:author="Intel" w:date="2021-06-16T18:01:00Z"/>
          <w:sz w:val="20"/>
          <w:szCs w:val="20"/>
          <w:lang w:eastAsia="zh-CN"/>
        </w:rPr>
      </w:pPr>
      <w:del w:id="71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720" w:author="Intel" w:date="2021-06-16T18:01:00Z"/>
          <w:sz w:val="20"/>
          <w:szCs w:val="20"/>
          <w:lang w:eastAsia="zh-CN"/>
        </w:rPr>
      </w:pPr>
      <w:del w:id="72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722" w:author="Intel" w:date="2021-06-16T18:01:00Z"/>
          <w:sz w:val="20"/>
          <w:szCs w:val="20"/>
          <w:lang w:eastAsia="zh-CN"/>
        </w:rPr>
      </w:pPr>
      <w:del w:id="723"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724" w:author="Intel" w:date="2021-06-16T18:01:00Z"/>
          <w:color w:val="000000" w:themeColor="text1"/>
          <w:lang w:val="en-US" w:eastAsia="zh-CN"/>
        </w:rPr>
      </w:pPr>
      <w:del w:id="725"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726" w:author="Intel" w:date="2021-06-16T18:01:00Z"/>
          <w:color w:val="000000" w:themeColor="text1"/>
          <w:lang w:val="en-US" w:eastAsia="zh-CN"/>
        </w:rPr>
      </w:pPr>
      <w:del w:id="727"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728" w:author="Intel" w:date="2021-06-16T18:01:00Z"/>
          <w:color w:val="000000" w:themeColor="text1"/>
          <w:lang w:val="en-US" w:eastAsia="zh-CN"/>
        </w:rPr>
      </w:pPr>
      <w:del w:id="729"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730" w:author="Intel" w:date="2021-06-16T18:01:00Z"/>
          <w:color w:val="000000" w:themeColor="text1"/>
          <w:lang w:val="en-US" w:eastAsia="zh-CN"/>
        </w:rPr>
      </w:pPr>
      <w:del w:id="731"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732" w:author="Intel" w:date="2021-06-16T18:01:00Z"/>
          <w:color w:val="000000" w:themeColor="text1"/>
          <w:lang w:val="en-US" w:eastAsia="zh-CN"/>
        </w:rPr>
      </w:pPr>
      <w:del w:id="733"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734" w:author="Intel" w:date="2021-06-16T18:01:00Z"/>
          <w:color w:val="000000" w:themeColor="text1"/>
          <w:lang w:val="en-US" w:eastAsia="zh-CN"/>
        </w:rPr>
      </w:pPr>
      <w:del w:id="735"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736" w:author="Intel" w:date="2021-06-16T18:01:00Z"/>
          <w:color w:val="000000" w:themeColor="text1"/>
          <w:lang w:val="en-US" w:eastAsia="zh-CN"/>
        </w:rPr>
      </w:pPr>
      <w:del w:id="737"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738" w:author="Intel" w:date="2021-06-16T18:01:00Z"/>
          <w:color w:val="000000" w:themeColor="text1"/>
          <w:lang w:val="en-US" w:eastAsia="zh-CN"/>
        </w:rPr>
      </w:pPr>
      <w:del w:id="739"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740" w:author="MK" w:date="2021-06-16T19:09:00Z">
            <w:rPr/>
          </w:rPrChange>
        </w:rPr>
      </w:pPr>
      <w:r w:rsidRPr="00441646">
        <w:rPr>
          <w:lang w:val="en-US"/>
          <w:rPrChange w:id="741"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D04D49"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742"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D04D49"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743"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66D64" w14:textId="77777777" w:rsidR="00E75486" w:rsidRDefault="00E75486">
      <w:r>
        <w:separator/>
      </w:r>
    </w:p>
  </w:endnote>
  <w:endnote w:type="continuationSeparator" w:id="0">
    <w:p w14:paraId="77F8C60D" w14:textId="77777777" w:rsidR="00E75486" w:rsidRDefault="00E75486">
      <w:r>
        <w:continuationSeparator/>
      </w:r>
    </w:p>
  </w:endnote>
  <w:endnote w:type="continuationNotice" w:id="1">
    <w:p w14:paraId="3D95DB39" w14:textId="77777777" w:rsidR="00E75486" w:rsidRDefault="00E75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Mincho"/>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75F8" w14:textId="77777777" w:rsidR="00E75486" w:rsidRDefault="00E75486">
      <w:r>
        <w:separator/>
      </w:r>
    </w:p>
  </w:footnote>
  <w:footnote w:type="continuationSeparator" w:id="0">
    <w:p w14:paraId="67DD5D7A" w14:textId="77777777" w:rsidR="00E75486" w:rsidRDefault="00E75486">
      <w:r>
        <w:continuationSeparator/>
      </w:r>
    </w:p>
  </w:footnote>
  <w:footnote w:type="continuationNotice" w:id="1">
    <w:p w14:paraId="766EA151" w14:textId="77777777" w:rsidR="00E75486" w:rsidRDefault="00E7548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MK">
    <w15:presenceInfo w15:providerId="None" w15:userId="MK"/>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4CF333B-93E3-418E-9761-54A96361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44</Pages>
  <Words>14482</Words>
  <Characters>82551</Characters>
  <Application>Microsoft Office Word</Application>
  <DocSecurity>0</DocSecurity>
  <Lines>687</Lines>
  <Paragraphs>193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96840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Ato-MediaTek</cp:lastModifiedBy>
  <cp:revision>5</cp:revision>
  <cp:lastPrinted>2019-04-25T01:09:00Z</cp:lastPrinted>
  <dcterms:created xsi:type="dcterms:W3CDTF">2021-06-17T03:33:00Z</dcterms:created>
  <dcterms:modified xsi:type="dcterms:W3CDTF">2021-06-17T04:30:00Z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