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89A88" w14:textId="4CE0E746" w:rsidR="00915D73" w:rsidRPr="00915D73" w:rsidRDefault="00CA0A77" w:rsidP="00915D73">
      <w:pPr>
        <w:tabs>
          <w:tab w:val="right" w:pos="9639"/>
        </w:tabs>
        <w:spacing w:after="100" w:afterAutospacing="1"/>
        <w:rPr>
          <w:rFonts w:ascii="Arial" w:eastAsia="MS Mincho"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A100D1" w:rsidRPr="00A100D1">
        <w:rPr>
          <w:rFonts w:ascii="Arial" w:hAnsi="Arial" w:cs="Arial"/>
          <w:b/>
          <w:sz w:val="24"/>
          <w:szCs w:val="24"/>
          <w:lang w:eastAsia="zh-CN"/>
        </w:rPr>
        <w:t>RP-</w:t>
      </w:r>
      <w:del w:id="2" w:author="Intel" w:date="2021-06-16T16:51:00Z">
        <w:r w:rsidR="00A100D1" w:rsidRPr="00A100D1" w:rsidDel="004561C0">
          <w:rPr>
            <w:rFonts w:ascii="Arial" w:hAnsi="Arial" w:cs="Arial"/>
            <w:b/>
            <w:sz w:val="24"/>
            <w:szCs w:val="24"/>
            <w:lang w:eastAsia="zh-CN"/>
          </w:rPr>
          <w:delText>211529</w:delText>
        </w:r>
      </w:del>
      <w:bookmarkEnd w:id="1"/>
      <w:ins w:id="3" w:author="Intel" w:date="2021-06-16T16:51:00Z">
        <w:r w:rsidR="004561C0" w:rsidRPr="00A100D1">
          <w:rPr>
            <w:rFonts w:ascii="Arial" w:hAnsi="Arial" w:cs="Arial"/>
            <w:b/>
            <w:sz w:val="24"/>
            <w:szCs w:val="24"/>
            <w:lang w:eastAsia="zh-CN"/>
          </w:rPr>
          <w:t>21</w:t>
        </w:r>
        <w:r w:rsidR="004561C0">
          <w:rPr>
            <w:rFonts w:ascii="Arial" w:hAnsi="Arial" w:cs="Arial"/>
            <w:b/>
            <w:sz w:val="24"/>
            <w:szCs w:val="24"/>
            <w:lang w:eastAsia="zh-CN"/>
          </w:rPr>
          <w:t>xxxx</w:t>
        </w:r>
      </w:ins>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44089A89" w14:textId="77777777" w:rsidR="00615EBB" w:rsidRDefault="00615EBB" w:rsidP="00915D73">
      <w:pPr>
        <w:spacing w:after="120"/>
        <w:ind w:left="1985" w:hanging="1985"/>
        <w:rPr>
          <w:rFonts w:ascii="Arial" w:eastAsia="MS Mincho" w:hAnsi="Arial" w:cs="Arial"/>
          <w:b/>
          <w:sz w:val="22"/>
        </w:rPr>
      </w:pPr>
    </w:p>
    <w:p w14:paraId="44089A8A" w14:textId="1A7B03D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100D1" w:rsidRPr="002C7E3F">
        <w:rPr>
          <w:rFonts w:ascii="Arial" w:eastAsia="MS Mincho" w:hAnsi="Arial" w:cs="Arial"/>
          <w:bCs/>
          <w:color w:val="000000"/>
          <w:sz w:val="22"/>
          <w:lang w:val="pt-BR" w:eastAsia="ja-JP"/>
        </w:rPr>
        <w:t>9.7.4.9</w:t>
      </w:r>
    </w:p>
    <w:p w14:paraId="44089A8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44089A8C"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4089A8D"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44089A8E" w14:textId="77777777" w:rsidR="005D7AF8" w:rsidRDefault="00915D73" w:rsidP="00064B6B">
      <w:pPr>
        <w:pStyle w:val="Heading1"/>
        <w:rPr>
          <w:lang w:eastAsia="zh-CN"/>
        </w:rPr>
      </w:pPr>
      <w:r w:rsidRPr="005D7AF8">
        <w:rPr>
          <w:rFonts w:hint="eastAsia"/>
          <w:lang w:eastAsia="ja-JP"/>
        </w:rPr>
        <w:t>Introduction</w:t>
      </w:r>
    </w:p>
    <w:p w14:paraId="44089A8F"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4089A93"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89A90" w14:textId="77777777" w:rsidR="009F2E3B" w:rsidRPr="00403FD8" w:rsidRDefault="009F2E3B" w:rsidP="00403FD8">
            <w:pPr>
              <w:spacing w:before="60" w:after="60"/>
              <w:rPr>
                <w:rFonts w:eastAsia="DengXian"/>
                <w:b/>
                <w:bCs/>
                <w:color w:val="000000"/>
                <w:sz w:val="21"/>
                <w:szCs w:val="22"/>
                <w:lang w:val="en-US" w:eastAsia="zh-CN"/>
              </w:rPr>
            </w:pPr>
            <w:proofErr w:type="spellStart"/>
            <w:r w:rsidRPr="00403FD8">
              <w:rPr>
                <w:rFonts w:eastAsia="DengXian"/>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44089A91"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4089A9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44089A97"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4"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44089A95"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6"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8"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44089A99"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F"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44089A9C"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44089A9D"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44089A9E" w14:textId="77777777" w:rsidR="0017037A" w:rsidRPr="00DB3A43" w:rsidRDefault="0017037A" w:rsidP="00403FD8">
            <w:pPr>
              <w:spacing w:before="60" w:after="60"/>
              <w:rPr>
                <w:rFonts w:eastAsia="DengXian"/>
                <w:color w:val="000000"/>
                <w:sz w:val="21"/>
                <w:szCs w:val="22"/>
                <w:lang w:val="en-US" w:eastAsia="zh-CN"/>
              </w:rPr>
            </w:pPr>
            <w:r w:rsidRPr="00DB3A43">
              <w:t xml:space="preserve">Huawei, </w:t>
            </w:r>
            <w:proofErr w:type="spellStart"/>
            <w:r w:rsidRPr="00DB3A43">
              <w:t>HiSilicon</w:t>
            </w:r>
            <w:proofErr w:type="spellEnd"/>
          </w:p>
        </w:tc>
      </w:tr>
      <w:tr w:rsidR="0017037A" w:rsidRPr="00DB3A43" w14:paraId="44089AA3"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44089AA0"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44089AA1"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44089AA2"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4"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44089AA5"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A6"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B"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8"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44089AA9"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44089AAA" w14:textId="77777777" w:rsidR="0017037A" w:rsidRPr="00DB3A43" w:rsidRDefault="0017037A" w:rsidP="00403FD8">
            <w:pPr>
              <w:spacing w:before="60" w:after="60"/>
              <w:rPr>
                <w:rFonts w:eastAsia="DengXian"/>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44089AA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C"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44089AAD"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44089AAE" w14:textId="77777777" w:rsidR="00403FD8" w:rsidRPr="00DB3A43" w:rsidRDefault="00403FD8" w:rsidP="00403FD8">
            <w:pPr>
              <w:spacing w:before="60" w:after="60"/>
            </w:pPr>
            <w:r w:rsidRPr="00DB3A43">
              <w:t>MediaTek Inc.</w:t>
            </w:r>
          </w:p>
        </w:tc>
      </w:tr>
      <w:tr w:rsidR="00403FD8" w:rsidRPr="00DB3A43" w14:paraId="44089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44089AB1"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B2" w14:textId="77777777" w:rsidR="00403FD8" w:rsidRPr="00DB3A43" w:rsidRDefault="00403FD8" w:rsidP="00403FD8">
            <w:pPr>
              <w:spacing w:before="60" w:after="60"/>
            </w:pPr>
            <w:r w:rsidRPr="00DB3A43">
              <w:t>vivo</w:t>
            </w:r>
          </w:p>
        </w:tc>
      </w:tr>
      <w:tr w:rsidR="00403FD8" w:rsidRPr="005E658C" w14:paraId="44089A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4"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4089AB5" w14:textId="77777777"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44089AB6" w14:textId="77777777" w:rsidR="00403FD8" w:rsidRPr="00DB3A43" w:rsidRDefault="00403FD8" w:rsidP="00403FD8">
            <w:pPr>
              <w:spacing w:before="60" w:after="60"/>
            </w:pPr>
            <w:r w:rsidRPr="00DB3A43">
              <w:t>Apple</w:t>
            </w:r>
          </w:p>
        </w:tc>
      </w:tr>
    </w:tbl>
    <w:p w14:paraId="44089AB8" w14:textId="77777777" w:rsidR="00DB3A43" w:rsidRDefault="00DB3A43" w:rsidP="008865E9">
      <w:pPr>
        <w:rPr>
          <w:iCs/>
          <w:color w:val="000000" w:themeColor="text1"/>
          <w:lang w:eastAsia="zh-CN"/>
        </w:rPr>
      </w:pPr>
    </w:p>
    <w:p w14:paraId="44089AB9" w14:textId="77777777" w:rsidR="003A3722" w:rsidRDefault="00C351C4" w:rsidP="00C351C4">
      <w:pPr>
        <w:pStyle w:val="Heading2"/>
      </w:pPr>
      <w:r>
        <w:t>Summary of proposals</w:t>
      </w:r>
    </w:p>
    <w:p w14:paraId="44089ABA"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44089ABE" w14:textId="77777777" w:rsidTr="000445FD">
        <w:tc>
          <w:tcPr>
            <w:tcW w:w="1271" w:type="dxa"/>
          </w:tcPr>
          <w:p w14:paraId="44089ABB" w14:textId="77777777" w:rsidR="00D518C4" w:rsidRPr="00D518C4" w:rsidRDefault="00D518C4" w:rsidP="00CA476B">
            <w:pPr>
              <w:spacing w:after="120"/>
              <w:rPr>
                <w:rFonts w:eastAsia="DengXian"/>
                <w:b/>
                <w:bCs/>
                <w:sz w:val="22"/>
                <w:szCs w:val="22"/>
                <w:lang w:val="en-US" w:eastAsia="zh-CN"/>
              </w:rPr>
            </w:pPr>
            <w:proofErr w:type="spellStart"/>
            <w:r w:rsidRPr="00D518C4">
              <w:rPr>
                <w:rFonts w:eastAsia="DengXian"/>
                <w:b/>
                <w:bCs/>
                <w:color w:val="000000"/>
                <w:sz w:val="22"/>
                <w:szCs w:val="22"/>
                <w:lang w:val="en-US" w:eastAsia="zh-CN"/>
              </w:rPr>
              <w:t>Tdoc</w:t>
            </w:r>
            <w:proofErr w:type="spellEnd"/>
          </w:p>
        </w:tc>
        <w:tc>
          <w:tcPr>
            <w:tcW w:w="1389" w:type="dxa"/>
          </w:tcPr>
          <w:p w14:paraId="44089ABC"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44089ABD"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44089AC7" w14:textId="77777777" w:rsidTr="000445FD">
        <w:tc>
          <w:tcPr>
            <w:tcW w:w="1271" w:type="dxa"/>
          </w:tcPr>
          <w:p w14:paraId="44089ABF" w14:textId="77777777" w:rsidR="00D518C4" w:rsidRPr="008C446F" w:rsidRDefault="00F2149D" w:rsidP="005D071D">
            <w:pPr>
              <w:spacing w:after="120"/>
            </w:pPr>
            <w:r w:rsidRPr="008C446F">
              <w:t>RP-211161</w:t>
            </w:r>
          </w:p>
        </w:tc>
        <w:tc>
          <w:tcPr>
            <w:tcW w:w="1389" w:type="dxa"/>
          </w:tcPr>
          <w:p w14:paraId="44089AC0" w14:textId="77777777" w:rsidR="00D518C4" w:rsidRPr="008C446F" w:rsidRDefault="00F2149D" w:rsidP="005D071D">
            <w:pPr>
              <w:spacing w:after="120"/>
            </w:pPr>
            <w:r w:rsidRPr="008C446F">
              <w:t>vivo</w:t>
            </w:r>
          </w:p>
        </w:tc>
        <w:tc>
          <w:tcPr>
            <w:tcW w:w="6971" w:type="dxa"/>
          </w:tcPr>
          <w:p w14:paraId="44089AC1" w14:textId="77777777" w:rsidR="005D071D" w:rsidRPr="008C446F" w:rsidRDefault="005D071D" w:rsidP="005D071D">
            <w:pPr>
              <w:pStyle w:val="Caption"/>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44089AC2" w14:textId="77777777" w:rsidR="005D071D" w:rsidRPr="008C446F" w:rsidRDefault="005D071D" w:rsidP="00246A8E">
            <w:pPr>
              <w:pStyle w:val="Caption"/>
              <w:numPr>
                <w:ilvl w:val="0"/>
                <w:numId w:val="3"/>
              </w:numPr>
              <w:spacing w:before="0"/>
              <w:rPr>
                <w:b w:val="0"/>
              </w:rPr>
            </w:pPr>
            <w:r w:rsidRPr="008C446F">
              <w:rPr>
                <w:b w:val="0"/>
              </w:rPr>
              <w:t>from NR SA to NE-DC</w:t>
            </w:r>
          </w:p>
          <w:p w14:paraId="44089AC3" w14:textId="77777777" w:rsidR="005D071D" w:rsidRPr="008C446F" w:rsidRDefault="005D071D" w:rsidP="00246A8E">
            <w:pPr>
              <w:pStyle w:val="Caption"/>
              <w:numPr>
                <w:ilvl w:val="0"/>
                <w:numId w:val="3"/>
              </w:numPr>
              <w:spacing w:before="0"/>
              <w:rPr>
                <w:b w:val="0"/>
              </w:rPr>
            </w:pPr>
            <w:r w:rsidRPr="008C446F">
              <w:rPr>
                <w:b w:val="0"/>
              </w:rPr>
              <w:t>from NR SA to NR-DC</w:t>
            </w:r>
          </w:p>
          <w:p w14:paraId="44089AC4" w14:textId="77777777" w:rsidR="005D071D" w:rsidRPr="002C7E3F" w:rsidRDefault="00885DCE" w:rsidP="00DC3C7D">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sv-SE"/>
              </w:rPr>
            </w:pPr>
            <w:r w:rsidRPr="002C7E3F">
              <w:rPr>
                <w:b w:val="0"/>
                <w:lang w:val="sv-SE"/>
              </w:rPr>
              <w:t>from LTE SA to EN-DC</w:t>
            </w:r>
          </w:p>
          <w:p w14:paraId="44089AC5" w14:textId="77777777" w:rsidR="005D071D" w:rsidRPr="008C446F" w:rsidRDefault="005D071D" w:rsidP="005D071D">
            <w:pPr>
              <w:pStyle w:val="Caption"/>
              <w:spacing w:before="0"/>
              <w:rPr>
                <w:b w:val="0"/>
              </w:rPr>
            </w:pPr>
            <w:r w:rsidRPr="008C446F">
              <w:rPr>
                <w:b w:val="0"/>
              </w:rPr>
              <w:t>Proposal 2: No TU change is needed by adding the new scenarios.</w:t>
            </w:r>
          </w:p>
          <w:p w14:paraId="44089AC6" w14:textId="77777777" w:rsidR="00D518C4" w:rsidRPr="008C446F" w:rsidRDefault="005D071D" w:rsidP="005D071D">
            <w:pPr>
              <w:pStyle w:val="Caption"/>
              <w:spacing w:before="0"/>
              <w:rPr>
                <w:b w:val="0"/>
              </w:rPr>
            </w:pPr>
            <w:r w:rsidRPr="008C446F">
              <w:rPr>
                <w:b w:val="0"/>
              </w:rPr>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to be clarified.</w:t>
            </w:r>
          </w:p>
        </w:tc>
      </w:tr>
      <w:tr w:rsidR="00D518C4" w14:paraId="44089ADC" w14:textId="77777777" w:rsidTr="000445FD">
        <w:trPr>
          <w:trHeight w:val="60"/>
        </w:trPr>
        <w:tc>
          <w:tcPr>
            <w:tcW w:w="1271" w:type="dxa"/>
          </w:tcPr>
          <w:p w14:paraId="44089AC8"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44089AC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44089ACA"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44089ACB"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44089ACC"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44089ACD"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proofErr w:type="spellStart"/>
            <w:r w:rsidRPr="008C446F">
              <w:rPr>
                <w:lang w:eastAsia="zh-CN"/>
              </w:rPr>
              <w:t>PSCell</w:t>
            </w:r>
            <w:proofErr w:type="spellEnd"/>
            <w:r w:rsidRPr="008C446F">
              <w:rPr>
                <w:lang w:eastAsia="zh-CN"/>
              </w:rPr>
              <w:t xml:space="preserve"> addition delay requirements</w:t>
            </w:r>
          </w:p>
          <w:p w14:paraId="44089AC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44089ACF"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44089AD0" w14:textId="77777777" w:rsidR="005757B6" w:rsidRPr="008C446F" w:rsidRDefault="005757B6" w:rsidP="005757B6">
            <w:pPr>
              <w:pStyle w:val="Caption"/>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44089AD1" w14:textId="77777777" w:rsidR="005757B6" w:rsidRPr="008C446F" w:rsidRDefault="005757B6" w:rsidP="005757B6">
            <w:pPr>
              <w:pStyle w:val="Caption"/>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44089AD2" w14:textId="77777777" w:rsidR="005757B6" w:rsidRPr="008C446F" w:rsidRDefault="005757B6" w:rsidP="005757B6">
            <w:pPr>
              <w:pStyle w:val="Caption"/>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44089AD3"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44089AD4"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44089AD5"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44089AD6" w14:textId="77777777" w:rsidR="005757B6" w:rsidRPr="008C446F" w:rsidRDefault="005757B6" w:rsidP="00246A8E">
            <w:pPr>
              <w:numPr>
                <w:ilvl w:val="1"/>
                <w:numId w:val="4"/>
              </w:numPr>
              <w:spacing w:after="0"/>
              <w:jc w:val="both"/>
              <w:rPr>
                <w:lang w:val="en-US" w:eastAsia="zh-CN"/>
              </w:rPr>
            </w:pPr>
            <w:r w:rsidRPr="008C446F">
              <w:rPr>
                <w:lang w:val="en-US" w:eastAsia="zh-CN"/>
              </w:rPr>
              <w:t xml:space="preserve">Specify interruption </w:t>
            </w:r>
            <w:proofErr w:type="gramStart"/>
            <w:r w:rsidRPr="008C446F">
              <w:rPr>
                <w:lang w:val="en-US" w:eastAsia="zh-CN"/>
              </w:rPr>
              <w:t>requirements, if</w:t>
            </w:r>
            <w:proofErr w:type="gramEnd"/>
            <w:r w:rsidRPr="008C446F">
              <w:rPr>
                <w:lang w:val="en-US" w:eastAsia="zh-CN"/>
              </w:rPr>
              <w:t xml:space="preserve"> interruption is allowed.</w:t>
            </w:r>
          </w:p>
          <w:p w14:paraId="44089AD7"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44089AD8"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44089AD9"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44089ADA"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4089ADB" w14:textId="77777777" w:rsidR="00D518C4" w:rsidRPr="008C446F" w:rsidRDefault="00D518C4" w:rsidP="005757B6">
            <w:pPr>
              <w:snapToGrid w:val="0"/>
              <w:spacing w:after="0"/>
              <w:rPr>
                <w:lang w:val="en-US" w:eastAsia="zh-CN"/>
              </w:rPr>
            </w:pPr>
          </w:p>
        </w:tc>
      </w:tr>
      <w:tr w:rsidR="00D518C4" w14:paraId="44089AE3" w14:textId="77777777" w:rsidTr="000445FD">
        <w:tc>
          <w:tcPr>
            <w:tcW w:w="1271" w:type="dxa"/>
          </w:tcPr>
          <w:p w14:paraId="44089ADD"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4089ADE" w14:textId="77777777" w:rsidR="00D518C4" w:rsidRPr="008C446F" w:rsidRDefault="00E82A0F" w:rsidP="00F62BE3">
            <w:pPr>
              <w:spacing w:after="0"/>
              <w:rPr>
                <w:rFonts w:eastAsia="DengXian"/>
                <w:lang w:val="en-US" w:eastAsia="zh-CN"/>
              </w:rPr>
            </w:pPr>
            <w:r w:rsidRPr="008C446F">
              <w:rPr>
                <w:rFonts w:eastAsia="DengXian"/>
                <w:lang w:val="en-US" w:eastAsia="zh-CN"/>
              </w:rPr>
              <w:t xml:space="preserve">Huawei, </w:t>
            </w:r>
            <w:proofErr w:type="spellStart"/>
            <w:r w:rsidRPr="008C446F">
              <w:rPr>
                <w:rFonts w:eastAsia="DengXian"/>
                <w:lang w:val="en-US" w:eastAsia="zh-CN"/>
              </w:rPr>
              <w:t>HiSilicon</w:t>
            </w:r>
            <w:proofErr w:type="spellEnd"/>
          </w:p>
        </w:tc>
        <w:tc>
          <w:tcPr>
            <w:tcW w:w="6971" w:type="dxa"/>
          </w:tcPr>
          <w:p w14:paraId="44089ADF"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4089AE0"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44089AE1"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44089AE2"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44089AF1" w14:textId="77777777" w:rsidTr="000445FD">
        <w:trPr>
          <w:trHeight w:val="60"/>
        </w:trPr>
        <w:tc>
          <w:tcPr>
            <w:tcW w:w="1271" w:type="dxa"/>
          </w:tcPr>
          <w:p w14:paraId="44089AE4"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44089AE5"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44089AE6"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44089AE7"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44089AE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w:t>
            </w:r>
            <w:proofErr w:type="spellStart"/>
            <w:r w:rsidRPr="002C7E3F">
              <w:rPr>
                <w:lang w:val="fr-FR" w:eastAsia="zh-CN"/>
              </w:rPr>
              <w:t>contiguous</w:t>
            </w:r>
            <w:proofErr w:type="spellEnd"/>
            <w:r w:rsidRPr="002C7E3F">
              <w:rPr>
                <w:lang w:val="fr-FR" w:eastAsia="zh-CN"/>
              </w:rPr>
              <w:t xml:space="preserve"> CA/EN-DC MRTD </w:t>
            </w:r>
            <w:proofErr w:type="spellStart"/>
            <w:r w:rsidRPr="002C7E3F">
              <w:rPr>
                <w:lang w:val="fr-FR" w:eastAsia="zh-CN"/>
              </w:rPr>
              <w:t>requirements</w:t>
            </w:r>
            <w:proofErr w:type="spellEnd"/>
            <w:r w:rsidRPr="002C7E3F">
              <w:rPr>
                <w:lang w:val="fr-FR" w:eastAsia="zh-CN"/>
              </w:rPr>
              <w:t xml:space="preserve"> [2]</w:t>
            </w:r>
          </w:p>
          <w:p w14:paraId="44089AE9"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4089AEA"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44089AEB" w14:textId="77777777" w:rsidR="00163A67" w:rsidRPr="008C446F" w:rsidRDefault="00163A67" w:rsidP="00163A67">
            <w:pPr>
              <w:spacing w:after="0"/>
              <w:jc w:val="both"/>
              <w:rPr>
                <w:lang w:val="en-US" w:eastAsia="zh-CN"/>
              </w:rPr>
            </w:pPr>
          </w:p>
          <w:p w14:paraId="44089AE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4089AED"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44089AEE"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44089AEF"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Further discuss whether to extend the scope of the existing Rel-17 </w:t>
            </w:r>
            <w:proofErr w:type="spellStart"/>
            <w:r w:rsidRPr="009108C6">
              <w:rPr>
                <w:rFonts w:eastAsia="Yu Mincho"/>
                <w:lang w:val="en-US" w:eastAsia="zh-CN"/>
              </w:rPr>
              <w:t>FeRRM</w:t>
            </w:r>
            <w:proofErr w:type="spellEnd"/>
            <w:r w:rsidRPr="009108C6">
              <w:rPr>
                <w:rFonts w:eastAsia="Yu Mincho"/>
                <w:lang w:val="en-US" w:eastAsia="zh-CN"/>
              </w:rPr>
              <w:t xml:space="preserve"> WI, Rel-17 MG </w:t>
            </w:r>
            <w:proofErr w:type="spellStart"/>
            <w:r w:rsidRPr="009108C6">
              <w:rPr>
                <w:rFonts w:eastAsia="Yu Mincho"/>
                <w:lang w:val="en-US" w:eastAsia="zh-CN"/>
              </w:rPr>
              <w:t>Enh</w:t>
            </w:r>
            <w:proofErr w:type="spellEnd"/>
            <w:r w:rsidRPr="009108C6">
              <w:rPr>
                <w:rFonts w:eastAsia="Yu Mincho"/>
                <w:lang w:val="en-US" w:eastAsia="zh-CN"/>
              </w:rPr>
              <w:t xml:space="preserve"> WI or create a separate WI</w:t>
            </w:r>
          </w:p>
          <w:p w14:paraId="44089AF0"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44089B00" w14:textId="77777777" w:rsidTr="000445FD">
        <w:tc>
          <w:tcPr>
            <w:tcW w:w="1271" w:type="dxa"/>
          </w:tcPr>
          <w:p w14:paraId="44089AF2" w14:textId="77777777" w:rsidR="00D518C4" w:rsidRPr="008C446F" w:rsidRDefault="003E6995" w:rsidP="00CA476B">
            <w:pPr>
              <w:spacing w:after="120"/>
              <w:rPr>
                <w:rFonts w:eastAsia="DengXian"/>
                <w:lang w:val="en-US" w:eastAsia="zh-CN"/>
              </w:rPr>
            </w:pPr>
            <w:r w:rsidRPr="008C446F">
              <w:t>RP-211348</w:t>
            </w:r>
          </w:p>
        </w:tc>
        <w:tc>
          <w:tcPr>
            <w:tcW w:w="1389" w:type="dxa"/>
          </w:tcPr>
          <w:p w14:paraId="44089AF3" w14:textId="77777777" w:rsidR="00D518C4" w:rsidRPr="008C446F" w:rsidRDefault="003E6995" w:rsidP="00CA476B">
            <w:pPr>
              <w:spacing w:after="120"/>
              <w:rPr>
                <w:rFonts w:eastAsia="DengXian"/>
                <w:lang w:val="en-US" w:eastAsia="zh-CN"/>
              </w:rPr>
            </w:pPr>
            <w:r w:rsidRPr="008C446F">
              <w:t xml:space="preserve">Ericsson, Huawei, </w:t>
            </w:r>
            <w:proofErr w:type="spellStart"/>
            <w:r w:rsidRPr="008C446F">
              <w:t>HiSilicon</w:t>
            </w:r>
            <w:proofErr w:type="spellEnd"/>
          </w:p>
        </w:tc>
        <w:tc>
          <w:tcPr>
            <w:tcW w:w="6971" w:type="dxa"/>
          </w:tcPr>
          <w:p w14:paraId="44089AF4" w14:textId="77777777" w:rsidR="00CD10C3" w:rsidRPr="00CD10C3" w:rsidRDefault="00CD10C3" w:rsidP="00CD10C3">
            <w:pPr>
              <w:spacing w:after="0"/>
              <w:jc w:val="both"/>
              <w:rPr>
                <w:lang w:val="en-US" w:eastAsia="zh-CN"/>
              </w:rPr>
            </w:pPr>
            <w:r w:rsidRPr="00CD10C3">
              <w:rPr>
                <w:lang w:val="en-US" w:eastAsia="zh-CN"/>
              </w:rPr>
              <w:t>Work scope:</w:t>
            </w:r>
          </w:p>
          <w:p w14:paraId="44089AF5"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44089AF6"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44089AF7"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 xml:space="preserve">Further define the interruption length, </w:t>
            </w:r>
            <w:proofErr w:type="gramStart"/>
            <w:r w:rsidRPr="008C446F">
              <w:rPr>
                <w:rFonts w:eastAsia="Yu Mincho"/>
                <w:lang w:val="en-US" w:eastAsia="zh-CN"/>
              </w:rPr>
              <w:t>occasion</w:t>
            </w:r>
            <w:proofErr w:type="gramEnd"/>
            <w:r w:rsidRPr="008C446F">
              <w:rPr>
                <w:rFonts w:eastAsia="Yu Mincho"/>
                <w:lang w:val="en-US" w:eastAsia="zh-CN"/>
              </w:rPr>
              <w:t xml:space="preserve"> and ratio, if the interruption is allowed</w:t>
            </w:r>
          </w:p>
          <w:p w14:paraId="44089AF8"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lastRenderedPageBreak/>
              <w:t>Study the related requirements, such as CSSF, measurement period, scheduling restriction etc.</w:t>
            </w:r>
          </w:p>
          <w:p w14:paraId="44089AF9"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44089AFA" w14:textId="77777777" w:rsidR="00CD10C3" w:rsidRPr="00CD10C3" w:rsidRDefault="00CD10C3" w:rsidP="00CD10C3">
            <w:pPr>
              <w:spacing w:after="0"/>
              <w:jc w:val="both"/>
              <w:rPr>
                <w:lang w:val="en-US" w:eastAsia="zh-CN"/>
              </w:rPr>
            </w:pPr>
            <w:r w:rsidRPr="00CD10C3">
              <w:rPr>
                <w:lang w:val="en-US" w:eastAsia="zh-CN"/>
              </w:rPr>
              <w:t>Release:</w:t>
            </w:r>
          </w:p>
          <w:p w14:paraId="44089AFB"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44089AFC" w14:textId="77777777" w:rsidR="00CD10C3" w:rsidRPr="00CD10C3" w:rsidRDefault="00CD10C3" w:rsidP="00CD10C3">
            <w:pPr>
              <w:spacing w:after="0"/>
              <w:jc w:val="both"/>
              <w:rPr>
                <w:lang w:val="en-US" w:eastAsia="zh-CN"/>
              </w:rPr>
            </w:pPr>
            <w:r w:rsidRPr="00CD10C3">
              <w:rPr>
                <w:lang w:val="en-US" w:eastAsia="zh-CN"/>
              </w:rPr>
              <w:t>Timeline/TU:</w:t>
            </w:r>
          </w:p>
          <w:p w14:paraId="44089AFD"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44089AFE"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44089AFF" w14:textId="77777777" w:rsidR="00D518C4" w:rsidRPr="008C446F" w:rsidRDefault="00D518C4" w:rsidP="00CD10C3">
            <w:pPr>
              <w:spacing w:after="0"/>
              <w:jc w:val="both"/>
              <w:rPr>
                <w:lang w:val="en-US" w:eastAsia="zh-CN"/>
              </w:rPr>
            </w:pPr>
          </w:p>
        </w:tc>
      </w:tr>
      <w:tr w:rsidR="00D518C4" w14:paraId="44089B08" w14:textId="77777777" w:rsidTr="000445FD">
        <w:trPr>
          <w:trHeight w:val="60"/>
        </w:trPr>
        <w:tc>
          <w:tcPr>
            <w:tcW w:w="1271" w:type="dxa"/>
          </w:tcPr>
          <w:p w14:paraId="44089B01"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44089B02"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44089B03" w14:textId="77777777" w:rsidR="008C446F" w:rsidRPr="008C446F" w:rsidRDefault="008C446F" w:rsidP="008C446F">
            <w:pPr>
              <w:pStyle w:val="Caption"/>
              <w:spacing w:before="0"/>
              <w:rPr>
                <w:b w:val="0"/>
                <w:bCs/>
              </w:rPr>
            </w:pPr>
            <w:r w:rsidRPr="008C446F">
              <w:rPr>
                <w:b w:val="0"/>
                <w:bCs/>
              </w:rPr>
              <w:t xml:space="preserve">Proposal 1: Whether to start the RAN4 discussions for additional topics should also </w:t>
            </w:r>
            <w:proofErr w:type="gramStart"/>
            <w:r w:rsidRPr="008C446F">
              <w:rPr>
                <w:b w:val="0"/>
                <w:bCs/>
              </w:rPr>
              <w:t>take into account</w:t>
            </w:r>
            <w:proofErr w:type="gramEnd"/>
            <w:r w:rsidRPr="008C446F">
              <w:rPr>
                <w:b w:val="0"/>
                <w:bCs/>
              </w:rPr>
              <w:t xml:space="preserve"> the current RAN4 workload assessment from RAN4 chairman.</w:t>
            </w:r>
          </w:p>
          <w:p w14:paraId="44089B04" w14:textId="77777777" w:rsidR="008C446F" w:rsidRPr="008C446F" w:rsidRDefault="008C446F" w:rsidP="008C446F">
            <w:pPr>
              <w:pStyle w:val="Caption"/>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44089B05"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4089B06"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44089B07" w14:textId="77777777" w:rsidR="00D518C4" w:rsidRPr="008C446F" w:rsidRDefault="00D518C4" w:rsidP="008C446F">
            <w:pPr>
              <w:pStyle w:val="Caption"/>
              <w:spacing w:before="0" w:after="0"/>
            </w:pPr>
          </w:p>
        </w:tc>
      </w:tr>
      <w:tr w:rsidR="00D518C4" w14:paraId="44089B15" w14:textId="77777777" w:rsidTr="000445FD">
        <w:tc>
          <w:tcPr>
            <w:tcW w:w="1271" w:type="dxa"/>
          </w:tcPr>
          <w:p w14:paraId="44089B09" w14:textId="77777777" w:rsidR="00D518C4" w:rsidRDefault="008C446F" w:rsidP="00CA476B">
            <w:pPr>
              <w:spacing w:after="120"/>
              <w:rPr>
                <w:rFonts w:eastAsia="DengXian"/>
                <w:lang w:val="en-US" w:eastAsia="zh-CN"/>
              </w:rPr>
            </w:pPr>
            <w:r w:rsidRPr="00403FD8">
              <w:t>RP-211427</w:t>
            </w:r>
          </w:p>
        </w:tc>
        <w:tc>
          <w:tcPr>
            <w:tcW w:w="1389" w:type="dxa"/>
          </w:tcPr>
          <w:p w14:paraId="44089B0A"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44089B0B" w14:textId="77777777" w:rsidR="00EB7136" w:rsidRPr="00EB7136" w:rsidRDefault="00EB7136" w:rsidP="00EB7136">
            <w:pPr>
              <w:pStyle w:val="Caption"/>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44089B0C" w14:textId="77777777" w:rsidR="00EB7136" w:rsidRPr="00EB7136" w:rsidRDefault="00EB7136" w:rsidP="00EB7136">
            <w:pPr>
              <w:pStyle w:val="Caption"/>
              <w:spacing w:before="0"/>
              <w:rPr>
                <w:b w:val="0"/>
                <w:bCs/>
              </w:rPr>
            </w:pPr>
            <w:r w:rsidRPr="00EB7136">
              <w:rPr>
                <w:b w:val="0"/>
                <w:bCs/>
              </w:rPr>
              <w:t>any new RAN4 led WI:</w:t>
            </w:r>
          </w:p>
          <w:p w14:paraId="44089B0D" w14:textId="77777777" w:rsidR="00EB7136" w:rsidRPr="00EB7136" w:rsidRDefault="00EB7136" w:rsidP="00EB7136">
            <w:pPr>
              <w:pStyle w:val="Caption"/>
              <w:spacing w:before="0"/>
              <w:rPr>
                <w:b w:val="0"/>
                <w:bCs/>
              </w:rPr>
            </w:pPr>
            <w:r w:rsidRPr="00EB7136">
              <w:rPr>
                <w:b w:val="0"/>
                <w:bCs/>
              </w:rPr>
              <w:t>- Candidate scope 1: CMTC for CSI-RS L3 measurement</w:t>
            </w:r>
          </w:p>
          <w:p w14:paraId="44089B0E" w14:textId="77777777" w:rsidR="00EB7136" w:rsidRPr="00EB7136" w:rsidRDefault="00EB7136" w:rsidP="00EB7136">
            <w:pPr>
              <w:pStyle w:val="Caption"/>
              <w:spacing w:before="0"/>
              <w:rPr>
                <w:b w:val="0"/>
                <w:bCs/>
              </w:rPr>
            </w:pPr>
            <w:r w:rsidRPr="00EB7136">
              <w:rPr>
                <w:b w:val="0"/>
                <w:bCs/>
              </w:rPr>
              <w:t>- Candidate scope 2: TCI switching enhancement</w:t>
            </w:r>
          </w:p>
          <w:p w14:paraId="44089B0F"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44089B10"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44089B11" w14:textId="77777777" w:rsidR="00EB7136" w:rsidRPr="00EB7136" w:rsidRDefault="00EB7136" w:rsidP="00EB7136">
            <w:pPr>
              <w:pStyle w:val="Caption"/>
              <w:spacing w:before="0"/>
              <w:rPr>
                <w:b w:val="0"/>
                <w:bCs/>
              </w:rPr>
            </w:pPr>
            <w:r w:rsidRPr="00EB7136">
              <w:rPr>
                <w:b w:val="0"/>
                <w:bCs/>
              </w:rPr>
              <w:t>- Candidate scope 5: FR1+FR1 NR-DC RRM</w:t>
            </w:r>
          </w:p>
          <w:p w14:paraId="44089B12" w14:textId="77777777" w:rsidR="00EB7136" w:rsidRPr="00EB7136" w:rsidRDefault="00EB7136" w:rsidP="00EB7136">
            <w:pPr>
              <w:pStyle w:val="Caption"/>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44089B13" w14:textId="77777777" w:rsidR="00EB7136" w:rsidRPr="00EB7136" w:rsidRDefault="00EB7136" w:rsidP="00EB7136">
            <w:pPr>
              <w:pStyle w:val="Caption"/>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44089B14"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44089B16" w14:textId="77777777" w:rsidR="003A3722" w:rsidRDefault="003A3722" w:rsidP="008865E9">
      <w:pPr>
        <w:rPr>
          <w:iCs/>
          <w:color w:val="000000" w:themeColor="text1"/>
          <w:lang w:eastAsia="zh-CN"/>
        </w:rPr>
      </w:pPr>
    </w:p>
    <w:p w14:paraId="44089B17" w14:textId="77777777" w:rsidR="00C351C4" w:rsidRDefault="00C351C4" w:rsidP="00C351C4">
      <w:pPr>
        <w:pStyle w:val="Heading2"/>
        <w:rPr>
          <w:lang w:val="en-US"/>
        </w:rPr>
      </w:pPr>
      <w:r>
        <w:rPr>
          <w:lang w:val="en-US"/>
        </w:rPr>
        <w:t>Topics for discussion</w:t>
      </w:r>
    </w:p>
    <w:p w14:paraId="44089B18"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44089B19"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44089B1A" w14:textId="77777777" w:rsidR="00ED2B48" w:rsidRDefault="00ED2B48" w:rsidP="00ED2B48">
      <w:pPr>
        <w:pStyle w:val="Heading1"/>
      </w:pPr>
      <w:bookmarkStart w:id="6" w:name="_Hlk74673236"/>
      <w:r>
        <w:t>Topic #1: New</w:t>
      </w:r>
      <w:r w:rsidRPr="002F457E">
        <w:t xml:space="preserve"> </w:t>
      </w:r>
      <w:r>
        <w:t>RRM-related objectives</w:t>
      </w:r>
    </w:p>
    <w:bookmarkEnd w:id="6"/>
    <w:p w14:paraId="44089B1B"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4089B1C"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4089B1D"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w:t>
      </w:r>
      <w:proofErr w:type="spellStart"/>
      <w:r>
        <w:t>NeedForGap</w:t>
      </w:r>
      <w:proofErr w:type="spellEnd"/>
      <w:r>
        <w:t xml:space="preserve">’ </w:t>
      </w:r>
    </w:p>
    <w:p w14:paraId="44089B1E"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1F" w14:textId="77777777" w:rsidR="00ED2B48" w:rsidRPr="007D4FFD" w:rsidRDefault="00ED2B48" w:rsidP="00246A8E">
      <w:pPr>
        <w:pStyle w:val="ListParagraph"/>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44089B20" w14:textId="77777777" w:rsidR="00ED2B48" w:rsidRPr="007D4FFD" w:rsidRDefault="00ED2B48" w:rsidP="00246A8E">
      <w:pPr>
        <w:pStyle w:val="ListParagraph"/>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44089B21" w14:textId="77777777" w:rsidR="00ED2B48" w:rsidRPr="005D071D" w:rsidRDefault="00ED2B48" w:rsidP="00246A8E">
      <w:pPr>
        <w:pStyle w:val="Caption"/>
        <w:numPr>
          <w:ilvl w:val="1"/>
          <w:numId w:val="2"/>
        </w:numPr>
        <w:spacing w:before="0"/>
        <w:rPr>
          <w:b w:val="0"/>
        </w:rPr>
      </w:pPr>
      <w:r w:rsidRPr="005D071D">
        <w:rPr>
          <w:b w:val="0"/>
        </w:rPr>
        <w:t>from NR SA to NE-DC</w:t>
      </w:r>
    </w:p>
    <w:p w14:paraId="44089B22" w14:textId="77777777" w:rsidR="00ED2B48" w:rsidRPr="005D071D" w:rsidRDefault="00ED2B48" w:rsidP="00246A8E">
      <w:pPr>
        <w:pStyle w:val="Caption"/>
        <w:numPr>
          <w:ilvl w:val="1"/>
          <w:numId w:val="2"/>
        </w:numPr>
        <w:spacing w:before="0"/>
        <w:rPr>
          <w:b w:val="0"/>
        </w:rPr>
      </w:pPr>
      <w:r w:rsidRPr="005D071D">
        <w:rPr>
          <w:b w:val="0"/>
        </w:rPr>
        <w:t>from NR SA to NR-DC</w:t>
      </w:r>
    </w:p>
    <w:p w14:paraId="44089B23" w14:textId="77777777" w:rsidR="00ED2B48" w:rsidRPr="002C7E3F" w:rsidRDefault="00885DCE" w:rsidP="00246A8E">
      <w:pPr>
        <w:pStyle w:val="Caption"/>
        <w:numPr>
          <w:ilvl w:val="1"/>
          <w:numId w:val="2"/>
        </w:numPr>
        <w:spacing w:before="0"/>
        <w:rPr>
          <w:b w:val="0"/>
          <w:lang w:val="sv-SE"/>
        </w:rPr>
      </w:pPr>
      <w:r w:rsidRPr="002C7E3F">
        <w:rPr>
          <w:b w:val="0"/>
          <w:lang w:val="sv-SE"/>
        </w:rPr>
        <w:t>from LTE SA to EN-DC</w:t>
      </w:r>
    </w:p>
    <w:p w14:paraId="44089B24"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4089B25"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44089B26"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4089B27"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4089B28" w14:textId="77777777" w:rsidR="00190DE4" w:rsidRDefault="00190DE4" w:rsidP="00190DE4">
      <w:pPr>
        <w:rPr>
          <w:iCs/>
          <w:color w:val="000000" w:themeColor="text1"/>
          <w:lang w:eastAsia="zh-CN"/>
        </w:rPr>
      </w:pPr>
    </w:p>
    <w:p w14:paraId="44089B2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4089B2A"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44089B2B"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w:t>
      </w:r>
      <w:proofErr w:type="gramStart"/>
      <w:r>
        <w:rPr>
          <w:iCs/>
          <w:color w:val="000000" w:themeColor="text1"/>
          <w:lang w:eastAsia="zh-CN"/>
        </w:rPr>
        <w:t>taking into account</w:t>
      </w:r>
      <w:proofErr w:type="gramEnd"/>
      <w:r>
        <w:rPr>
          <w:iCs/>
          <w:color w:val="000000" w:themeColor="text1"/>
          <w:lang w:eastAsia="zh-CN"/>
        </w:rPr>
        <w:t xml:space="preserve">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44089B2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44089B2D"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44089B2E"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44089B2F"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4089B30"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44089B3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4089B32"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4089B33"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44089B3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44089B3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44089B36"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44089B37"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44089B3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44089B39"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44089B3A"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44089B3B" w14:textId="77777777" w:rsidR="00190DE4" w:rsidRPr="00190DE4" w:rsidRDefault="00190DE4" w:rsidP="00190DE4">
      <w:pPr>
        <w:rPr>
          <w:iCs/>
          <w:color w:val="000000" w:themeColor="text1"/>
          <w:lang w:eastAsia="zh-CN"/>
        </w:rPr>
      </w:pPr>
    </w:p>
    <w:p w14:paraId="44089B3C" w14:textId="77777777" w:rsidR="00064B6B" w:rsidRDefault="00064B6B" w:rsidP="00ED2B48">
      <w:pPr>
        <w:pStyle w:val="Heading2"/>
      </w:pPr>
      <w:r>
        <w:lastRenderedPageBreak/>
        <w:t>Initial Round</w:t>
      </w:r>
    </w:p>
    <w:p w14:paraId="44089B3D"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44089B3E"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44089B3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44089B40"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44089B41" w14:textId="77777777" w:rsidR="00ED2B48" w:rsidRPr="00263BB7" w:rsidRDefault="00ED2B48" w:rsidP="00ED2B48">
      <w:pPr>
        <w:rPr>
          <w:lang w:eastAsia="zh-CN"/>
        </w:rPr>
      </w:pPr>
      <w:r>
        <w:rPr>
          <w:lang w:eastAsia="zh-CN"/>
        </w:rPr>
        <w:t xml:space="preserve">Moderator’s view is that exact set of objectives can be decided </w:t>
      </w:r>
      <w:proofErr w:type="gramStart"/>
      <w:r>
        <w:rPr>
          <w:lang w:eastAsia="zh-CN"/>
        </w:rPr>
        <w:t>taking into account</w:t>
      </w:r>
      <w:proofErr w:type="gramEnd"/>
      <w:r>
        <w:rPr>
          <w:lang w:eastAsia="zh-CN"/>
        </w:rPr>
        <w:t xml:space="preserve"> companies support of individual objectives as well GTW discussion on available RAN4 capacity.</w:t>
      </w:r>
    </w:p>
    <w:p w14:paraId="44089B42" w14:textId="77777777" w:rsidR="00B938A2" w:rsidRPr="002C7E3F" w:rsidRDefault="00885DCE" w:rsidP="00DC3C7D">
      <w:pPr>
        <w:pStyle w:val="Heading3"/>
        <w:rPr>
          <w:sz w:val="22"/>
          <w:szCs w:val="14"/>
          <w:lang w:val="en-US"/>
        </w:rPr>
      </w:pPr>
      <w:r w:rsidRPr="002C7E3F">
        <w:rPr>
          <w:sz w:val="22"/>
          <w:szCs w:val="14"/>
          <w:lang w:val="en-US"/>
        </w:rPr>
        <w:t xml:space="preserve">Open issues and </w:t>
      </w:r>
      <w:proofErr w:type="gramStart"/>
      <w:r w:rsidRPr="002C7E3F">
        <w:rPr>
          <w:sz w:val="22"/>
          <w:szCs w:val="14"/>
          <w:lang w:val="en-US"/>
        </w:rPr>
        <w:t>companies</w:t>
      </w:r>
      <w:proofErr w:type="gramEnd"/>
      <w:r w:rsidRPr="002C7E3F">
        <w:rPr>
          <w:sz w:val="22"/>
          <w:szCs w:val="14"/>
          <w:lang w:val="en-US"/>
        </w:rPr>
        <w:t xml:space="preserve"> views’ collection</w:t>
      </w:r>
    </w:p>
    <w:p w14:paraId="44089B43"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4089B44"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4089B45"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44089B46"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44089B47"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48"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44089B49"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44089B4A" w14:textId="77777777" w:rsidR="00DE0D96" w:rsidRPr="005D071D" w:rsidRDefault="00DE0D96" w:rsidP="00246A8E">
      <w:pPr>
        <w:pStyle w:val="Caption"/>
        <w:numPr>
          <w:ilvl w:val="1"/>
          <w:numId w:val="2"/>
        </w:numPr>
        <w:spacing w:before="0"/>
        <w:rPr>
          <w:b w:val="0"/>
        </w:rPr>
      </w:pPr>
      <w:r w:rsidRPr="005D071D">
        <w:rPr>
          <w:b w:val="0"/>
        </w:rPr>
        <w:t>from NR SA to NE-DC</w:t>
      </w:r>
    </w:p>
    <w:p w14:paraId="44089B4B" w14:textId="77777777" w:rsidR="00DE0D96" w:rsidRPr="005D071D" w:rsidRDefault="00DE0D96" w:rsidP="00246A8E">
      <w:pPr>
        <w:pStyle w:val="Caption"/>
        <w:numPr>
          <w:ilvl w:val="1"/>
          <w:numId w:val="2"/>
        </w:numPr>
        <w:spacing w:before="0"/>
        <w:rPr>
          <w:b w:val="0"/>
        </w:rPr>
      </w:pPr>
      <w:r w:rsidRPr="005D071D">
        <w:rPr>
          <w:b w:val="0"/>
        </w:rPr>
        <w:t>from NR SA to NR-DC</w:t>
      </w:r>
    </w:p>
    <w:p w14:paraId="44089B4C" w14:textId="77777777" w:rsidR="00DE0D96" w:rsidRPr="00DC3C7D" w:rsidRDefault="00B03A88" w:rsidP="00246A8E">
      <w:pPr>
        <w:pStyle w:val="Caption"/>
        <w:numPr>
          <w:ilvl w:val="1"/>
          <w:numId w:val="2"/>
        </w:numPr>
        <w:spacing w:before="0"/>
        <w:rPr>
          <w:b w:val="0"/>
          <w:lang w:val="sv-SE"/>
        </w:rPr>
      </w:pPr>
      <w:r w:rsidRPr="00DC3C7D">
        <w:rPr>
          <w:b w:val="0"/>
          <w:lang w:val="sv-SE"/>
        </w:rPr>
        <w:t>from LTE SA to EN-DC</w:t>
      </w:r>
    </w:p>
    <w:p w14:paraId="44089B4D"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4089B4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4089B4F"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4089B50"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44089B51"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44089B54" w14:textId="77777777" w:rsidTr="00CA476B">
        <w:tc>
          <w:tcPr>
            <w:tcW w:w="1233" w:type="dxa"/>
          </w:tcPr>
          <w:p w14:paraId="44089B52"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53"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58" w14:textId="77777777" w:rsidTr="00CA476B">
        <w:tc>
          <w:tcPr>
            <w:tcW w:w="1233" w:type="dxa"/>
          </w:tcPr>
          <w:p w14:paraId="44089B55"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44089B56"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proofErr w:type="gramStart"/>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proofErr w:type="gramEnd"/>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44089B57"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w:t>
            </w:r>
            <w:proofErr w:type="gramEnd"/>
            <w:r w:rsidR="00BB3766">
              <w:rPr>
                <w:rFonts w:eastAsiaTheme="minorEastAsia"/>
                <w:color w:val="000000" w:themeColor="text1"/>
                <w:lang w:val="en-US" w:eastAsia="zh-CN"/>
              </w:rPr>
              <w:t xml:space="preserve">3/Q4. </w:t>
            </w:r>
          </w:p>
        </w:tc>
      </w:tr>
      <w:tr w:rsidR="00FB531C" w:rsidRPr="00571777" w14:paraId="44089B5D" w14:textId="77777777" w:rsidTr="00CA476B">
        <w:tc>
          <w:tcPr>
            <w:tcW w:w="1233" w:type="dxa"/>
          </w:tcPr>
          <w:p w14:paraId="44089B59"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44089B5A"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44089B5B"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44089B5C"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44089B60" w14:textId="77777777" w:rsidTr="00CA476B">
        <w:tc>
          <w:tcPr>
            <w:tcW w:w="1233" w:type="dxa"/>
          </w:tcPr>
          <w:p w14:paraId="44089B5E"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44089B5F"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w:t>
            </w:r>
            <w:proofErr w:type="gramStart"/>
            <w:r>
              <w:rPr>
                <w:color w:val="000000" w:themeColor="text1"/>
                <w:lang w:val="en-US" w:eastAsia="ja-JP"/>
              </w:rPr>
              <w:t>is</w:t>
            </w:r>
            <w:proofErr w:type="gramEnd"/>
            <w:r>
              <w:rPr>
                <w:color w:val="000000" w:themeColor="text1"/>
                <w:lang w:val="en-US" w:eastAsia="ja-JP"/>
              </w:rPr>
              <w:t xml:space="preserve"> the second priority. </w:t>
            </w:r>
          </w:p>
        </w:tc>
      </w:tr>
      <w:tr w:rsidR="00921F64" w:rsidRPr="00571777" w14:paraId="44089B63" w14:textId="77777777" w:rsidTr="00494ED2">
        <w:tc>
          <w:tcPr>
            <w:tcW w:w="1233" w:type="dxa"/>
          </w:tcPr>
          <w:p w14:paraId="44089B61"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62"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44089B66" w14:textId="77777777" w:rsidTr="00CA476B">
        <w:tc>
          <w:tcPr>
            <w:tcW w:w="1233" w:type="dxa"/>
          </w:tcPr>
          <w:p w14:paraId="44089B64"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44089B65" w14:textId="77777777" w:rsidR="00D06BC9" w:rsidRDefault="00F1140B" w:rsidP="00A4664B">
            <w:pPr>
              <w:spacing w:after="120"/>
              <w:rPr>
                <w:color w:val="000000" w:themeColor="text1"/>
                <w:lang w:val="en-US" w:eastAsia="ja-JP"/>
              </w:rPr>
            </w:pPr>
            <w:r>
              <w:rPr>
                <w:color w:val="000000" w:themeColor="text1"/>
                <w:lang w:val="en-US" w:eastAsia="ja-JP"/>
              </w:rPr>
              <w:t xml:space="preserve">One general comment for all the proposals is that we </w:t>
            </w:r>
            <w:proofErr w:type="gramStart"/>
            <w:r>
              <w:rPr>
                <w:color w:val="000000" w:themeColor="text1"/>
                <w:lang w:val="en-US" w:eastAsia="ja-JP"/>
              </w:rPr>
              <w:t>have to</w:t>
            </w:r>
            <w:proofErr w:type="gramEnd"/>
            <w:r>
              <w:rPr>
                <w:color w:val="000000" w:themeColor="text1"/>
                <w:lang w:val="en-US" w:eastAsia="ja-JP"/>
              </w:rPr>
              <w:t xml:space="preserve">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44089B6C" w14:textId="77777777" w:rsidTr="00CA476B">
        <w:tc>
          <w:tcPr>
            <w:tcW w:w="1233" w:type="dxa"/>
          </w:tcPr>
          <w:p w14:paraId="44089B67"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4089B68"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w:t>
            </w:r>
            <w:proofErr w:type="gramStart"/>
            <w:r>
              <w:rPr>
                <w:rFonts w:hint="eastAsia"/>
                <w:color w:val="000000" w:themeColor="text1"/>
                <w:lang w:val="en-US" w:eastAsia="zh-CN"/>
              </w:rPr>
              <w:t xml:space="preserve">first </w:t>
            </w:r>
            <w:r w:rsidR="00524947">
              <w:rPr>
                <w:rFonts w:eastAsiaTheme="minorEastAsia" w:hint="eastAsia"/>
                <w:color w:val="000000" w:themeColor="text1"/>
                <w:lang w:val="en-US" w:eastAsia="zh-CN"/>
              </w:rPr>
              <w:t>priority</w:t>
            </w:r>
            <w:proofErr w:type="gramEnd"/>
            <w:r>
              <w:rPr>
                <w:rFonts w:hint="eastAsia"/>
                <w:color w:val="000000" w:themeColor="text1"/>
                <w:lang w:val="en-US" w:eastAsia="zh-CN"/>
              </w:rPr>
              <w:t>, they are practical mobility scenarios and should not take much additional work.</w:t>
            </w:r>
          </w:p>
          <w:p w14:paraId="44089B69"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44089B6A"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44089B6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4089B6F" w14:textId="77777777" w:rsidTr="00CA476B">
        <w:tc>
          <w:tcPr>
            <w:tcW w:w="1233" w:type="dxa"/>
          </w:tcPr>
          <w:p w14:paraId="44089B6D"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44089B6E"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44089B77" w14:textId="77777777" w:rsidTr="00CA476B">
        <w:tc>
          <w:tcPr>
            <w:tcW w:w="1233" w:type="dxa"/>
          </w:tcPr>
          <w:p w14:paraId="44089B7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4089B71" w14:textId="77777777" w:rsidR="00F21C69" w:rsidRDefault="00F21C69" w:rsidP="00F21C69">
            <w:pPr>
              <w:spacing w:after="120"/>
              <w:rPr>
                <w:color w:val="000000" w:themeColor="text1"/>
                <w:lang w:val="en-US" w:eastAsia="zh-CN"/>
              </w:rPr>
            </w:pPr>
            <w:r>
              <w:rPr>
                <w:color w:val="000000" w:themeColor="text1"/>
                <w:lang w:val="en-US" w:eastAsia="zh-CN"/>
              </w:rPr>
              <w:t xml:space="preserve">According to current TU assessment, RD session has 3, 1, 0.5, 0.5 TUs for the up-coming 4 meetings. At the same time, companies have comments to increase TUs for some </w:t>
            </w:r>
            <w:proofErr w:type="gramStart"/>
            <w:r>
              <w:rPr>
                <w:color w:val="000000" w:themeColor="text1"/>
                <w:lang w:val="en-US" w:eastAsia="zh-CN"/>
              </w:rPr>
              <w:t>particular items</w:t>
            </w:r>
            <w:proofErr w:type="gramEnd"/>
            <w:r>
              <w:rPr>
                <w:color w:val="000000" w:themeColor="text1"/>
                <w:lang w:val="en-US" w:eastAsia="zh-CN"/>
              </w:rPr>
              <w:t xml:space="preserve">. Therefore, it is still a bit uncertain whether the RD session still have sufficient TU to accommodate new objectives. On the other hand, according Chair’s guidance in GTW session, we should focus on items with urgent deployment need. We should not just add objectives </w:t>
            </w:r>
            <w:proofErr w:type="gramStart"/>
            <w:r>
              <w:rPr>
                <w:color w:val="000000" w:themeColor="text1"/>
                <w:lang w:val="en-US" w:eastAsia="zh-CN"/>
              </w:rPr>
              <w:t>as long as</w:t>
            </w:r>
            <w:proofErr w:type="gramEnd"/>
            <w:r>
              <w:rPr>
                <w:color w:val="000000" w:themeColor="text1"/>
                <w:lang w:val="en-US" w:eastAsia="zh-CN"/>
              </w:rPr>
              <w:t xml:space="preserve"> we see some TU margin.</w:t>
            </w:r>
          </w:p>
          <w:p w14:paraId="44089B72"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44089B73"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Urgency: We think only #1, 2, 3, 4, 5 </w:t>
            </w:r>
            <w:proofErr w:type="gramStart"/>
            <w:r>
              <w:rPr>
                <w:rFonts w:eastAsia="Yu Mincho"/>
                <w:color w:val="000000" w:themeColor="text1"/>
                <w:lang w:val="en-US" w:eastAsia="zh-CN"/>
              </w:rPr>
              <w:t>should be should be</w:t>
            </w:r>
            <w:proofErr w:type="gramEnd"/>
            <w:r>
              <w:rPr>
                <w:rFonts w:eastAsia="Yu Mincho"/>
                <w:color w:val="000000" w:themeColor="text1"/>
                <w:lang w:val="en-US" w:eastAsia="zh-CN"/>
              </w:rPr>
              <w:t xml:space="preserve"> prioritized according to current operator input.</w:t>
            </w:r>
          </w:p>
          <w:p w14:paraId="44089B74"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44089B75"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44089B76"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w:t>
            </w:r>
            <w:proofErr w:type="gramStart"/>
            <w:r>
              <w:rPr>
                <w:color w:val="000000" w:themeColor="text1"/>
                <w:lang w:val="en-US" w:eastAsia="zh-CN"/>
              </w:rPr>
              <w:t>Also</w:t>
            </w:r>
            <w:proofErr w:type="gramEnd"/>
            <w:r>
              <w:rPr>
                <w:color w:val="000000" w:themeColor="text1"/>
                <w:lang w:val="en-US" w:eastAsia="zh-CN"/>
              </w:rPr>
              <w:t xml:space="preserve"> some potential Demod test cases for power imbalance. We are not sure if this is a purely RRM issue, although we did have some interest in knowing what extra requirement UE needs to consider </w:t>
            </w:r>
            <w:proofErr w:type="gramStart"/>
            <w:r>
              <w:rPr>
                <w:color w:val="000000" w:themeColor="text1"/>
                <w:lang w:val="en-US" w:eastAsia="zh-CN"/>
              </w:rPr>
              <w:t>in order to</w:t>
            </w:r>
            <w:proofErr w:type="gramEnd"/>
            <w:r>
              <w:rPr>
                <w:color w:val="000000" w:themeColor="text1"/>
                <w:lang w:val="en-US" w:eastAsia="zh-CN"/>
              </w:rPr>
              <w:t xml:space="preserve"> support the scenario.  </w:t>
            </w:r>
          </w:p>
        </w:tc>
      </w:tr>
      <w:tr w:rsidR="00D25FEA" w:rsidRPr="00571777" w14:paraId="44089B7A" w14:textId="77777777" w:rsidTr="00CA476B">
        <w:tc>
          <w:tcPr>
            <w:tcW w:w="1233" w:type="dxa"/>
          </w:tcPr>
          <w:p w14:paraId="44089B78"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44089B79" w14:textId="77777777" w:rsidR="00D25FEA" w:rsidRDefault="00D25FEA" w:rsidP="00F21C69">
            <w:pPr>
              <w:spacing w:after="120"/>
              <w:rPr>
                <w:color w:val="000000" w:themeColor="text1"/>
                <w:lang w:val="en-US" w:eastAsia="zh-CN"/>
              </w:rPr>
            </w:pPr>
            <w:proofErr w:type="gramStart"/>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w:t>
            </w:r>
            <w:proofErr w:type="gramEnd"/>
            <w:r>
              <w:rPr>
                <w:rFonts w:eastAsiaTheme="minorEastAsia"/>
                <w:color w:val="000000" w:themeColor="text1"/>
                <w:lang w:val="en-US" w:eastAsia="zh-CN"/>
              </w:rPr>
              <w:t>: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44089B7D" w14:textId="77777777" w:rsidTr="00CA476B">
        <w:tc>
          <w:tcPr>
            <w:tcW w:w="1233" w:type="dxa"/>
          </w:tcPr>
          <w:p w14:paraId="44089B7B"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44089B7C"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 xml:space="preserve">e do not have strong preference on priority but considering the current </w:t>
            </w:r>
            <w:proofErr w:type="gramStart"/>
            <w:r>
              <w:rPr>
                <w:rFonts w:eastAsiaTheme="minorEastAsia"/>
                <w:color w:val="000000" w:themeColor="text1"/>
                <w:lang w:val="en-US" w:eastAsia="zh-CN"/>
              </w:rPr>
              <w:t>work load</w:t>
            </w:r>
            <w:proofErr w:type="gramEnd"/>
            <w:r>
              <w:rPr>
                <w:rFonts w:eastAsiaTheme="minorEastAsia"/>
                <w:color w:val="000000" w:themeColor="text1"/>
                <w:lang w:val="en-US" w:eastAsia="zh-CN"/>
              </w:rPr>
              <w:t xml:space="preserve">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44089B80" w14:textId="77777777" w:rsidTr="00CA476B">
        <w:tc>
          <w:tcPr>
            <w:tcW w:w="1233" w:type="dxa"/>
          </w:tcPr>
          <w:p w14:paraId="44089B7E"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4089B7F"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w:t>
            </w:r>
            <w:proofErr w:type="gramStart"/>
            <w:r>
              <w:rPr>
                <w:rFonts w:eastAsia="Malgun Gothic"/>
                <w:color w:val="000000" w:themeColor="text1"/>
                <w:lang w:val="en-US" w:eastAsia="ko-KR"/>
              </w:rPr>
              <w:t>operators</w:t>
            </w:r>
            <w:proofErr w:type="gramEnd"/>
            <w:r>
              <w:rPr>
                <w:rFonts w:eastAsia="Malgun Gothic"/>
                <w:color w:val="000000" w:themeColor="text1"/>
                <w:lang w:val="en-US" w:eastAsia="ko-KR"/>
              </w:rPr>
              <w:t xml:space="preserve"> input is necessary for the decision. In that sense, the objective#4 could be a higher priority.</w:t>
            </w:r>
          </w:p>
        </w:tc>
      </w:tr>
      <w:tr w:rsidR="000E00E2" w:rsidRPr="00571777" w14:paraId="44089B84" w14:textId="77777777" w:rsidTr="00CA476B">
        <w:tc>
          <w:tcPr>
            <w:tcW w:w="1233" w:type="dxa"/>
          </w:tcPr>
          <w:p w14:paraId="44089B81"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4089B8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 xml:space="preserve">Our priority topics are objectives #2, #3, #4. If we need to limit to 2 items: #2, #3 are the </w:t>
            </w:r>
            <w:proofErr w:type="gramStart"/>
            <w:r>
              <w:rPr>
                <w:rFonts w:eastAsiaTheme="minorEastAsia"/>
                <w:bCs/>
                <w:color w:val="000000" w:themeColor="text1"/>
                <w:lang w:val="en-US" w:eastAsia="zh-CN"/>
              </w:rPr>
              <w:t>first priority</w:t>
            </w:r>
            <w:proofErr w:type="gramEnd"/>
            <w:r>
              <w:rPr>
                <w:rFonts w:eastAsiaTheme="minorEastAsia"/>
                <w:bCs/>
                <w:color w:val="000000" w:themeColor="text1"/>
                <w:lang w:val="en-US" w:eastAsia="zh-CN"/>
              </w:rPr>
              <w:t xml:space="preserve"> topics.</w:t>
            </w:r>
          </w:p>
          <w:p w14:paraId="44089B83"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w:t>
            </w:r>
            <w:proofErr w:type="spellStart"/>
            <w:r>
              <w:rPr>
                <w:rFonts w:eastAsiaTheme="minorEastAsia"/>
                <w:bCs/>
                <w:color w:val="000000" w:themeColor="text1"/>
                <w:lang w:val="en-US" w:eastAsia="zh-CN"/>
              </w:rPr>
              <w:t>NeedForGap</w:t>
            </w:r>
            <w:proofErr w:type="spellEnd"/>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4089B90" w14:textId="77777777" w:rsidTr="00CA476B">
        <w:tc>
          <w:tcPr>
            <w:tcW w:w="1233" w:type="dxa"/>
          </w:tcPr>
          <w:p w14:paraId="44089B85" w14:textId="77777777" w:rsidR="004F6B69" w:rsidRDefault="004F6B69" w:rsidP="004F6B69">
            <w:pPr>
              <w:spacing w:after="120"/>
              <w:rPr>
                <w:rFonts w:eastAsia="Malgun Gothic"/>
                <w:color w:val="000000" w:themeColor="text1"/>
                <w:lang w:val="en-US" w:eastAsia="ko-KR"/>
              </w:rPr>
            </w:pPr>
            <w:r>
              <w:t>vivo</w:t>
            </w:r>
          </w:p>
        </w:tc>
        <w:tc>
          <w:tcPr>
            <w:tcW w:w="8398" w:type="dxa"/>
          </w:tcPr>
          <w:p w14:paraId="44089B86"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44089B87"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44089B88"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are broken. </w:t>
            </w:r>
          </w:p>
          <w:p w14:paraId="44089B89"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Without complete requirements for FR1+FR1 NR-DC,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cannot be supported for this scenario either. </w:t>
            </w:r>
          </w:p>
          <w:p w14:paraId="44089B8A" w14:textId="77777777" w:rsidR="004F6B69" w:rsidRPr="00C603C0" w:rsidRDefault="004F6B69" w:rsidP="004F6B69">
            <w:pPr>
              <w:spacing w:after="120"/>
              <w:ind w:left="568"/>
              <w:rPr>
                <w:color w:val="000000" w:themeColor="text1"/>
                <w:lang w:val="en-US" w:eastAsia="zh-CN"/>
              </w:rPr>
            </w:pPr>
            <w:proofErr w:type="spellStart"/>
            <w:r w:rsidRPr="00C603C0">
              <w:rPr>
                <w:color w:val="000000" w:themeColor="text1"/>
                <w:lang w:val="en-US" w:eastAsia="zh-CN"/>
              </w:rPr>
              <w:t>NeedForGap</w:t>
            </w:r>
            <w:proofErr w:type="spellEnd"/>
            <w:r w:rsidRPr="00C603C0">
              <w:rPr>
                <w:color w:val="000000" w:themeColor="text1"/>
                <w:lang w:val="en-US" w:eastAsia="zh-CN"/>
              </w:rPr>
              <w:t xml:space="preserve"> and NCSG have similarities from functionality point of view. Having full set of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would provide possibilities that UE can support such functionality in Rel-16. If the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are specified from Rel-17 then we are wondering whether we need to support two similar features from RRM requirements perspective.</w:t>
            </w:r>
          </w:p>
          <w:p w14:paraId="44089B8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44089B8C"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4089B8D"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w:t>
            </w:r>
            <w:proofErr w:type="spellStart"/>
            <w:r>
              <w:rPr>
                <w:rFonts w:eastAsia="Yu Mincho"/>
                <w:color w:val="000000" w:themeColor="text1"/>
                <w:lang w:val="en-US" w:eastAsia="zh-CN"/>
              </w:rPr>
              <w:t>PSCell</w:t>
            </w:r>
            <w:proofErr w:type="spellEnd"/>
            <w:r>
              <w:rPr>
                <w:rFonts w:eastAsia="Yu Mincho"/>
                <w:color w:val="000000" w:themeColor="text1"/>
                <w:lang w:val="en-US" w:eastAsia="zh-CN"/>
              </w:rPr>
              <w:t xml:space="preserve">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44089B8E"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44089B8F"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44089B93" w14:textId="77777777" w:rsidTr="00CA476B">
        <w:tc>
          <w:tcPr>
            <w:tcW w:w="1233" w:type="dxa"/>
          </w:tcPr>
          <w:p w14:paraId="44089B91" w14:textId="77777777" w:rsidR="004C4DC9" w:rsidRDefault="004C4DC9" w:rsidP="004F6B69">
            <w:pPr>
              <w:spacing w:after="120"/>
            </w:pPr>
            <w:r>
              <w:lastRenderedPageBreak/>
              <w:t>ZTE</w:t>
            </w:r>
          </w:p>
        </w:tc>
        <w:tc>
          <w:tcPr>
            <w:tcW w:w="8398" w:type="dxa"/>
          </w:tcPr>
          <w:p w14:paraId="44089B92" w14:textId="77777777" w:rsidR="004C4DC9" w:rsidRDefault="004C4DC9" w:rsidP="004F6B69">
            <w:pPr>
              <w:spacing w:after="120"/>
              <w:rPr>
                <w:color w:val="000000" w:themeColor="text1"/>
                <w:lang w:val="en-US" w:eastAsia="zh-CN"/>
              </w:rPr>
            </w:pPr>
            <w:r>
              <w:rPr>
                <w:bCs/>
                <w:color w:val="000000" w:themeColor="text1"/>
                <w:lang w:val="en-US" w:eastAsia="zh-CN"/>
              </w:rPr>
              <w:t xml:space="preserve">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w:t>
            </w:r>
            <w:proofErr w:type="gramStart"/>
            <w:r>
              <w:rPr>
                <w:bCs/>
                <w:color w:val="000000" w:themeColor="text1"/>
                <w:lang w:val="en-US" w:eastAsia="zh-CN"/>
              </w:rPr>
              <w:t>So</w:t>
            </w:r>
            <w:proofErr w:type="gramEnd"/>
            <w:r>
              <w:rPr>
                <w:bCs/>
                <w:color w:val="000000" w:themeColor="text1"/>
                <w:lang w:val="en-US" w:eastAsia="zh-CN"/>
              </w:rPr>
              <w:t xml:space="preserve"> we tend to agree to limit the number of new objectives to 1 or 2 if essential issues with moderate workload can be identified in this week. With such consideration, we think Objective #1 may have the highest priority.</w:t>
            </w:r>
          </w:p>
        </w:tc>
      </w:tr>
      <w:tr w:rsidR="0099066B" w:rsidRPr="00571777" w14:paraId="44089B96" w14:textId="77777777" w:rsidTr="00CA476B">
        <w:tc>
          <w:tcPr>
            <w:tcW w:w="1233" w:type="dxa"/>
          </w:tcPr>
          <w:p w14:paraId="44089B94"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44089B95"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 xml:space="preserve">ur </w:t>
            </w:r>
            <w:proofErr w:type="gramStart"/>
            <w:r>
              <w:rPr>
                <w:rFonts w:eastAsia="Malgun Gothic"/>
                <w:bCs/>
                <w:color w:val="000000" w:themeColor="text1"/>
                <w:lang w:val="en-US" w:eastAsia="ko-KR"/>
              </w:rPr>
              <w:t>first priority</w:t>
            </w:r>
            <w:proofErr w:type="gramEnd"/>
            <w:r>
              <w:rPr>
                <w:rFonts w:eastAsia="Malgun Gothic"/>
                <w:bCs/>
                <w:color w:val="000000" w:themeColor="text1"/>
                <w:lang w:val="en-US" w:eastAsia="ko-KR"/>
              </w:rPr>
              <w:t xml:space="preserve">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44089B99" w14:textId="77777777" w:rsidTr="00CA476B">
        <w:tc>
          <w:tcPr>
            <w:tcW w:w="1233" w:type="dxa"/>
          </w:tcPr>
          <w:p w14:paraId="44089B97" w14:textId="77777777" w:rsidR="00963385" w:rsidRDefault="00963385" w:rsidP="00963385">
            <w:pPr>
              <w:spacing w:after="120"/>
              <w:rPr>
                <w:rFonts w:eastAsia="Malgun Gothic"/>
                <w:color w:val="000000" w:themeColor="text1"/>
                <w:lang w:val="en-US" w:eastAsia="ko-KR"/>
              </w:rPr>
            </w:pPr>
            <w:proofErr w:type="spellStart"/>
            <w:r>
              <w:rPr>
                <w:color w:val="000000"/>
              </w:rPr>
              <w:t>Spreadtrum</w:t>
            </w:r>
            <w:proofErr w:type="spellEnd"/>
          </w:p>
        </w:tc>
        <w:tc>
          <w:tcPr>
            <w:tcW w:w="8398" w:type="dxa"/>
          </w:tcPr>
          <w:p w14:paraId="44089B98"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4089B9C" w14:textId="77777777" w:rsidTr="00CA476B">
        <w:tc>
          <w:tcPr>
            <w:tcW w:w="1233" w:type="dxa"/>
          </w:tcPr>
          <w:p w14:paraId="44089B9A"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44089B9B"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44089B9F" w14:textId="77777777" w:rsidTr="00CA476B">
        <w:tc>
          <w:tcPr>
            <w:tcW w:w="1233" w:type="dxa"/>
          </w:tcPr>
          <w:p w14:paraId="44089B9D"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44089B9E" w14:textId="77777777" w:rsidR="005504D0" w:rsidRPr="00633A72" w:rsidRDefault="005504D0" w:rsidP="005504D0">
            <w:pPr>
              <w:spacing w:after="120"/>
              <w:rPr>
                <w:color w:val="000000" w:themeColor="text1"/>
                <w:lang w:val="en-US" w:eastAsia="zh-CN"/>
              </w:rPr>
            </w:pPr>
            <w:r>
              <w:rPr>
                <w:color w:val="000000" w:themeColor="text1"/>
                <w:lang w:val="en-US" w:eastAsia="ja-JP"/>
              </w:rPr>
              <w:t xml:space="preserve">From operator point of view, </w:t>
            </w:r>
            <w:proofErr w:type="gramStart"/>
            <w:r>
              <w:rPr>
                <w:color w:val="000000" w:themeColor="text1"/>
                <w:lang w:val="en-US" w:eastAsia="ja-JP"/>
              </w:rPr>
              <w:t>first priority</w:t>
            </w:r>
            <w:proofErr w:type="gramEnd"/>
            <w:r>
              <w:rPr>
                <w:color w:val="000000" w:themeColor="text1"/>
                <w:lang w:val="en-US" w:eastAsia="ja-JP"/>
              </w:rPr>
              <w:t xml:space="preserve"> is #4, second priority is #1. If TU budget is allowed, #3, #5, and #7 are medium priority for performance enhancement.</w:t>
            </w:r>
          </w:p>
        </w:tc>
      </w:tr>
      <w:tr w:rsidR="00547117" w:rsidRPr="00571777" w14:paraId="44089BA2" w14:textId="77777777" w:rsidTr="00CA476B">
        <w:tc>
          <w:tcPr>
            <w:tcW w:w="1233" w:type="dxa"/>
          </w:tcPr>
          <w:p w14:paraId="44089BA0"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44089BA1"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w:t>
            </w:r>
            <w:proofErr w:type="gramStart"/>
            <w:r>
              <w:rPr>
                <w:rFonts w:eastAsiaTheme="minorEastAsia" w:hint="eastAsia"/>
                <w:bCs/>
                <w:color w:val="000000" w:themeColor="text1"/>
                <w:lang w:val="en-US" w:eastAsia="zh-CN"/>
              </w:rPr>
              <w:t>first priority</w:t>
            </w:r>
            <w:proofErr w:type="gramEnd"/>
            <w:r>
              <w:rPr>
                <w:rFonts w:eastAsiaTheme="minorEastAsia" w:hint="eastAsia"/>
                <w:bCs/>
                <w:color w:val="000000" w:themeColor="text1"/>
                <w:lang w:val="en-US" w:eastAsia="zh-CN"/>
              </w:rPr>
              <w:t xml:space="preserve">, objective #3 as second priority and objective #1 as third priority. </w:t>
            </w:r>
          </w:p>
        </w:tc>
      </w:tr>
    </w:tbl>
    <w:p w14:paraId="44089BA3" w14:textId="77777777" w:rsidR="00C7131E" w:rsidRPr="00963385" w:rsidRDefault="00C7131E" w:rsidP="00DB3A43">
      <w:pPr>
        <w:ind w:left="284"/>
        <w:rPr>
          <w:lang w:eastAsia="zh-CN"/>
        </w:rPr>
      </w:pPr>
    </w:p>
    <w:p w14:paraId="44089BA4"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44089B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44089BA6"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44089BA7" w14:textId="77777777" w:rsidR="00457D0A" w:rsidRDefault="00457D0A" w:rsidP="00FF01CE">
      <w:pPr>
        <w:pStyle w:val="ListParagraph"/>
        <w:numPr>
          <w:ilvl w:val="1"/>
          <w:numId w:val="2"/>
        </w:numPr>
        <w:ind w:firstLineChars="0"/>
      </w:pPr>
      <w:r>
        <w:t xml:space="preserve">Option 1A: Extend </w:t>
      </w:r>
      <w:r w:rsidR="00FF01CE">
        <w:t xml:space="preserve">existing WI (e.g. </w:t>
      </w:r>
      <w:proofErr w:type="spellStart"/>
      <w:r w:rsidR="00E8257A">
        <w:t>FeRRM</w:t>
      </w:r>
      <w:proofErr w:type="spellEnd"/>
      <w:r w:rsidR="00E8257A">
        <w:t xml:space="preserve"> WI</w:t>
      </w:r>
      <w:r w:rsidR="00FF01CE">
        <w:t xml:space="preserve">, </w:t>
      </w:r>
      <w:r>
        <w:t>MG Enhancements WI</w:t>
      </w:r>
      <w:r w:rsidR="00FF01CE">
        <w:t>, other?)</w:t>
      </w:r>
    </w:p>
    <w:p w14:paraId="44089BA8"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44089BA9" w14:textId="77777777" w:rsidR="00457D0A" w:rsidRDefault="00457D0A" w:rsidP="00246A8E">
      <w:pPr>
        <w:pStyle w:val="ListParagraph"/>
        <w:numPr>
          <w:ilvl w:val="1"/>
          <w:numId w:val="2"/>
        </w:numPr>
        <w:ind w:firstLineChars="0"/>
      </w:pPr>
      <w:r>
        <w:t>Option 1</w:t>
      </w:r>
      <w:r w:rsidR="00FF01CE">
        <w:t>C</w:t>
      </w:r>
      <w:r>
        <w:t>: Handle in TEI17</w:t>
      </w:r>
    </w:p>
    <w:p w14:paraId="44089BAA"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44089BAB"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44089BAC" w14:textId="77777777" w:rsidR="002969BE" w:rsidRDefault="002969BE" w:rsidP="00246A8E">
      <w:pPr>
        <w:pStyle w:val="ListParagraph"/>
        <w:numPr>
          <w:ilvl w:val="0"/>
          <w:numId w:val="2"/>
        </w:numPr>
        <w:ind w:firstLineChars="0"/>
      </w:pPr>
      <w:r>
        <w:t>Other</w:t>
      </w:r>
    </w:p>
    <w:p w14:paraId="44089BAD"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44089BB0" w14:textId="77777777" w:rsidTr="00CA476B">
        <w:tc>
          <w:tcPr>
            <w:tcW w:w="1233" w:type="dxa"/>
          </w:tcPr>
          <w:p w14:paraId="44089BA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44089BAF"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44089BB3" w14:textId="77777777" w:rsidTr="00CA476B">
        <w:tc>
          <w:tcPr>
            <w:tcW w:w="1233" w:type="dxa"/>
          </w:tcPr>
          <w:p w14:paraId="44089BB1"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44089BB2"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 xml:space="preserve">our response </w:t>
            </w:r>
            <w:proofErr w:type="gramStart"/>
            <w:r w:rsidR="00FC580C" w:rsidRPr="007C0962">
              <w:rPr>
                <w:rFonts w:eastAsiaTheme="minorEastAsia"/>
                <w:color w:val="000000" w:themeColor="text1"/>
                <w:lang w:val="en-US" w:eastAsia="zh-CN"/>
              </w:rPr>
              <w:t>on  issue</w:t>
            </w:r>
            <w:proofErr w:type="gramEnd"/>
            <w:r w:rsidR="00FC580C" w:rsidRPr="007C0962">
              <w:rPr>
                <w:rFonts w:eastAsiaTheme="minorEastAsia"/>
                <w:color w:val="000000" w:themeColor="text1"/>
                <w:lang w:val="en-US" w:eastAsia="zh-CN"/>
              </w:rPr>
              <w:t xml:space="preserve"> 1-1).</w:t>
            </w:r>
          </w:p>
        </w:tc>
      </w:tr>
      <w:tr w:rsidR="00FB531C" w:rsidRPr="007C0962" w14:paraId="44089BB6" w14:textId="77777777" w:rsidTr="00CA476B">
        <w:tc>
          <w:tcPr>
            <w:tcW w:w="1233" w:type="dxa"/>
          </w:tcPr>
          <w:p w14:paraId="44089BB4"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44089BB5"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44089BB9" w14:textId="77777777" w:rsidTr="00494ED2">
        <w:tc>
          <w:tcPr>
            <w:tcW w:w="1233" w:type="dxa"/>
          </w:tcPr>
          <w:p w14:paraId="44089BB7"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44089BB8"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44089BBC" w14:textId="77777777" w:rsidTr="00CA476B">
        <w:tc>
          <w:tcPr>
            <w:tcW w:w="1233" w:type="dxa"/>
          </w:tcPr>
          <w:p w14:paraId="44089BBA"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44089BBB"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xml:space="preserve">. Possibly #1 and #3 can be fit into </w:t>
            </w:r>
            <w:proofErr w:type="spellStart"/>
            <w:r w:rsidRPr="007C0962">
              <w:rPr>
                <w:color w:val="000000" w:themeColor="text1"/>
                <w:lang w:val="en-US" w:eastAsia="zh-CN"/>
              </w:rPr>
              <w:t>FeRRM</w:t>
            </w:r>
            <w:proofErr w:type="spellEnd"/>
            <w:r w:rsidRPr="007C0962">
              <w:rPr>
                <w:color w:val="000000" w:themeColor="text1"/>
                <w:lang w:val="en-US" w:eastAsia="zh-CN"/>
              </w:rPr>
              <w:t xml:space="preserve">, #2 in </w:t>
            </w:r>
            <w:proofErr w:type="spellStart"/>
            <w:r w:rsidRPr="007C0962">
              <w:rPr>
                <w:color w:val="000000" w:themeColor="text1"/>
                <w:lang w:val="en-US" w:eastAsia="zh-CN"/>
              </w:rPr>
              <w:t>MG_enh</w:t>
            </w:r>
            <w:proofErr w:type="spellEnd"/>
            <w:r w:rsidRPr="007C0962">
              <w:rPr>
                <w:color w:val="000000" w:themeColor="text1"/>
                <w:lang w:val="en-US" w:eastAsia="zh-CN"/>
              </w:rPr>
              <w:t>,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44089BBF" w14:textId="77777777" w:rsidTr="00CA476B">
        <w:tc>
          <w:tcPr>
            <w:tcW w:w="1233" w:type="dxa"/>
          </w:tcPr>
          <w:p w14:paraId="44089BBD"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44089BBE"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44089BC2" w14:textId="77777777" w:rsidTr="00CA476B">
        <w:tc>
          <w:tcPr>
            <w:tcW w:w="1233" w:type="dxa"/>
          </w:tcPr>
          <w:p w14:paraId="44089BC0"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44089BC1"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 xml:space="preserve">refer option 1A, e.g.,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w:t>
            </w:r>
          </w:p>
        </w:tc>
      </w:tr>
      <w:tr w:rsidR="00F21C69" w:rsidRPr="007C0962" w14:paraId="44089BC5" w14:textId="77777777" w:rsidTr="00CA476B">
        <w:tc>
          <w:tcPr>
            <w:tcW w:w="1233" w:type="dxa"/>
          </w:tcPr>
          <w:p w14:paraId="44089BC3"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44089BC4"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4089BC8" w14:textId="77777777" w:rsidTr="00CA476B">
        <w:tc>
          <w:tcPr>
            <w:tcW w:w="1233" w:type="dxa"/>
          </w:tcPr>
          <w:p w14:paraId="44089BC6"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4089BC7"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44089BCB" w14:textId="77777777" w:rsidTr="00CA476B">
        <w:tc>
          <w:tcPr>
            <w:tcW w:w="1233" w:type="dxa"/>
          </w:tcPr>
          <w:p w14:paraId="44089BC9"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44089BCA"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4089BD0" w14:textId="77777777" w:rsidTr="00CA476B">
        <w:tc>
          <w:tcPr>
            <w:tcW w:w="1233" w:type="dxa"/>
          </w:tcPr>
          <w:p w14:paraId="44089BCC"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44089BCD"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w:t>
            </w:r>
            <w:proofErr w:type="spellStart"/>
            <w:r w:rsidRPr="007C0962">
              <w:rPr>
                <w:rFonts w:eastAsia="Malgun Gothic"/>
                <w:color w:val="000000" w:themeColor="text1"/>
                <w:lang w:eastAsia="ko-KR"/>
              </w:rPr>
              <w:t>NeedForGap</w:t>
            </w:r>
            <w:proofErr w:type="spellEnd"/>
            <w:r w:rsidRPr="007C0962">
              <w:rPr>
                <w:rFonts w:eastAsia="Malgun Gothic"/>
                <w:color w:val="000000" w:themeColor="text1"/>
                <w:lang w:eastAsia="ko-KR"/>
              </w:rPr>
              <w:t xml:space="preserve">, as there is already RAN2 signalling specified in Rel-16. </w:t>
            </w:r>
          </w:p>
          <w:p w14:paraId="44089BCE"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44089BCF"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w:t>
            </w:r>
            <w:proofErr w:type="spellStart"/>
            <w:r w:rsidRPr="007C0962">
              <w:rPr>
                <w:rFonts w:eastAsia="Malgun Gothic"/>
                <w:color w:val="000000" w:themeColor="text1"/>
                <w:lang w:eastAsia="ko-KR"/>
              </w:rPr>
              <w:t>FeRRM</w:t>
            </w:r>
            <w:proofErr w:type="spellEnd"/>
            <w:r w:rsidRPr="007C0962">
              <w:rPr>
                <w:rFonts w:eastAsia="Malgun Gothic"/>
                <w:color w:val="000000" w:themeColor="text1"/>
                <w:lang w:eastAsia="ko-KR"/>
              </w:rPr>
              <w:t xml:space="preserve"> or MG Enhancements WI depending on the topic).</w:t>
            </w:r>
          </w:p>
        </w:tc>
      </w:tr>
      <w:tr w:rsidR="004F6B69" w:rsidRPr="007C0962" w14:paraId="44089BDA" w14:textId="77777777" w:rsidTr="00CA476B">
        <w:tc>
          <w:tcPr>
            <w:tcW w:w="1233" w:type="dxa"/>
          </w:tcPr>
          <w:p w14:paraId="44089BD1"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4089BD2"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44089BD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w:t>
            </w:r>
            <w:proofErr w:type="spellStart"/>
            <w:r w:rsidRPr="007C0962">
              <w:rPr>
                <w:rFonts w:eastAsia="PMingLiU"/>
                <w:color w:val="000000" w:themeColor="text1"/>
                <w:lang w:val="en-US" w:eastAsia="zh-TW"/>
              </w:rPr>
              <w:t>NeedForGap</w:t>
            </w:r>
            <w:proofErr w:type="spellEnd"/>
            <w:r w:rsidRPr="007C0962">
              <w:rPr>
                <w:rFonts w:eastAsia="PMingLiU"/>
                <w:color w:val="000000" w:themeColor="text1"/>
                <w:lang w:val="en-US" w:eastAsia="zh-TW"/>
              </w:rPr>
              <w:t xml:space="preserve"> is only targeted for Rel-17 then we think we may not need such requirements as NSCG could fulfill the same functionality already. There is not much value for both </w:t>
            </w:r>
            <w:proofErr w:type="spellStart"/>
            <w:r w:rsidRPr="007C0962">
              <w:rPr>
                <w:rFonts w:eastAsia="PMingLiU"/>
                <w:color w:val="000000" w:themeColor="text1"/>
                <w:lang w:val="en-US" w:eastAsia="zh-TW"/>
              </w:rPr>
              <w:t>gNB</w:t>
            </w:r>
            <w:proofErr w:type="spellEnd"/>
            <w:r w:rsidRPr="007C0962">
              <w:rPr>
                <w:rFonts w:eastAsia="PMingLiU"/>
                <w:color w:val="000000" w:themeColor="text1"/>
                <w:lang w:val="en-US" w:eastAsia="zh-TW"/>
              </w:rPr>
              <w:t xml:space="preserve"> and UE to support the two similar functionalities. </w:t>
            </w:r>
          </w:p>
          <w:p w14:paraId="44089BD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44089BD5"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44089BD6" w14:textId="77777777" w:rsidR="004F6B69" w:rsidRPr="007C0962" w:rsidRDefault="004F6B69" w:rsidP="004F6B69">
            <w:pPr>
              <w:spacing w:after="120"/>
              <w:rPr>
                <w:rFonts w:eastAsia="PMingLiU"/>
                <w:color w:val="000000" w:themeColor="text1"/>
                <w:lang w:val="en-US" w:eastAsia="zh-TW"/>
              </w:rPr>
            </w:pPr>
          </w:p>
          <w:p w14:paraId="44089BD7"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 #5, scope of HO with </w:t>
            </w:r>
            <w:proofErr w:type="spellStart"/>
            <w:r w:rsidRPr="007C0962">
              <w:rPr>
                <w:rFonts w:eastAsia="PMingLiU"/>
                <w:color w:val="000000" w:themeColor="text1"/>
                <w:lang w:val="en-US" w:eastAsia="zh-TW"/>
              </w:rPr>
              <w:t>PSCell</w:t>
            </w:r>
            <w:proofErr w:type="spellEnd"/>
            <w:r w:rsidRPr="007C0962">
              <w:rPr>
                <w:rFonts w:eastAsia="PMingLiU"/>
                <w:color w:val="000000" w:themeColor="text1"/>
                <w:lang w:val="en-US" w:eastAsia="zh-TW"/>
              </w:rPr>
              <w:t xml:space="preserve"> in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should be revised to capture the new scenarios while no TU adjustment is needed.</w:t>
            </w:r>
          </w:p>
          <w:p w14:paraId="44089BD8" w14:textId="77777777" w:rsidR="004F6B69" w:rsidRPr="007C0962" w:rsidRDefault="004F6B69" w:rsidP="004F6B69">
            <w:pPr>
              <w:spacing w:after="120"/>
              <w:rPr>
                <w:rFonts w:eastAsia="PMingLiU"/>
                <w:color w:val="000000" w:themeColor="text1"/>
                <w:lang w:val="en-US" w:eastAsia="zh-TW"/>
              </w:rPr>
            </w:pPr>
          </w:p>
          <w:p w14:paraId="44089BD9"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 xml:space="preserve">For the objective #3, it can be treated in TEI-17 or added into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without TU adjustment.</w:t>
            </w:r>
          </w:p>
        </w:tc>
      </w:tr>
      <w:tr w:rsidR="00EA0F2C" w:rsidRPr="007C0962" w14:paraId="44089BDD" w14:textId="77777777" w:rsidTr="00CA476B">
        <w:tc>
          <w:tcPr>
            <w:tcW w:w="1233" w:type="dxa"/>
          </w:tcPr>
          <w:p w14:paraId="44089BDB"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44089BDC"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44089BE0" w14:textId="77777777" w:rsidTr="00CA476B">
        <w:tc>
          <w:tcPr>
            <w:tcW w:w="1233" w:type="dxa"/>
          </w:tcPr>
          <w:p w14:paraId="44089BDE"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 xml:space="preserve">G </w:t>
            </w:r>
            <w:proofErr w:type="spellStart"/>
            <w:r w:rsidRPr="007C0962">
              <w:rPr>
                <w:rFonts w:eastAsia="Malgun Gothic"/>
                <w:color w:val="000000" w:themeColor="text1"/>
                <w:lang w:eastAsia="ko-KR"/>
              </w:rPr>
              <w:t>Uplus</w:t>
            </w:r>
            <w:proofErr w:type="spellEnd"/>
          </w:p>
        </w:tc>
        <w:tc>
          <w:tcPr>
            <w:tcW w:w="8398" w:type="dxa"/>
          </w:tcPr>
          <w:p w14:paraId="44089BDF"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44089BE3" w14:textId="77777777" w:rsidTr="00CA476B">
        <w:tc>
          <w:tcPr>
            <w:tcW w:w="1233" w:type="dxa"/>
          </w:tcPr>
          <w:p w14:paraId="44089BE1"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44089BE2"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  Options 1C and 2 are </w:t>
            </w:r>
            <w:proofErr w:type="gramStart"/>
            <w:r w:rsidRPr="007C0962">
              <w:rPr>
                <w:rFonts w:eastAsiaTheme="minorEastAsia"/>
                <w:color w:val="000000" w:themeColor="text1"/>
                <w:lang w:val="en-US" w:eastAsia="zh-CN"/>
              </w:rPr>
              <w:t>definitely not</w:t>
            </w:r>
            <w:proofErr w:type="gramEnd"/>
            <w:r w:rsidRPr="007C0962">
              <w:rPr>
                <w:rFonts w:eastAsiaTheme="minorEastAsia"/>
                <w:color w:val="000000" w:themeColor="text1"/>
                <w:lang w:val="en-US" w:eastAsia="zh-CN"/>
              </w:rPr>
              <w:t xml:space="preserve"> acceptable. </w:t>
            </w:r>
          </w:p>
        </w:tc>
      </w:tr>
      <w:tr w:rsidR="00547117" w:rsidRPr="007C0962" w14:paraId="44089BE6" w14:textId="77777777" w:rsidTr="00CA476B">
        <w:tc>
          <w:tcPr>
            <w:tcW w:w="1233" w:type="dxa"/>
          </w:tcPr>
          <w:p w14:paraId="44089BE4"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44089BE5"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4089BE7" w14:textId="77777777" w:rsidR="002F457E" w:rsidRDefault="002F457E" w:rsidP="002F457E">
      <w:pPr>
        <w:rPr>
          <w:iCs/>
          <w:color w:val="000000" w:themeColor="text1"/>
          <w:lang w:eastAsia="zh-CN"/>
        </w:rPr>
      </w:pPr>
    </w:p>
    <w:p w14:paraId="44089BE8"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44089BE9"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256"/>
      </w:tblGrid>
      <w:tr w:rsidR="00FB531C" w:rsidRPr="00571777" w14:paraId="44089BEC" w14:textId="77777777" w:rsidTr="000A15CA">
        <w:tc>
          <w:tcPr>
            <w:tcW w:w="1375" w:type="dxa"/>
          </w:tcPr>
          <w:p w14:paraId="44089BE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EB"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F0" w14:textId="77777777" w:rsidTr="000A15CA">
        <w:tc>
          <w:tcPr>
            <w:tcW w:w="1375" w:type="dxa"/>
          </w:tcPr>
          <w:p w14:paraId="44089BE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44089BEE"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44089BEF"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44089BF3" w14:textId="77777777" w:rsidTr="000A15CA">
        <w:tc>
          <w:tcPr>
            <w:tcW w:w="1375" w:type="dxa"/>
          </w:tcPr>
          <w:p w14:paraId="44089BF1"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F2"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4089BF7" w14:textId="77777777" w:rsidTr="000A15CA">
        <w:tc>
          <w:tcPr>
            <w:tcW w:w="1375" w:type="dxa"/>
          </w:tcPr>
          <w:p w14:paraId="44089BF4"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44089BF5" w14:textId="77777777" w:rsidR="00A75C56" w:rsidRDefault="00B03A88" w:rsidP="00CA476B">
            <w:pPr>
              <w:spacing w:after="120"/>
              <w:rPr>
                <w:rFonts w:eastAsiaTheme="minorEastAsia"/>
                <w:color w:val="000000" w:themeColor="text1"/>
                <w:lang w:val="en-US" w:eastAsia="zh-CN"/>
              </w:rPr>
            </w:pPr>
            <w:proofErr w:type="gramStart"/>
            <w:r w:rsidRPr="00586162">
              <w:rPr>
                <w:color w:val="000000" w:themeColor="text1"/>
                <w:lang w:val="en-US" w:eastAsia="zh-CN"/>
              </w:rPr>
              <w:t>YES</w:t>
            </w:r>
            <w:proofErr w:type="gramEnd"/>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44089BF6"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proofErr w:type="gramStart"/>
            <w:r w:rsidRPr="00586162">
              <w:rPr>
                <w:color w:val="000000" w:themeColor="text1"/>
                <w:lang w:val="en-US" w:eastAsia="zh-CN"/>
              </w:rPr>
              <w:t>Anyway</w:t>
            </w:r>
            <w:proofErr w:type="gramEnd"/>
            <w:r w:rsidRPr="00586162">
              <w:rPr>
                <w:color w:val="000000" w:themeColor="text1"/>
                <w:lang w:val="en-US" w:eastAsia="zh-CN"/>
              </w:rPr>
              <w:t xml:space="preserve">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4089BFA" w14:textId="77777777" w:rsidTr="000A15CA">
        <w:tc>
          <w:tcPr>
            <w:tcW w:w="1375" w:type="dxa"/>
          </w:tcPr>
          <w:p w14:paraId="44089BF8"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44089BF9"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44089BFD" w14:textId="77777777" w:rsidTr="000A15CA">
        <w:tc>
          <w:tcPr>
            <w:tcW w:w="1375" w:type="dxa"/>
          </w:tcPr>
          <w:p w14:paraId="44089BFB"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44089BFC"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44089C01" w14:textId="77777777" w:rsidTr="000A15CA">
        <w:tc>
          <w:tcPr>
            <w:tcW w:w="1375" w:type="dxa"/>
          </w:tcPr>
          <w:p w14:paraId="44089BFE"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44089BFF"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w:t>
            </w:r>
            <w:proofErr w:type="gramStart"/>
            <w:r>
              <w:rPr>
                <w:bCs/>
                <w:color w:val="000000" w:themeColor="text1"/>
                <w:lang w:val="en-US" w:eastAsia="zh-CN"/>
              </w:rPr>
              <w:t>in order to</w:t>
            </w:r>
            <w:proofErr w:type="gramEnd"/>
            <w:r>
              <w:rPr>
                <w:bCs/>
                <w:color w:val="000000" w:themeColor="text1"/>
                <w:lang w:val="en-US" w:eastAsia="zh-CN"/>
              </w:rPr>
              <w:t xml:space="preserve"> understand if the feature can really be deployed without additional RRC or UE capability support. </w:t>
            </w:r>
          </w:p>
          <w:p w14:paraId="44089C00"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44089C04" w14:textId="77777777" w:rsidTr="000A15CA">
        <w:tc>
          <w:tcPr>
            <w:tcW w:w="1375" w:type="dxa"/>
          </w:tcPr>
          <w:p w14:paraId="44089C02"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44089C0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w:t>
            </w:r>
            <w:proofErr w:type="gramStart"/>
            <w:r>
              <w:rPr>
                <w:rFonts w:eastAsiaTheme="minorEastAsia"/>
                <w:bCs/>
                <w:color w:val="000000" w:themeColor="text1"/>
                <w:lang w:val="en-US" w:eastAsia="zh-CN"/>
              </w:rPr>
              <w:t>sub topic</w:t>
            </w:r>
            <w:proofErr w:type="gramEnd"/>
            <w:r>
              <w:rPr>
                <w:rFonts w:eastAsiaTheme="minorEastAsia"/>
                <w:bCs/>
                <w:color w:val="000000" w:themeColor="text1"/>
                <w:lang w:val="en-US" w:eastAsia="zh-CN"/>
              </w:rPr>
              <w:t xml:space="preserve"> 1-3, TEI16 can be used for requirements applied in Rel-16. </w:t>
            </w:r>
          </w:p>
        </w:tc>
      </w:tr>
      <w:tr w:rsidR="000E00E2" w:rsidRPr="00571777" w14:paraId="44089C07" w14:textId="77777777" w:rsidTr="000A15CA">
        <w:tc>
          <w:tcPr>
            <w:tcW w:w="1375" w:type="dxa"/>
          </w:tcPr>
          <w:p w14:paraId="44089C05"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44089C06"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4089C0C" w14:textId="77777777" w:rsidTr="000A15CA">
        <w:tc>
          <w:tcPr>
            <w:tcW w:w="1375" w:type="dxa"/>
          </w:tcPr>
          <w:p w14:paraId="44089C08"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44089C0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44089C0A"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w:t>
            </w:r>
            <w:proofErr w:type="spellStart"/>
            <w:r>
              <w:rPr>
                <w:bCs/>
                <w:color w:val="000000" w:themeColor="text1"/>
                <w:lang w:val="en-US" w:eastAsia="zh-CN"/>
              </w:rPr>
              <w:t>NeedForGap</w:t>
            </w:r>
            <w:proofErr w:type="spellEnd"/>
            <w:r>
              <w:rPr>
                <w:bCs/>
                <w:color w:val="000000" w:themeColor="text1"/>
                <w:lang w:val="en-US" w:eastAsia="zh-CN"/>
              </w:rPr>
              <w:t xml:space="preserve"> is not obvious. </w:t>
            </w:r>
          </w:p>
          <w:p w14:paraId="44089C0B"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44089C0F" w14:textId="77777777" w:rsidTr="000A15CA">
        <w:tc>
          <w:tcPr>
            <w:tcW w:w="1375" w:type="dxa"/>
          </w:tcPr>
          <w:p w14:paraId="44089C0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44089C0E" w14:textId="77777777" w:rsidR="00EA0F2C" w:rsidRDefault="00EA0F2C" w:rsidP="004F6B69">
            <w:pPr>
              <w:spacing w:after="120"/>
              <w:rPr>
                <w:bCs/>
                <w:color w:val="000000" w:themeColor="text1"/>
                <w:lang w:val="en-US" w:eastAsia="zh-CN"/>
              </w:rPr>
            </w:pPr>
            <w:proofErr w:type="gramStart"/>
            <w:r>
              <w:rPr>
                <w:bCs/>
                <w:color w:val="000000" w:themeColor="text1"/>
                <w:lang w:val="en-US" w:eastAsia="zh-CN"/>
              </w:rPr>
              <w:t>Yes</w:t>
            </w:r>
            <w:proofErr w:type="gramEnd"/>
            <w:r>
              <w:rPr>
                <w:bCs/>
                <w:color w:val="000000" w:themeColor="text1"/>
                <w:lang w:val="en-US" w:eastAsia="zh-CN"/>
              </w:rPr>
              <w:t xml:space="preserve"> with case by case discussion, similar views as other companies.</w:t>
            </w:r>
          </w:p>
        </w:tc>
      </w:tr>
      <w:tr w:rsidR="008064A0" w:rsidRPr="00571777" w14:paraId="44089C12" w14:textId="77777777" w:rsidTr="000A15CA">
        <w:tc>
          <w:tcPr>
            <w:tcW w:w="1375" w:type="dxa"/>
          </w:tcPr>
          <w:p w14:paraId="44089C10"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8398" w:type="dxa"/>
          </w:tcPr>
          <w:p w14:paraId="44089C1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44089C15" w14:textId="77777777" w:rsidTr="000A15CA">
        <w:tc>
          <w:tcPr>
            <w:tcW w:w="1375" w:type="dxa"/>
          </w:tcPr>
          <w:p w14:paraId="44089C13"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44089C14"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 xml:space="preserve">Objectives 1 and 5 can be part of existing </w:t>
            </w:r>
            <w:proofErr w:type="spellStart"/>
            <w:r w:rsidRPr="00C61F6D">
              <w:rPr>
                <w:rFonts w:eastAsiaTheme="minorEastAsia"/>
                <w:color w:val="000000" w:themeColor="text1"/>
                <w:lang w:val="en-US" w:eastAsia="zh-CN"/>
              </w:rPr>
              <w:t>FeRRM</w:t>
            </w:r>
            <w:proofErr w:type="spellEnd"/>
            <w:r w:rsidRPr="00C61F6D">
              <w:rPr>
                <w:rFonts w:eastAsiaTheme="minorEastAsia"/>
                <w:color w:val="000000" w:themeColor="text1"/>
                <w:lang w:val="en-US" w:eastAsia="zh-CN"/>
              </w:rPr>
              <w:t xml:space="preserve"> WI, but Objective 1 may also be in a separate new Rel-17 WI. As such, neither of these would necessarily need any discussion related to release independence.</w:t>
            </w:r>
          </w:p>
        </w:tc>
      </w:tr>
      <w:tr w:rsidR="000A15CA" w:rsidRPr="00571777" w14:paraId="44089C18" w14:textId="77777777" w:rsidTr="000A15CA">
        <w:tc>
          <w:tcPr>
            <w:tcW w:w="1375" w:type="dxa"/>
          </w:tcPr>
          <w:p w14:paraId="44089C16"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4089C17"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44089C19" w14:textId="77777777" w:rsidR="002F457E" w:rsidRDefault="002F457E" w:rsidP="002F457E">
      <w:pPr>
        <w:rPr>
          <w:iCs/>
          <w:color w:val="000000" w:themeColor="text1"/>
          <w:lang w:eastAsia="zh-CN"/>
        </w:rPr>
      </w:pPr>
    </w:p>
    <w:p w14:paraId="44089C1A"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44089C1B"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44089C1C" w14:textId="77777777" w:rsidR="00173C7A" w:rsidRDefault="00173C7A" w:rsidP="00173C7A">
      <w:pPr>
        <w:rPr>
          <w:lang w:eastAsia="zh-CN"/>
        </w:rPr>
      </w:pPr>
    </w:p>
    <w:p w14:paraId="44089C1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C1E"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44089C1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44089C20"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4089C21"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44089C22"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44089C23"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44089C24"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C2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44089C2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44089C27"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44089C28"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44089C29"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44089C2A"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C2B"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2E" w14:textId="77777777" w:rsidTr="00F21C69">
        <w:tc>
          <w:tcPr>
            <w:tcW w:w="1406" w:type="dxa"/>
          </w:tcPr>
          <w:p w14:paraId="44089C2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2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31" w14:textId="77777777" w:rsidTr="00F21C69">
        <w:tc>
          <w:tcPr>
            <w:tcW w:w="1406" w:type="dxa"/>
          </w:tcPr>
          <w:p w14:paraId="44089C2F"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30"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 xml:space="preserve">This will be significant amount of work. If this objective is </w:t>
            </w:r>
            <w:proofErr w:type="gramStart"/>
            <w:r>
              <w:rPr>
                <w:rFonts w:eastAsiaTheme="minorEastAsia"/>
                <w:color w:val="000000" w:themeColor="text1"/>
                <w:lang w:val="en-US" w:eastAsia="zh-CN"/>
              </w:rPr>
              <w:t>included</w:t>
            </w:r>
            <w:proofErr w:type="gramEnd"/>
            <w:r>
              <w:rPr>
                <w:rFonts w:eastAsiaTheme="minorEastAsia"/>
                <w:color w:val="000000" w:themeColor="text1"/>
                <w:lang w:val="en-US" w:eastAsia="zh-CN"/>
              </w:rPr>
              <w:t xml:space="preserve"> then it should be limited to SSB based L3 measurements.</w:t>
            </w:r>
          </w:p>
        </w:tc>
      </w:tr>
      <w:tr w:rsidR="009206EA" w:rsidRPr="00571777" w14:paraId="44089C34" w14:textId="77777777" w:rsidTr="00F21C69">
        <w:tc>
          <w:tcPr>
            <w:tcW w:w="1406" w:type="dxa"/>
          </w:tcPr>
          <w:p w14:paraId="44089C32"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44089C3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44089C38" w14:textId="77777777" w:rsidTr="00F21C69">
        <w:tc>
          <w:tcPr>
            <w:tcW w:w="1406" w:type="dxa"/>
          </w:tcPr>
          <w:p w14:paraId="44089C3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36"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44089C3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44089C3B" w14:textId="77777777" w:rsidTr="00F21C69">
        <w:tc>
          <w:tcPr>
            <w:tcW w:w="1406" w:type="dxa"/>
          </w:tcPr>
          <w:p w14:paraId="44089C39"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44089C3A"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p>
        </w:tc>
      </w:tr>
      <w:tr w:rsidR="00D410A2" w:rsidRPr="00571777" w14:paraId="44089C3F" w14:textId="77777777" w:rsidTr="00F21C69">
        <w:tc>
          <w:tcPr>
            <w:tcW w:w="1406" w:type="dxa"/>
          </w:tcPr>
          <w:p w14:paraId="44089C3C"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44089C3D"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w:t>
            </w:r>
            <w:proofErr w:type="spellStart"/>
            <w:r w:rsidRPr="00A25BFB">
              <w:rPr>
                <w:rFonts w:eastAsiaTheme="minorEastAsia"/>
                <w:bCs/>
                <w:color w:val="000000" w:themeColor="text1"/>
                <w:lang w:val="en-US" w:eastAsia="zh-CN"/>
              </w:rPr>
              <w:t>PSCell</w:t>
            </w:r>
            <w:proofErr w:type="spellEnd"/>
            <w:r w:rsidRPr="00A25BFB">
              <w:rPr>
                <w:rFonts w:eastAsiaTheme="minorEastAsia"/>
                <w:bCs/>
                <w:color w:val="000000" w:themeColor="text1"/>
                <w:lang w:val="en-US" w:eastAsia="zh-CN"/>
              </w:rPr>
              <w:t xml:space="preserve">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44089C3E"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4089C42" w14:textId="77777777" w:rsidTr="00F21C69">
        <w:tc>
          <w:tcPr>
            <w:tcW w:w="1406" w:type="dxa"/>
          </w:tcPr>
          <w:p w14:paraId="44089C40"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44089C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44089C45" w14:textId="77777777" w:rsidTr="00F21C69">
        <w:tc>
          <w:tcPr>
            <w:tcW w:w="1406" w:type="dxa"/>
          </w:tcPr>
          <w:p w14:paraId="44089C43"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44"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44089C4C" w14:textId="77777777" w:rsidTr="00F21C69">
        <w:tc>
          <w:tcPr>
            <w:tcW w:w="1406" w:type="dxa"/>
          </w:tcPr>
          <w:p w14:paraId="44089C46"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47"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44089C48"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44089C49"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44089C4A"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44089C4B" w14:textId="77777777" w:rsidR="004F6B69" w:rsidRDefault="004F6B69" w:rsidP="004F6B69">
            <w:pPr>
              <w:spacing w:after="120"/>
              <w:rPr>
                <w:bCs/>
                <w:color w:val="000000" w:themeColor="text1"/>
                <w:lang w:val="en-US" w:eastAsia="zh-CN"/>
              </w:rPr>
            </w:pPr>
          </w:p>
        </w:tc>
      </w:tr>
      <w:tr w:rsidR="00EA0F2C" w:rsidRPr="00571777" w14:paraId="44089C4F" w14:textId="77777777" w:rsidTr="00F21C69">
        <w:tc>
          <w:tcPr>
            <w:tcW w:w="1406" w:type="dxa"/>
          </w:tcPr>
          <w:p w14:paraId="44089C4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4E"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44089C52" w14:textId="77777777" w:rsidTr="00F21C69">
        <w:tc>
          <w:tcPr>
            <w:tcW w:w="1406" w:type="dxa"/>
          </w:tcPr>
          <w:p w14:paraId="44089C50"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51"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44089C55" w14:textId="77777777" w:rsidTr="00F21C69">
        <w:tc>
          <w:tcPr>
            <w:tcW w:w="1406" w:type="dxa"/>
          </w:tcPr>
          <w:p w14:paraId="44089C53"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54"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44089C56" w14:textId="77777777" w:rsidR="00CB13E8" w:rsidRDefault="00CB13E8" w:rsidP="00CB13E8">
      <w:pPr>
        <w:spacing w:after="120"/>
        <w:rPr>
          <w:iCs/>
          <w:lang w:val="en-US"/>
        </w:rPr>
      </w:pPr>
    </w:p>
    <w:p w14:paraId="44089C5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44089C58" w14:textId="77777777" w:rsidR="00287438" w:rsidRDefault="00287438" w:rsidP="00246A8E">
      <w:pPr>
        <w:pStyle w:val="ListParagraph"/>
        <w:numPr>
          <w:ilvl w:val="0"/>
          <w:numId w:val="2"/>
        </w:numPr>
        <w:ind w:firstLineChars="0"/>
      </w:pPr>
      <w:r>
        <w:t>Option 1 (vivo):</w:t>
      </w:r>
    </w:p>
    <w:p w14:paraId="44089C59" w14:textId="77777777" w:rsidR="00287438" w:rsidRPr="00FB531C" w:rsidRDefault="00287438" w:rsidP="00246A8E">
      <w:pPr>
        <w:pStyle w:val="ListParagraph"/>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44089C5A" w14:textId="77777777" w:rsidR="00287438" w:rsidRPr="00FB531C" w:rsidRDefault="00287438" w:rsidP="00246A8E">
      <w:pPr>
        <w:pStyle w:val="ListParagraph"/>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44089C5B"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4089C5C" w14:textId="77777777" w:rsidR="00287438" w:rsidRPr="00FB531C" w:rsidRDefault="00287438" w:rsidP="00246A8E">
      <w:pPr>
        <w:pStyle w:val="ListParagraph"/>
        <w:numPr>
          <w:ilvl w:val="2"/>
          <w:numId w:val="2"/>
        </w:numPr>
        <w:ind w:firstLineChars="0"/>
      </w:pPr>
      <w:r w:rsidRPr="00FB531C">
        <w:t xml:space="preserve">Specify interruption </w:t>
      </w:r>
      <w:proofErr w:type="gramStart"/>
      <w:r w:rsidRPr="00FB531C">
        <w:t>requirements, if</w:t>
      </w:r>
      <w:proofErr w:type="gramEnd"/>
      <w:r w:rsidRPr="00FB531C">
        <w:t xml:space="preserve"> interruption is allowed.</w:t>
      </w:r>
    </w:p>
    <w:p w14:paraId="44089C5D"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44089C5E"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44089C5F"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44089C60"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44089C61" w14:textId="77777777" w:rsidR="00287438" w:rsidRPr="00FB531C" w:rsidRDefault="00287438" w:rsidP="00246A8E">
      <w:pPr>
        <w:pStyle w:val="ListParagraph"/>
        <w:numPr>
          <w:ilvl w:val="0"/>
          <w:numId w:val="2"/>
        </w:numPr>
        <w:ind w:firstLineChars="0"/>
      </w:pPr>
      <w:r w:rsidRPr="00FB531C">
        <w:t>Option 2 (Intel)</w:t>
      </w:r>
    </w:p>
    <w:p w14:paraId="44089C62"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44089C63"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44089C64"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44089C65" w14:textId="77777777" w:rsidR="00287438" w:rsidRPr="003F40F6" w:rsidRDefault="00287438" w:rsidP="00246A8E">
      <w:pPr>
        <w:pStyle w:val="ListParagraph"/>
        <w:numPr>
          <w:ilvl w:val="2"/>
          <w:numId w:val="2"/>
        </w:numPr>
        <w:ind w:firstLineChars="0"/>
      </w:pPr>
      <w:r w:rsidRPr="003F40F6">
        <w:lastRenderedPageBreak/>
        <w:t>CSSF</w:t>
      </w:r>
    </w:p>
    <w:p w14:paraId="44089C66" w14:textId="77777777" w:rsidR="00287438" w:rsidRPr="003F40F6" w:rsidRDefault="00287438" w:rsidP="00246A8E">
      <w:pPr>
        <w:pStyle w:val="ListParagraph"/>
        <w:numPr>
          <w:ilvl w:val="2"/>
          <w:numId w:val="2"/>
        </w:numPr>
        <w:ind w:firstLineChars="0"/>
      </w:pPr>
      <w:r w:rsidRPr="003F40F6">
        <w:t>Measurement period</w:t>
      </w:r>
    </w:p>
    <w:p w14:paraId="44089C67"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44089C68"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44089C69" w14:textId="77777777" w:rsidR="00287438" w:rsidRPr="00FB531C" w:rsidRDefault="00287438" w:rsidP="00246A8E">
      <w:pPr>
        <w:pStyle w:val="ListParagraph"/>
        <w:numPr>
          <w:ilvl w:val="0"/>
          <w:numId w:val="2"/>
        </w:numPr>
        <w:ind w:firstLineChars="0"/>
      </w:pPr>
      <w:r w:rsidRPr="00FB531C">
        <w:t xml:space="preserve">Option 3 (E///, Huawei, </w:t>
      </w:r>
      <w:proofErr w:type="spellStart"/>
      <w:r w:rsidRPr="00FB531C">
        <w:t>HiSilicon</w:t>
      </w:r>
      <w:proofErr w:type="spellEnd"/>
      <w:r w:rsidRPr="00FB531C">
        <w:t>)</w:t>
      </w:r>
    </w:p>
    <w:p w14:paraId="44089C6A"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44089C6B"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4089C6C" w14:textId="77777777" w:rsidR="00287438" w:rsidRPr="00FB531C" w:rsidRDefault="00287438" w:rsidP="00246A8E">
      <w:pPr>
        <w:pStyle w:val="ListParagraph"/>
        <w:numPr>
          <w:ilvl w:val="2"/>
          <w:numId w:val="2"/>
        </w:numPr>
        <w:ind w:firstLineChars="0"/>
      </w:pPr>
      <w:r w:rsidRPr="00FB531C">
        <w:t xml:space="preserve">Further define the interruption length, </w:t>
      </w:r>
      <w:proofErr w:type="gramStart"/>
      <w:r w:rsidRPr="00FB531C">
        <w:t>occasion</w:t>
      </w:r>
      <w:proofErr w:type="gramEnd"/>
      <w:r w:rsidRPr="00FB531C">
        <w:t xml:space="preserve"> and ratio, if the interruption is allowed</w:t>
      </w:r>
    </w:p>
    <w:p w14:paraId="44089C6D"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44089C70" w14:textId="77777777" w:rsidTr="00586162">
        <w:tc>
          <w:tcPr>
            <w:tcW w:w="1405" w:type="dxa"/>
          </w:tcPr>
          <w:p w14:paraId="44089C6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44089C6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7A" w14:textId="77777777" w:rsidTr="00586162">
        <w:tc>
          <w:tcPr>
            <w:tcW w:w="1405" w:type="dxa"/>
          </w:tcPr>
          <w:p w14:paraId="44089C71"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44089C72"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44089C73"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p>
          <w:p w14:paraId="44089C74"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44089C7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44089C7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Further define the interruption length, </w:t>
            </w:r>
            <w:proofErr w:type="gramStart"/>
            <w:r w:rsidRPr="00165AD1">
              <w:rPr>
                <w:rFonts w:eastAsiaTheme="minorEastAsia"/>
                <w:color w:val="000000" w:themeColor="text1"/>
                <w:lang w:val="en-US" w:eastAsia="zh-CN"/>
              </w:rPr>
              <w:t>occasion</w:t>
            </w:r>
            <w:proofErr w:type="gramEnd"/>
            <w:r w:rsidRPr="00165AD1">
              <w:rPr>
                <w:rFonts w:eastAsiaTheme="minorEastAsia"/>
                <w:color w:val="000000" w:themeColor="text1"/>
                <w:lang w:val="en-US" w:eastAsia="zh-CN"/>
              </w:rPr>
              <w:t xml:space="preserve"> and ratio, if the interruption is allowed</w:t>
            </w:r>
          </w:p>
          <w:p w14:paraId="44089C77"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44089C78"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44089C79"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4089C7D" w14:textId="77777777" w:rsidTr="00586162">
        <w:tc>
          <w:tcPr>
            <w:tcW w:w="1405" w:type="dxa"/>
          </w:tcPr>
          <w:p w14:paraId="44089C7B"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44089C7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44089C80" w14:textId="77777777" w:rsidTr="009B18C9">
        <w:tc>
          <w:tcPr>
            <w:tcW w:w="1405" w:type="dxa"/>
          </w:tcPr>
          <w:p w14:paraId="44089C7E"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44089C7F"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 xml:space="preserve">the agreeable WF. But release independency </w:t>
            </w:r>
            <w:proofErr w:type="gramStart"/>
            <w:r w:rsidR="0081718C">
              <w:rPr>
                <w:rFonts w:eastAsiaTheme="minorEastAsia"/>
                <w:color w:val="000000" w:themeColor="text1"/>
                <w:lang w:val="en-US" w:eastAsia="zh-CN"/>
              </w:rPr>
              <w:t>has to</w:t>
            </w:r>
            <w:proofErr w:type="gramEnd"/>
            <w:r w:rsidR="0081718C">
              <w:rPr>
                <w:rFonts w:eastAsiaTheme="minorEastAsia"/>
                <w:color w:val="000000" w:themeColor="text1"/>
                <w:lang w:val="en-US" w:eastAsia="zh-CN"/>
              </w:rPr>
              <w:t xml:space="preserve"> be discussed.</w:t>
            </w:r>
          </w:p>
        </w:tc>
      </w:tr>
      <w:tr w:rsidR="00EB3B9C" w:rsidRPr="00571777" w14:paraId="44089C83" w14:textId="77777777" w:rsidTr="009B18C9">
        <w:tc>
          <w:tcPr>
            <w:tcW w:w="1405" w:type="dxa"/>
          </w:tcPr>
          <w:p w14:paraId="44089C81"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4089C82"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Agree to start with a study phase provided in option </w:t>
            </w:r>
            <w:proofErr w:type="gramStart"/>
            <w:r>
              <w:rPr>
                <w:rFonts w:eastAsiaTheme="minorEastAsia"/>
                <w:color w:val="000000" w:themeColor="text1"/>
                <w:lang w:val="en-US" w:eastAsia="zh-CN"/>
              </w:rPr>
              <w:t>3, if</w:t>
            </w:r>
            <w:proofErr w:type="gramEnd"/>
            <w:r>
              <w:rPr>
                <w:rFonts w:eastAsiaTheme="minorEastAsia"/>
                <w:color w:val="000000" w:themeColor="text1"/>
                <w:lang w:val="en-US" w:eastAsia="zh-CN"/>
              </w:rPr>
              <w:t xml:space="preserve"> this feature was agreed in the extended scope.</w:t>
            </w:r>
          </w:p>
        </w:tc>
      </w:tr>
      <w:tr w:rsidR="00F21C69" w:rsidRPr="00571777" w14:paraId="44089C87" w14:textId="77777777" w:rsidTr="009B18C9">
        <w:tc>
          <w:tcPr>
            <w:tcW w:w="1405" w:type="dxa"/>
          </w:tcPr>
          <w:p w14:paraId="44089C84"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4089C85"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44089C86"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44089C8A" w14:textId="77777777" w:rsidTr="009B18C9">
        <w:tc>
          <w:tcPr>
            <w:tcW w:w="1405" w:type="dxa"/>
          </w:tcPr>
          <w:p w14:paraId="44089C88"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44089C89"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44089C8D" w14:textId="77777777" w:rsidTr="009B18C9">
        <w:tc>
          <w:tcPr>
            <w:tcW w:w="1405" w:type="dxa"/>
          </w:tcPr>
          <w:p w14:paraId="44089C8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44089C8C"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44089C90" w14:textId="77777777" w:rsidTr="009B18C9">
        <w:tc>
          <w:tcPr>
            <w:tcW w:w="1405" w:type="dxa"/>
          </w:tcPr>
          <w:p w14:paraId="44089C8E"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44089C8F"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44089C93" w14:textId="77777777" w:rsidTr="009B18C9">
        <w:tc>
          <w:tcPr>
            <w:tcW w:w="1405" w:type="dxa"/>
          </w:tcPr>
          <w:p w14:paraId="44089C91"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44089C92"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w:t>
            </w:r>
            <w:proofErr w:type="spellStart"/>
            <w:r w:rsidRPr="00C61F6D">
              <w:rPr>
                <w:rFonts w:eastAsiaTheme="minorEastAsia"/>
                <w:color w:val="000000" w:themeColor="text1"/>
                <w:lang w:val="en-US" w:eastAsia="zh-CN"/>
              </w:rPr>
              <w:t>NeedForGaps</w:t>
            </w:r>
            <w:proofErr w:type="spellEnd"/>
            <w:r w:rsidRPr="00C61F6D">
              <w:rPr>
                <w:rFonts w:eastAsiaTheme="minorEastAsia"/>
                <w:color w:val="000000" w:themeColor="text1"/>
                <w:lang w:val="en-US" w:eastAsia="zh-CN"/>
              </w:rPr>
              <w:t xml:space="preserve">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44089C96" w14:textId="77777777" w:rsidTr="009B18C9">
        <w:tc>
          <w:tcPr>
            <w:tcW w:w="1405" w:type="dxa"/>
          </w:tcPr>
          <w:p w14:paraId="44089C94"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44089C95"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w:t>
            </w:r>
            <w:proofErr w:type="gramStart"/>
            <w:r>
              <w:rPr>
                <w:rFonts w:eastAsiaTheme="minorEastAsia" w:hint="eastAsia"/>
                <w:bCs/>
                <w:color w:val="000000" w:themeColor="text1"/>
                <w:lang w:val="en-US" w:eastAsia="zh-CN"/>
              </w:rPr>
              <w:t>similar</w:t>
            </w:r>
            <w:proofErr w:type="gramEnd"/>
            <w:r>
              <w:rPr>
                <w:rFonts w:eastAsiaTheme="minorEastAsia" w:hint="eastAsia"/>
                <w:bCs/>
                <w:color w:val="000000" w:themeColor="text1"/>
                <w:lang w:val="en-US" w:eastAsia="zh-CN"/>
              </w:rPr>
              <w:t xml:space="preserve">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44089C97" w14:textId="77777777" w:rsidR="00CB13E8" w:rsidRPr="00FB531C" w:rsidRDefault="00CB13E8" w:rsidP="00CB13E8">
      <w:pPr>
        <w:pStyle w:val="ListParagraph"/>
        <w:ind w:left="1440" w:firstLineChars="0" w:firstLine="0"/>
      </w:pPr>
    </w:p>
    <w:p w14:paraId="44089C9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C99" w14:textId="77777777" w:rsidR="00FB531C" w:rsidRPr="00FB531C" w:rsidRDefault="00FB531C" w:rsidP="00246A8E">
      <w:pPr>
        <w:pStyle w:val="ListParagraph"/>
        <w:numPr>
          <w:ilvl w:val="0"/>
          <w:numId w:val="2"/>
        </w:numPr>
        <w:ind w:firstLineChars="0"/>
      </w:pPr>
      <w:r w:rsidRPr="00FB531C">
        <w:t>Option 1 (Intel)</w:t>
      </w:r>
    </w:p>
    <w:p w14:paraId="44089C9A" w14:textId="77777777" w:rsidR="00FB531C" w:rsidRPr="00FB531C" w:rsidRDefault="00FB531C" w:rsidP="00246A8E">
      <w:pPr>
        <w:pStyle w:val="ListParagraph"/>
        <w:numPr>
          <w:ilvl w:val="1"/>
          <w:numId w:val="2"/>
        </w:numPr>
        <w:ind w:firstLineChars="0"/>
      </w:pPr>
      <w:r w:rsidRPr="00FB531C">
        <w:t>Enhance indication of UE per-FR gap capabilities</w:t>
      </w:r>
    </w:p>
    <w:p w14:paraId="44089C9B"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44089C9C"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9F" w14:textId="77777777" w:rsidTr="00F21C69">
        <w:tc>
          <w:tcPr>
            <w:tcW w:w="1406" w:type="dxa"/>
          </w:tcPr>
          <w:p w14:paraId="44089C9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9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A2" w14:textId="77777777" w:rsidTr="00F21C69">
        <w:tc>
          <w:tcPr>
            <w:tcW w:w="1406" w:type="dxa"/>
          </w:tcPr>
          <w:p w14:paraId="44089CA0"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A1"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44089CA5" w14:textId="77777777" w:rsidTr="00F21C69">
        <w:tc>
          <w:tcPr>
            <w:tcW w:w="1406" w:type="dxa"/>
          </w:tcPr>
          <w:p w14:paraId="44089CA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A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The problem for this objective is where to put it. </w:t>
            </w:r>
            <w:proofErr w:type="spellStart"/>
            <w:r w:rsidRPr="00586162">
              <w:rPr>
                <w:color w:val="000000" w:themeColor="text1"/>
                <w:lang w:val="en-US" w:eastAsia="zh-CN"/>
              </w:rPr>
              <w:t>FeRRM</w:t>
            </w:r>
            <w:proofErr w:type="spellEnd"/>
            <w:r w:rsidRPr="00586162">
              <w:rPr>
                <w:color w:val="000000" w:themeColor="text1"/>
                <w:lang w:val="en-US" w:eastAsia="zh-CN"/>
              </w:rPr>
              <w:t xml:space="preserve"> is one candidate place. No release independency is assumed for now but still subject to group discussion.</w:t>
            </w:r>
          </w:p>
        </w:tc>
      </w:tr>
      <w:tr w:rsidR="00F21C69" w:rsidRPr="00571777" w14:paraId="44089CA8" w14:textId="77777777" w:rsidTr="00F21C69">
        <w:tc>
          <w:tcPr>
            <w:tcW w:w="1406" w:type="dxa"/>
          </w:tcPr>
          <w:p w14:paraId="44089CA6"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A7"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w:t>
            </w:r>
            <w:proofErr w:type="gramStart"/>
            <w:r>
              <w:rPr>
                <w:rFonts w:eastAsiaTheme="minorEastAsia"/>
                <w:bCs/>
                <w:color w:val="000000" w:themeColor="text1"/>
                <w:lang w:val="en-US" w:eastAsia="zh-CN"/>
              </w:rPr>
              <w:t>to make</w:t>
            </w:r>
            <w:proofErr w:type="gramEnd"/>
            <w:r>
              <w:rPr>
                <w:rFonts w:eastAsiaTheme="minorEastAsia"/>
                <w:bCs/>
                <w:color w:val="000000" w:themeColor="text1"/>
                <w:lang w:val="en-US" w:eastAsia="zh-CN"/>
              </w:rPr>
              <w:t xml:space="preserv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44089CB0" w14:textId="77777777" w:rsidTr="00F21C69">
        <w:tc>
          <w:tcPr>
            <w:tcW w:w="1406" w:type="dxa"/>
          </w:tcPr>
          <w:p w14:paraId="44089CA9"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44089CAA"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44089CAB"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44089CAC"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44089CAD"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44089CAE"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44089CAF"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44089CB3" w14:textId="77777777" w:rsidTr="00F21C69">
        <w:tc>
          <w:tcPr>
            <w:tcW w:w="1406" w:type="dxa"/>
          </w:tcPr>
          <w:p w14:paraId="44089CB1"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B2"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44089CB6" w14:textId="77777777" w:rsidTr="00F21C69">
        <w:tc>
          <w:tcPr>
            <w:tcW w:w="1406" w:type="dxa"/>
          </w:tcPr>
          <w:p w14:paraId="44089CB4"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B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44089CBD" w14:textId="77777777" w:rsidTr="00F21C69">
        <w:tc>
          <w:tcPr>
            <w:tcW w:w="1406" w:type="dxa"/>
          </w:tcPr>
          <w:p w14:paraId="44089CB7"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B8"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44089CB9"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44089CBA"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44089CBB"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44089CBC"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44089CC0" w14:textId="77777777" w:rsidTr="00F21C69">
        <w:tc>
          <w:tcPr>
            <w:tcW w:w="1406" w:type="dxa"/>
          </w:tcPr>
          <w:p w14:paraId="44089CBE"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44089CBF"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4089CC3" w14:textId="77777777" w:rsidTr="00F21C69">
        <w:tc>
          <w:tcPr>
            <w:tcW w:w="1406" w:type="dxa"/>
          </w:tcPr>
          <w:p w14:paraId="44089CC1"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C2"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44089CC4" w14:textId="77777777" w:rsidR="00FB531C" w:rsidRPr="00FB531C" w:rsidRDefault="00FB531C" w:rsidP="00FB531C">
      <w:pPr>
        <w:ind w:left="284"/>
        <w:rPr>
          <w:color w:val="000000" w:themeColor="text1"/>
          <w:u w:val="single"/>
          <w:lang w:val="en-US" w:eastAsia="zh-CN"/>
        </w:rPr>
      </w:pPr>
    </w:p>
    <w:p w14:paraId="44089CC5"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CC6" w14:textId="77777777" w:rsidR="00CB13E8" w:rsidRPr="00CB13E8" w:rsidRDefault="00CB13E8" w:rsidP="00246A8E">
      <w:pPr>
        <w:pStyle w:val="ListParagraph"/>
        <w:numPr>
          <w:ilvl w:val="0"/>
          <w:numId w:val="2"/>
        </w:numPr>
        <w:ind w:firstLineChars="0"/>
      </w:pPr>
      <w:r w:rsidRPr="00CB13E8">
        <w:t>Option 1 (Intel)</w:t>
      </w:r>
    </w:p>
    <w:p w14:paraId="44089CC7"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44089CC8" w14:textId="77777777" w:rsidR="00CB13E8" w:rsidRPr="00CB13E8" w:rsidRDefault="00CB13E8" w:rsidP="00246A8E">
      <w:pPr>
        <w:pStyle w:val="ListParagraph"/>
        <w:numPr>
          <w:ilvl w:val="2"/>
          <w:numId w:val="2"/>
        </w:numPr>
        <w:ind w:firstLineChars="0"/>
      </w:pPr>
      <w:r w:rsidRPr="00CB13E8">
        <w:t>Baseline UE RF architecture</w:t>
      </w:r>
    </w:p>
    <w:p w14:paraId="44089CC9" w14:textId="77777777" w:rsidR="00CB13E8" w:rsidRPr="00CB13E8" w:rsidRDefault="00CB13E8" w:rsidP="00246A8E">
      <w:pPr>
        <w:pStyle w:val="ListParagraph"/>
        <w:numPr>
          <w:ilvl w:val="2"/>
          <w:numId w:val="2"/>
        </w:numPr>
        <w:ind w:firstLineChars="0"/>
      </w:pPr>
      <w:r w:rsidRPr="00CB13E8">
        <w:t>Baseline BS RF architecture</w:t>
      </w:r>
    </w:p>
    <w:p w14:paraId="44089CCA" w14:textId="77777777" w:rsidR="00CB13E8" w:rsidRPr="00CB13E8" w:rsidRDefault="00CB13E8" w:rsidP="00246A8E">
      <w:pPr>
        <w:pStyle w:val="ListParagraph"/>
        <w:numPr>
          <w:ilvl w:val="2"/>
          <w:numId w:val="2"/>
        </w:numPr>
        <w:ind w:firstLineChars="0"/>
      </w:pPr>
      <w:r w:rsidRPr="00CB13E8">
        <w:t>Power imbalance between 2 CCs in the same band</w:t>
      </w:r>
    </w:p>
    <w:p w14:paraId="44089CCB" w14:textId="77777777" w:rsidR="00CB13E8" w:rsidRPr="00CB13E8" w:rsidRDefault="00CB13E8" w:rsidP="00246A8E">
      <w:pPr>
        <w:pStyle w:val="ListParagraph"/>
        <w:numPr>
          <w:ilvl w:val="2"/>
          <w:numId w:val="2"/>
        </w:numPr>
        <w:ind w:firstLineChars="0"/>
      </w:pPr>
      <w:r w:rsidRPr="00CB13E8">
        <w:t>MRTD and MTTD requirements</w:t>
      </w:r>
    </w:p>
    <w:p w14:paraId="44089CCC" w14:textId="77777777" w:rsidR="00CB13E8" w:rsidRPr="00CB13E8" w:rsidRDefault="00CB13E8" w:rsidP="00246A8E">
      <w:pPr>
        <w:pStyle w:val="ListParagraph"/>
        <w:numPr>
          <w:ilvl w:val="2"/>
          <w:numId w:val="2"/>
        </w:numPr>
        <w:ind w:firstLineChars="0"/>
      </w:pPr>
      <w:r w:rsidRPr="00CB13E8">
        <w:t>Others</w:t>
      </w:r>
    </w:p>
    <w:p w14:paraId="44089CCD"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D0" w14:textId="77777777" w:rsidTr="00F21C69">
        <w:tc>
          <w:tcPr>
            <w:tcW w:w="1406" w:type="dxa"/>
          </w:tcPr>
          <w:p w14:paraId="44089CC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C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D3" w14:textId="77777777" w:rsidTr="00F21C69">
        <w:tc>
          <w:tcPr>
            <w:tcW w:w="1406" w:type="dxa"/>
          </w:tcPr>
          <w:p w14:paraId="44089CD1"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44089CD2"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44089CD6" w14:textId="77777777" w:rsidTr="00F21C69">
        <w:tc>
          <w:tcPr>
            <w:tcW w:w="1406" w:type="dxa"/>
          </w:tcPr>
          <w:p w14:paraId="44089CD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D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44089CDA" w14:textId="77777777" w:rsidTr="00F21C69">
        <w:tc>
          <w:tcPr>
            <w:tcW w:w="1406" w:type="dxa"/>
          </w:tcPr>
          <w:p w14:paraId="44089CD7"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D8"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44089CD9"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Since this additional requirement may demand a high UE implementation cost, we suggest </w:t>
            </w:r>
            <w:proofErr w:type="gramStart"/>
            <w:r>
              <w:rPr>
                <w:rFonts w:eastAsiaTheme="minorEastAsia"/>
                <w:bCs/>
                <w:color w:val="000000" w:themeColor="text1"/>
                <w:lang w:val="en-US" w:eastAsia="zh-CN"/>
              </w:rPr>
              <w:t>to add</w:t>
            </w:r>
            <w:proofErr w:type="gramEnd"/>
            <w:r>
              <w:rPr>
                <w:rFonts w:eastAsiaTheme="minorEastAsia"/>
                <w:bCs/>
                <w:color w:val="000000" w:themeColor="text1"/>
                <w:lang w:val="en-US" w:eastAsia="zh-CN"/>
              </w:rPr>
              <w:t xml:space="preserve"> a study on whether UE capability is needed.</w:t>
            </w:r>
          </w:p>
        </w:tc>
      </w:tr>
      <w:tr w:rsidR="006B0689" w:rsidRPr="00571777" w14:paraId="44089CDD" w14:textId="77777777" w:rsidTr="00F21C69">
        <w:tc>
          <w:tcPr>
            <w:tcW w:w="1406" w:type="dxa"/>
          </w:tcPr>
          <w:p w14:paraId="44089CD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44089CDC"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 xml:space="preserve">In </w:t>
            </w:r>
            <w:proofErr w:type="gramStart"/>
            <w:r w:rsidRPr="00F83284">
              <w:rPr>
                <w:rFonts w:eastAsiaTheme="minorEastAsia"/>
                <w:bCs/>
                <w:color w:val="000000" w:themeColor="text1"/>
                <w:lang w:val="en-US" w:eastAsia="zh-CN"/>
              </w:rPr>
              <w:t>general</w:t>
            </w:r>
            <w:proofErr w:type="gramEnd"/>
            <w:r w:rsidRPr="00F83284">
              <w:rPr>
                <w:rFonts w:eastAsiaTheme="minorEastAsia"/>
                <w:bCs/>
                <w:color w:val="000000" w:themeColor="text1"/>
                <w:lang w:val="en-US" w:eastAsia="zh-CN"/>
              </w:rPr>
              <w:t xml:space="preserve">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44089CE0" w14:textId="77777777" w:rsidTr="00F21C69">
        <w:tc>
          <w:tcPr>
            <w:tcW w:w="1406" w:type="dxa"/>
          </w:tcPr>
          <w:p w14:paraId="44089CD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DF"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44089CE3" w14:textId="77777777" w:rsidTr="00F21C69">
        <w:tc>
          <w:tcPr>
            <w:tcW w:w="1406" w:type="dxa"/>
          </w:tcPr>
          <w:p w14:paraId="44089CE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4089CE2"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44089CE6" w14:textId="77777777" w:rsidTr="00F21C69">
        <w:tc>
          <w:tcPr>
            <w:tcW w:w="1406" w:type="dxa"/>
          </w:tcPr>
          <w:p w14:paraId="44089CE4"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7833" w:type="dxa"/>
          </w:tcPr>
          <w:p w14:paraId="44089CE5"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 xml:space="preserve">e are OK with the proposed objectives in general </w:t>
            </w:r>
            <w:proofErr w:type="spellStart"/>
            <w:r>
              <w:rPr>
                <w:rFonts w:eastAsia="Malgun Gothic"/>
                <w:bCs/>
                <w:color w:val="000000" w:themeColor="text1"/>
                <w:lang w:val="en-US" w:eastAsia="ko-KR"/>
              </w:rPr>
              <w:t>where</w:t>
            </w:r>
            <w:proofErr w:type="spellEnd"/>
            <w:r>
              <w:rPr>
                <w:rFonts w:eastAsia="Malgun Gothic"/>
                <w:bCs/>
                <w:color w:val="000000" w:themeColor="text1"/>
                <w:lang w:val="en-US" w:eastAsia="ko-KR"/>
              </w:rPr>
              <w:t xml:space="preserve"> also we agree that some arrangements are required where some parts are related with RF, some with RRM, and some with Demod. Next round, we hope to see the proposed objectives together in RP-211299(slide 5) from Softbank, KDDI, and NTT </w:t>
            </w:r>
            <w:proofErr w:type="spellStart"/>
            <w:r>
              <w:rPr>
                <w:rFonts w:eastAsia="Malgun Gothic"/>
                <w:bCs/>
                <w:color w:val="000000" w:themeColor="text1"/>
                <w:lang w:val="en-US" w:eastAsia="ko-KR"/>
              </w:rPr>
              <w:t>docomo</w:t>
            </w:r>
            <w:proofErr w:type="spellEnd"/>
            <w:r>
              <w:rPr>
                <w:rFonts w:eastAsia="Malgun Gothic"/>
                <w:bCs/>
                <w:color w:val="000000" w:themeColor="text1"/>
                <w:lang w:val="en-US" w:eastAsia="ko-KR"/>
              </w:rPr>
              <w:t>.</w:t>
            </w:r>
          </w:p>
        </w:tc>
      </w:tr>
      <w:tr w:rsidR="00C26D7B" w:rsidRPr="00571777" w14:paraId="44089CE9" w14:textId="77777777" w:rsidTr="00F21C69">
        <w:tc>
          <w:tcPr>
            <w:tcW w:w="1406" w:type="dxa"/>
          </w:tcPr>
          <w:p w14:paraId="44089CE7"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44089CE8"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4089CEC" w14:textId="77777777" w:rsidTr="00F21C69">
        <w:tc>
          <w:tcPr>
            <w:tcW w:w="1406" w:type="dxa"/>
          </w:tcPr>
          <w:p w14:paraId="44089CEA"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44089CEB"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44089CED" w14:textId="77777777" w:rsidR="00CB13E8" w:rsidRPr="00FB531C" w:rsidRDefault="00CB13E8" w:rsidP="00FB531C">
      <w:pPr>
        <w:ind w:left="284"/>
        <w:rPr>
          <w:color w:val="000000" w:themeColor="text1"/>
          <w:u w:val="single"/>
          <w:lang w:val="en-US" w:eastAsia="zh-CN"/>
        </w:rPr>
      </w:pPr>
    </w:p>
    <w:p w14:paraId="44089C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F1" w14:textId="77777777" w:rsidTr="00F21C69">
        <w:tc>
          <w:tcPr>
            <w:tcW w:w="1406" w:type="dxa"/>
          </w:tcPr>
          <w:p w14:paraId="44089CE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44089C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CF4" w14:textId="77777777" w:rsidTr="00F21C69">
        <w:tc>
          <w:tcPr>
            <w:tcW w:w="1406" w:type="dxa"/>
          </w:tcPr>
          <w:p w14:paraId="44089CF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F3"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44089CF7" w14:textId="77777777" w:rsidTr="00F21C69">
        <w:tc>
          <w:tcPr>
            <w:tcW w:w="1406" w:type="dxa"/>
          </w:tcPr>
          <w:p w14:paraId="44089CF5"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44089CF6"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44089CFA" w14:textId="77777777" w:rsidTr="00F21C69">
        <w:tc>
          <w:tcPr>
            <w:tcW w:w="1406" w:type="dxa"/>
          </w:tcPr>
          <w:p w14:paraId="44089CF8"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44089CF9"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 xml:space="preserve">The scenario would be supported due to minimized standardization efforts by revising existing objectives for HO with </w:t>
            </w:r>
            <w:proofErr w:type="spellStart"/>
            <w:r w:rsidRPr="000B180F">
              <w:rPr>
                <w:rFonts w:eastAsiaTheme="minorEastAsia"/>
                <w:color w:val="000000" w:themeColor="text1"/>
                <w:lang w:val="en-US" w:eastAsia="zh-CN"/>
              </w:rPr>
              <w:t>PSCell</w:t>
            </w:r>
            <w:proofErr w:type="spellEnd"/>
            <w:r w:rsidRPr="000B180F">
              <w:rPr>
                <w:rFonts w:eastAsiaTheme="minorEastAsia"/>
                <w:color w:val="000000" w:themeColor="text1"/>
                <w:lang w:val="en-US" w:eastAsia="zh-CN"/>
              </w:rPr>
              <w:t>.</w:t>
            </w:r>
          </w:p>
        </w:tc>
      </w:tr>
      <w:tr w:rsidR="00C26D7B" w:rsidRPr="00571777" w14:paraId="44089CFD" w14:textId="77777777" w:rsidTr="00F21C69">
        <w:tc>
          <w:tcPr>
            <w:tcW w:w="1406" w:type="dxa"/>
          </w:tcPr>
          <w:p w14:paraId="44089CFB"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FC"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44089CFE" w14:textId="77777777" w:rsidR="009206EA" w:rsidRPr="00FB531C" w:rsidRDefault="009206EA" w:rsidP="00FB531C">
      <w:pPr>
        <w:ind w:left="284"/>
        <w:rPr>
          <w:color w:val="000000" w:themeColor="text1"/>
          <w:u w:val="single"/>
          <w:lang w:val="en-US" w:eastAsia="zh-CN"/>
        </w:rPr>
      </w:pPr>
    </w:p>
    <w:p w14:paraId="44089CF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02" w14:textId="77777777" w:rsidTr="00F21C69">
        <w:tc>
          <w:tcPr>
            <w:tcW w:w="1406" w:type="dxa"/>
          </w:tcPr>
          <w:p w14:paraId="44089D0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05" w14:textId="77777777" w:rsidTr="00F21C69">
        <w:tc>
          <w:tcPr>
            <w:tcW w:w="1406" w:type="dxa"/>
          </w:tcPr>
          <w:p w14:paraId="44089D0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04"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44089D08" w14:textId="77777777" w:rsidTr="00F21C69">
        <w:tc>
          <w:tcPr>
            <w:tcW w:w="1406" w:type="dxa"/>
          </w:tcPr>
          <w:p w14:paraId="44089D0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07"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0B" w14:textId="77777777" w:rsidTr="00F21C69">
        <w:tc>
          <w:tcPr>
            <w:tcW w:w="1406" w:type="dxa"/>
          </w:tcPr>
          <w:p w14:paraId="44089D09"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0A" w14:textId="77777777" w:rsidR="00C26D7B" w:rsidRPr="001233A8" w:rsidRDefault="00C26D7B" w:rsidP="00C26D7B">
            <w:pPr>
              <w:spacing w:after="120"/>
              <w:rPr>
                <w:rFonts w:eastAsiaTheme="minorEastAsia"/>
                <w:b/>
                <w:bCs/>
                <w:color w:val="000000" w:themeColor="text1"/>
                <w:lang w:val="en-US" w:eastAsia="zh-CN"/>
              </w:rPr>
            </w:pPr>
          </w:p>
        </w:tc>
      </w:tr>
    </w:tbl>
    <w:p w14:paraId="44089D0C" w14:textId="77777777" w:rsidR="009206EA" w:rsidRDefault="009206EA" w:rsidP="00FB531C">
      <w:pPr>
        <w:ind w:left="284"/>
        <w:rPr>
          <w:color w:val="000000" w:themeColor="text1"/>
          <w:u w:val="single"/>
          <w:lang w:val="en-US" w:eastAsia="zh-CN"/>
        </w:rPr>
      </w:pPr>
    </w:p>
    <w:p w14:paraId="44089D0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10" w14:textId="77777777" w:rsidTr="00F21C69">
        <w:tc>
          <w:tcPr>
            <w:tcW w:w="1406" w:type="dxa"/>
          </w:tcPr>
          <w:p w14:paraId="44089D0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13" w14:textId="77777777" w:rsidTr="00F21C69">
        <w:tc>
          <w:tcPr>
            <w:tcW w:w="1406" w:type="dxa"/>
          </w:tcPr>
          <w:p w14:paraId="44089D11"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12"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 xml:space="preserve">Please note that RAN1 is in parallel working on a unified TCI-state mechanism in Rel-17 </w:t>
            </w:r>
            <w:proofErr w:type="spellStart"/>
            <w:r>
              <w:rPr>
                <w:rFonts w:eastAsiaTheme="minorEastAsia"/>
                <w:color w:val="000000" w:themeColor="text1"/>
                <w:lang w:val="en-US" w:eastAsia="zh-CN"/>
              </w:rPr>
              <w:t>feMIMO</w:t>
            </w:r>
            <w:proofErr w:type="spellEnd"/>
            <w:r>
              <w:rPr>
                <w:rFonts w:eastAsiaTheme="minorEastAsia"/>
                <w:color w:val="000000" w:themeColor="text1"/>
                <w:lang w:val="en-US" w:eastAsia="zh-CN"/>
              </w:rPr>
              <w:t>. The suggestion is to work on this unified mechanism which is expected to be more efficient in beam management, rather than keep enhancing Rel-15.</w:t>
            </w:r>
          </w:p>
        </w:tc>
      </w:tr>
      <w:tr w:rsidR="00C26D7B" w:rsidRPr="00571777" w14:paraId="44089D16" w14:textId="77777777" w:rsidTr="00F21C69">
        <w:tc>
          <w:tcPr>
            <w:tcW w:w="1406" w:type="dxa"/>
          </w:tcPr>
          <w:p w14:paraId="44089D14"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15"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19" w14:textId="77777777" w:rsidTr="00F21C69">
        <w:tc>
          <w:tcPr>
            <w:tcW w:w="1406" w:type="dxa"/>
          </w:tcPr>
          <w:p w14:paraId="44089D17"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18" w14:textId="77777777" w:rsidR="00C26D7B" w:rsidRPr="001233A8" w:rsidRDefault="00C26D7B" w:rsidP="00C26D7B">
            <w:pPr>
              <w:spacing w:after="120"/>
              <w:rPr>
                <w:rFonts w:eastAsiaTheme="minorEastAsia"/>
                <w:b/>
                <w:bCs/>
                <w:color w:val="000000" w:themeColor="text1"/>
                <w:lang w:val="en-US" w:eastAsia="zh-CN"/>
              </w:rPr>
            </w:pPr>
          </w:p>
        </w:tc>
      </w:tr>
    </w:tbl>
    <w:p w14:paraId="44089D1A" w14:textId="77777777" w:rsidR="009206EA" w:rsidRDefault="009206EA" w:rsidP="00FB531C">
      <w:pPr>
        <w:ind w:left="284"/>
        <w:rPr>
          <w:color w:val="000000" w:themeColor="text1"/>
          <w:u w:val="single"/>
          <w:lang w:val="en-US" w:eastAsia="zh-CN"/>
        </w:rPr>
      </w:pPr>
    </w:p>
    <w:p w14:paraId="44089D1B"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1E" w14:textId="77777777" w:rsidTr="00C26D7B">
        <w:tc>
          <w:tcPr>
            <w:tcW w:w="1406" w:type="dxa"/>
          </w:tcPr>
          <w:p w14:paraId="44089D1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1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1" w14:textId="77777777" w:rsidTr="00C26D7B">
        <w:tc>
          <w:tcPr>
            <w:tcW w:w="1406" w:type="dxa"/>
          </w:tcPr>
          <w:p w14:paraId="44089D1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0"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24" w14:textId="77777777" w:rsidTr="00C26D7B">
        <w:tc>
          <w:tcPr>
            <w:tcW w:w="1406" w:type="dxa"/>
          </w:tcPr>
          <w:p w14:paraId="44089D22"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3"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27" w14:textId="77777777" w:rsidTr="00C26D7B">
        <w:tc>
          <w:tcPr>
            <w:tcW w:w="1406" w:type="dxa"/>
          </w:tcPr>
          <w:p w14:paraId="44089D25"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6" w14:textId="77777777" w:rsidR="00C26D7B" w:rsidRPr="001233A8" w:rsidRDefault="00C26D7B" w:rsidP="00C26D7B">
            <w:pPr>
              <w:spacing w:after="120"/>
              <w:rPr>
                <w:rFonts w:eastAsiaTheme="minorEastAsia"/>
                <w:b/>
                <w:bCs/>
                <w:color w:val="000000" w:themeColor="text1"/>
                <w:lang w:val="en-US" w:eastAsia="zh-CN"/>
              </w:rPr>
            </w:pPr>
          </w:p>
        </w:tc>
      </w:tr>
    </w:tbl>
    <w:p w14:paraId="44089D28" w14:textId="77777777" w:rsidR="009206EA" w:rsidRDefault="009206EA" w:rsidP="00FB531C">
      <w:pPr>
        <w:ind w:left="284"/>
        <w:rPr>
          <w:color w:val="000000" w:themeColor="text1"/>
          <w:u w:val="single"/>
          <w:lang w:val="en-US" w:eastAsia="zh-CN"/>
        </w:rPr>
      </w:pPr>
    </w:p>
    <w:p w14:paraId="44089D2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2C" w14:textId="77777777" w:rsidTr="00C26D7B">
        <w:tc>
          <w:tcPr>
            <w:tcW w:w="1406" w:type="dxa"/>
          </w:tcPr>
          <w:p w14:paraId="44089D2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2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F" w14:textId="77777777" w:rsidTr="00C26D7B">
        <w:tc>
          <w:tcPr>
            <w:tcW w:w="1406" w:type="dxa"/>
          </w:tcPr>
          <w:p w14:paraId="44089D2D"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E"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32" w14:textId="77777777" w:rsidTr="00C26D7B">
        <w:tc>
          <w:tcPr>
            <w:tcW w:w="1406" w:type="dxa"/>
          </w:tcPr>
          <w:p w14:paraId="44089D30"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1"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35" w14:textId="77777777" w:rsidTr="00C26D7B">
        <w:tc>
          <w:tcPr>
            <w:tcW w:w="1406" w:type="dxa"/>
          </w:tcPr>
          <w:p w14:paraId="44089D33"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4" w14:textId="77777777" w:rsidR="00C26D7B" w:rsidRPr="001233A8" w:rsidRDefault="00C26D7B" w:rsidP="00C26D7B">
            <w:pPr>
              <w:spacing w:after="120"/>
              <w:rPr>
                <w:rFonts w:eastAsiaTheme="minorEastAsia"/>
                <w:b/>
                <w:bCs/>
                <w:color w:val="000000" w:themeColor="text1"/>
                <w:lang w:val="en-US" w:eastAsia="zh-CN"/>
              </w:rPr>
            </w:pPr>
          </w:p>
        </w:tc>
      </w:tr>
    </w:tbl>
    <w:p w14:paraId="44089D36" w14:textId="77777777" w:rsidR="00CB13E8" w:rsidRDefault="00CB13E8" w:rsidP="00FB531C">
      <w:pPr>
        <w:ind w:left="284"/>
        <w:rPr>
          <w:color w:val="000000" w:themeColor="text1"/>
          <w:u w:val="single"/>
          <w:lang w:val="en-US" w:eastAsia="zh-CN"/>
        </w:rPr>
      </w:pPr>
    </w:p>
    <w:p w14:paraId="44089D37"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44089D3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44089D39"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44089D3A"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44089D3B"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w:t>
      </w:r>
      <w:proofErr w:type="gramStart"/>
      <w:r>
        <w:rPr>
          <w:color w:val="000000" w:themeColor="text1"/>
          <w:lang w:val="en-US" w:eastAsia="zh-CN"/>
        </w:rPr>
        <w:t>absolutely necessary</w:t>
      </w:r>
      <w:proofErr w:type="gramEnd"/>
    </w:p>
    <w:p w14:paraId="44089D3C" w14:textId="77777777" w:rsidR="00D55068" w:rsidRDefault="00D55068" w:rsidP="00D55068">
      <w:pPr>
        <w:pStyle w:val="ListParagraph"/>
        <w:ind w:left="720" w:firstLineChars="0" w:firstLine="0"/>
        <w:rPr>
          <w:b/>
          <w:bCs/>
          <w:color w:val="000000" w:themeColor="text1"/>
          <w:u w:val="single"/>
          <w:lang w:val="en-US" w:eastAsia="zh-CN"/>
        </w:rPr>
      </w:pPr>
    </w:p>
    <w:p w14:paraId="44089D3D"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44089D3E"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44089D3F"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4089D40"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44089D41"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44089D42"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463"/>
        <w:gridCol w:w="5815"/>
        <w:gridCol w:w="1353"/>
      </w:tblGrid>
      <w:tr w:rsidR="000B69BA" w:rsidRPr="001233A8" w14:paraId="44089D46" w14:textId="77777777" w:rsidTr="000B69BA">
        <w:tc>
          <w:tcPr>
            <w:tcW w:w="2500" w:type="dxa"/>
          </w:tcPr>
          <w:p w14:paraId="44089D43"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44089D44"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44089D45" w14:textId="77777777" w:rsidR="000B69BA" w:rsidRDefault="000B69BA" w:rsidP="00565B51">
            <w:pPr>
              <w:spacing w:after="120"/>
              <w:rPr>
                <w:b/>
                <w:bCs/>
                <w:color w:val="000000" w:themeColor="text1"/>
                <w:lang w:val="en-US" w:eastAsia="zh-CN"/>
              </w:rPr>
            </w:pPr>
          </w:p>
        </w:tc>
      </w:tr>
      <w:tr w:rsidR="000B69BA" w:rsidRPr="00586162" w14:paraId="44089D4D" w14:textId="77777777" w:rsidTr="000B69BA">
        <w:tc>
          <w:tcPr>
            <w:tcW w:w="2500" w:type="dxa"/>
          </w:tcPr>
          <w:p w14:paraId="44089D47" w14:textId="77777777" w:rsidR="000B69BA" w:rsidRPr="00586162" w:rsidRDefault="000B69BA" w:rsidP="00C15625">
            <w:r w:rsidRPr="00586162">
              <w:t>Objective #1: RRM requirements for FR1+FR1 NR-DC</w:t>
            </w:r>
          </w:p>
        </w:tc>
        <w:tc>
          <w:tcPr>
            <w:tcW w:w="5972" w:type="dxa"/>
          </w:tcPr>
          <w:p w14:paraId="44089D48" w14:textId="7D316AA9"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49"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xml:space="preserve">, </w:t>
            </w:r>
            <w:proofErr w:type="spellStart"/>
            <w:r w:rsidR="00917311" w:rsidRPr="00586162">
              <w:rPr>
                <w:rFonts w:eastAsiaTheme="minorEastAsia"/>
                <w:color w:val="000000" w:themeColor="text1"/>
                <w:lang w:val="en-US" w:eastAsia="zh-CN"/>
              </w:rPr>
              <w:t>Spreadtrum</w:t>
            </w:r>
            <w:proofErr w:type="spellEnd"/>
            <w:r w:rsidR="00917311" w:rsidRPr="00586162">
              <w:rPr>
                <w:rFonts w:eastAsiaTheme="minorEastAsia"/>
                <w:color w:val="000000" w:themeColor="text1"/>
                <w:lang w:val="en-US" w:eastAsia="zh-CN"/>
              </w:rPr>
              <w:t>, Nokia, Intel</w:t>
            </w:r>
          </w:p>
          <w:p w14:paraId="44089D4A" w14:textId="6BD5D632"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14:paraId="44089D4B"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44089D4C" w14:textId="05871F4C"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44089D54" w14:textId="77777777" w:rsidTr="000B69BA">
        <w:tc>
          <w:tcPr>
            <w:tcW w:w="2500" w:type="dxa"/>
          </w:tcPr>
          <w:p w14:paraId="44089D4E" w14:textId="77777777" w:rsidR="000B69BA" w:rsidRPr="00586162" w:rsidRDefault="000B69BA" w:rsidP="00C15625">
            <w:r w:rsidRPr="00586162">
              <w:t>Objective #2: RRM requirements for UE capability ‘</w:t>
            </w:r>
            <w:proofErr w:type="spellStart"/>
            <w:r w:rsidRPr="00586162">
              <w:t>NeedForGap</w:t>
            </w:r>
            <w:proofErr w:type="spellEnd"/>
            <w:r w:rsidRPr="00586162">
              <w:t xml:space="preserve">’ </w:t>
            </w:r>
          </w:p>
        </w:tc>
        <w:tc>
          <w:tcPr>
            <w:tcW w:w="5972" w:type="dxa"/>
          </w:tcPr>
          <w:p w14:paraId="44089D4F" w14:textId="1A884C42"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6D09FF" w:rsidRPr="00C13F58">
              <w:rPr>
                <w:rFonts w:eastAsia="Malgun Gothic"/>
                <w:color w:val="000000" w:themeColor="text1"/>
                <w:lang w:val="sv-SE" w:eastAsia="ko-KR"/>
              </w:rPr>
              <w:t xml:space="preserve"> LG Uplus,</w:t>
            </w:r>
          </w:p>
          <w:p w14:paraId="44089D50"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44089D51" w14:textId="1F63BFB2"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 xml:space="preserve">LG </w:t>
            </w:r>
            <w:proofErr w:type="spellStart"/>
            <w:r w:rsidR="006D09FF" w:rsidRPr="00586162">
              <w:rPr>
                <w:rFonts w:eastAsiaTheme="minorEastAsia"/>
                <w:color w:val="000000" w:themeColor="text1"/>
                <w:lang w:val="en-US" w:eastAsia="zh-CN"/>
              </w:rPr>
              <w:t>Uplus</w:t>
            </w:r>
            <w:proofErr w:type="spellEnd"/>
            <w:r w:rsidR="006D09FF" w:rsidRPr="00586162">
              <w:rPr>
                <w:rFonts w:eastAsiaTheme="minorEastAsia"/>
                <w:color w:val="000000" w:themeColor="text1"/>
                <w:lang w:val="en-US" w:eastAsia="zh-CN"/>
              </w:rPr>
              <w:t>,</w:t>
            </w:r>
          </w:p>
          <w:p w14:paraId="44089D52"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44089D53" w14:textId="2BC86613"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44089D5B" w14:textId="77777777" w:rsidTr="000B69BA">
        <w:tc>
          <w:tcPr>
            <w:tcW w:w="2500" w:type="dxa"/>
          </w:tcPr>
          <w:p w14:paraId="44089D55" w14:textId="77777777" w:rsidR="000B69BA" w:rsidRPr="00586162" w:rsidRDefault="000B69BA" w:rsidP="00C15625">
            <w:r w:rsidRPr="00586162">
              <w:t>Objective #3: Enhanced indication of UE per-FR gap capabilities</w:t>
            </w:r>
          </w:p>
        </w:tc>
        <w:tc>
          <w:tcPr>
            <w:tcW w:w="5972" w:type="dxa"/>
          </w:tcPr>
          <w:p w14:paraId="44089D56"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57"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w:t>
            </w:r>
            <w:proofErr w:type="spellStart"/>
            <w:r w:rsidRPr="00586162">
              <w:rPr>
                <w:rFonts w:eastAsiaTheme="minorEastAsia"/>
                <w:color w:val="000000" w:themeColor="text1"/>
                <w:lang w:val="en-US" w:eastAsia="zh-CN"/>
              </w:rPr>
              <w:t>Spreadtrum</w:t>
            </w:r>
            <w:proofErr w:type="spellEnd"/>
          </w:p>
          <w:p w14:paraId="44089D58"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44089D59"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44089D5A"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44089D62" w14:textId="77777777" w:rsidTr="000B69BA">
        <w:tc>
          <w:tcPr>
            <w:tcW w:w="2500" w:type="dxa"/>
          </w:tcPr>
          <w:p w14:paraId="44089D5C" w14:textId="77777777" w:rsidR="000B69BA" w:rsidRPr="00586162" w:rsidRDefault="000B69BA" w:rsidP="00C15625">
            <w:r w:rsidRPr="00586162">
              <w:t xml:space="preserve">Objective #4: Support of non-co-located deployment for FR1 intra-band NR-CA/EN-DC </w:t>
            </w:r>
          </w:p>
        </w:tc>
        <w:tc>
          <w:tcPr>
            <w:tcW w:w="5972" w:type="dxa"/>
          </w:tcPr>
          <w:p w14:paraId="44089D5D"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E///, Softbank, Intel, MTK, KDDI, LGE, Huawei, vivo, </w:t>
            </w:r>
            <w:r w:rsidRPr="002C7E3F">
              <w:rPr>
                <w:rFonts w:eastAsia="Malgun Gothic"/>
                <w:color w:val="000000" w:themeColor="text1"/>
                <w:lang w:val="sv-SE" w:eastAsia="ko-KR"/>
              </w:rPr>
              <w:t>LG Uplus, NTT DCM</w:t>
            </w:r>
          </w:p>
          <w:p w14:paraId="44089D5E"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 xml:space="preserve">Softbank, KDDI, LGE, Huawei, LG </w:t>
            </w:r>
            <w:proofErr w:type="spellStart"/>
            <w:r w:rsidRPr="00586162">
              <w:rPr>
                <w:rFonts w:eastAsiaTheme="minorEastAsia"/>
                <w:color w:val="000000" w:themeColor="text1"/>
                <w:lang w:val="en-US" w:eastAsia="zh-CN"/>
              </w:rPr>
              <w:t>Uplus</w:t>
            </w:r>
            <w:proofErr w:type="spellEnd"/>
            <w:r w:rsidRPr="00586162">
              <w:rPr>
                <w:rFonts w:eastAsiaTheme="minorEastAsia"/>
                <w:color w:val="000000" w:themeColor="text1"/>
                <w:lang w:val="en-US" w:eastAsia="zh-CN"/>
              </w:rPr>
              <w:t>, NTT DCM Intel, MTK</w:t>
            </w:r>
          </w:p>
          <w:p w14:paraId="44089D5F"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44089D60"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44089D61"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44089D6C" w14:textId="77777777" w:rsidTr="000B69BA">
        <w:tc>
          <w:tcPr>
            <w:tcW w:w="2500" w:type="dxa"/>
          </w:tcPr>
          <w:p w14:paraId="44089D63" w14:textId="77777777" w:rsidR="000B69BA" w:rsidRPr="007D4FFD" w:rsidRDefault="000B69BA" w:rsidP="00C15625">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44089D64" w14:textId="77777777" w:rsidR="000B69BA" w:rsidRPr="005D071D" w:rsidRDefault="000B69BA" w:rsidP="00C15625">
            <w:pPr>
              <w:pStyle w:val="Caption"/>
              <w:spacing w:before="0"/>
              <w:rPr>
                <w:b w:val="0"/>
              </w:rPr>
            </w:pPr>
            <w:r w:rsidRPr="005D071D">
              <w:rPr>
                <w:b w:val="0"/>
              </w:rPr>
              <w:t>from NR SA to NE-DC</w:t>
            </w:r>
          </w:p>
          <w:p w14:paraId="44089D65" w14:textId="77777777" w:rsidR="000B69BA" w:rsidRPr="005D071D" w:rsidRDefault="000B69BA" w:rsidP="00C15625">
            <w:pPr>
              <w:pStyle w:val="Caption"/>
              <w:spacing w:before="0"/>
              <w:rPr>
                <w:b w:val="0"/>
              </w:rPr>
            </w:pPr>
            <w:r w:rsidRPr="005D071D">
              <w:rPr>
                <w:b w:val="0"/>
              </w:rPr>
              <w:t>from NR SA to NR-DC</w:t>
            </w:r>
          </w:p>
          <w:p w14:paraId="44089D66" w14:textId="77777777" w:rsidR="000B69BA" w:rsidRPr="002C7E3F" w:rsidRDefault="00885DCE" w:rsidP="00C15625">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44089D67"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vivo, </w:t>
            </w:r>
            <w:r w:rsidRPr="002C7E3F">
              <w:rPr>
                <w:rFonts w:eastAsia="Malgun Gothic"/>
                <w:color w:val="000000" w:themeColor="text1"/>
                <w:lang w:val="sv-SE" w:eastAsia="ko-KR"/>
              </w:rPr>
              <w:t>LG Uplus, Nokia, NTT DCM</w:t>
            </w:r>
          </w:p>
          <w:p w14:paraId="44089D68"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44089D69"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p w14:paraId="44089D6A"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44089D6B"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44089D70" w14:textId="77777777" w:rsidTr="000B69BA">
        <w:tc>
          <w:tcPr>
            <w:tcW w:w="2500" w:type="dxa"/>
          </w:tcPr>
          <w:p w14:paraId="44089D6D" w14:textId="77777777" w:rsidR="000B69BA" w:rsidRPr="00C15625" w:rsidRDefault="000B69BA" w:rsidP="00C15625">
            <w:r>
              <w:t xml:space="preserve">Objective #6: </w:t>
            </w:r>
            <w:r w:rsidRPr="00C15625">
              <w:t>CMTC for CSI-RS L3 measurement</w:t>
            </w:r>
          </w:p>
        </w:tc>
        <w:tc>
          <w:tcPr>
            <w:tcW w:w="5972" w:type="dxa"/>
          </w:tcPr>
          <w:p w14:paraId="44089D6E"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44089D6F"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44089D74" w14:textId="77777777" w:rsidTr="000B69BA">
        <w:tc>
          <w:tcPr>
            <w:tcW w:w="2500" w:type="dxa"/>
          </w:tcPr>
          <w:p w14:paraId="44089D71" w14:textId="77777777" w:rsidR="000B69BA" w:rsidRPr="00C15625" w:rsidRDefault="000B69BA" w:rsidP="00C15625">
            <w:r>
              <w:lastRenderedPageBreak/>
              <w:t xml:space="preserve">Objective #7: </w:t>
            </w:r>
            <w:r w:rsidRPr="00C15625">
              <w:t>TCI switching enhancement</w:t>
            </w:r>
          </w:p>
        </w:tc>
        <w:tc>
          <w:tcPr>
            <w:tcW w:w="5972" w:type="dxa"/>
          </w:tcPr>
          <w:p w14:paraId="44089D7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44089D73"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44089D78" w14:textId="77777777" w:rsidTr="000B69BA">
        <w:tc>
          <w:tcPr>
            <w:tcW w:w="2500" w:type="dxa"/>
          </w:tcPr>
          <w:p w14:paraId="44089D75" w14:textId="77777777" w:rsidR="000B69BA" w:rsidRPr="00C15625" w:rsidRDefault="000B69BA" w:rsidP="00C15625">
            <w:r>
              <w:t xml:space="preserve">Objective #8: </w:t>
            </w:r>
            <w:r w:rsidRPr="00C15625">
              <w:t>Collision between SSB/CSI-RS based L1 and CSI-RS L3</w:t>
            </w:r>
          </w:p>
        </w:tc>
        <w:tc>
          <w:tcPr>
            <w:tcW w:w="5972" w:type="dxa"/>
          </w:tcPr>
          <w:p w14:paraId="44089D76"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4089D77"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44089D7C" w14:textId="77777777" w:rsidTr="000B69BA">
        <w:tc>
          <w:tcPr>
            <w:tcW w:w="2500" w:type="dxa"/>
          </w:tcPr>
          <w:p w14:paraId="44089D79" w14:textId="77777777" w:rsidR="000B69BA" w:rsidRPr="00C15625" w:rsidRDefault="000B69BA" w:rsidP="00C15625">
            <w:r>
              <w:t xml:space="preserve">Objective #9: </w:t>
            </w:r>
            <w:r w:rsidRPr="00C15625">
              <w:t>CGI reading requirement for NR-U cell</w:t>
            </w:r>
          </w:p>
        </w:tc>
        <w:tc>
          <w:tcPr>
            <w:tcW w:w="5972" w:type="dxa"/>
          </w:tcPr>
          <w:p w14:paraId="44089D7A"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4089D7B"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44089D7D" w14:textId="77777777" w:rsidR="00D70466" w:rsidRDefault="00D70466" w:rsidP="00C15625">
      <w:pPr>
        <w:ind w:left="284"/>
        <w:rPr>
          <w:i/>
          <w:iCs/>
          <w:color w:val="0070C0"/>
          <w:lang w:eastAsia="zh-CN"/>
        </w:rPr>
      </w:pPr>
    </w:p>
    <w:p w14:paraId="44089D7E"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44089D7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44089D80"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44089D81"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44089D82"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44089D83"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44089D84"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44089D85"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089D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44089D87"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44089D88"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44089D89" w14:textId="77777777" w:rsidR="004C00DB" w:rsidRDefault="004C00DB" w:rsidP="004C00DB">
      <w:pPr>
        <w:spacing w:after="120"/>
        <w:ind w:firstLine="284"/>
        <w:rPr>
          <w:rFonts w:eastAsia="MS Mincho"/>
          <w:sz w:val="22"/>
          <w:szCs w:val="22"/>
        </w:rPr>
      </w:pPr>
    </w:p>
    <w:p w14:paraId="44089D8A" w14:textId="77777777" w:rsidR="004C00DB" w:rsidRPr="00586162" w:rsidRDefault="004C00DB" w:rsidP="004C00DB">
      <w:pPr>
        <w:spacing w:after="120"/>
        <w:ind w:firstLine="284"/>
        <w:rPr>
          <w:b/>
          <w:bCs/>
          <w:u w:val="single"/>
        </w:rPr>
      </w:pPr>
      <w:r w:rsidRPr="00586162">
        <w:rPr>
          <w:b/>
          <w:bCs/>
          <w:u w:val="single"/>
        </w:rPr>
        <w:t>Moderator’s views/proposal</w:t>
      </w:r>
    </w:p>
    <w:p w14:paraId="44089D8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44089D8C"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w:t>
      </w:r>
      <w:proofErr w:type="gramStart"/>
      <w:r w:rsidR="00C257A4" w:rsidRPr="00586162">
        <w:rPr>
          <w:sz w:val="20"/>
          <w:szCs w:val="20"/>
          <w:lang w:eastAsia="zh-CN"/>
        </w:rPr>
        <w:t>companies</w:t>
      </w:r>
      <w:proofErr w:type="gramEnd"/>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 xml:space="preserve">it is recommended to </w:t>
      </w:r>
      <w:proofErr w:type="spellStart"/>
      <w:r w:rsidRPr="00586162">
        <w:rPr>
          <w:sz w:val="20"/>
          <w:szCs w:val="20"/>
          <w:lang w:eastAsia="zh-CN"/>
        </w:rPr>
        <w:t>downselect</w:t>
      </w:r>
      <w:proofErr w:type="spellEnd"/>
      <w:r w:rsidRPr="00586162">
        <w:rPr>
          <w:sz w:val="20"/>
          <w:szCs w:val="20"/>
          <w:lang w:eastAsia="zh-CN"/>
        </w:rPr>
        <w:t xml:space="preserve">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44089D8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44089D8E"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44089D8F"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44089D90"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proofErr w:type="gramStart"/>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w:t>
      </w:r>
      <w:proofErr w:type="gramEnd"/>
      <w:r w:rsidR="007B0EE4" w:rsidRPr="00586162">
        <w:rPr>
          <w:b/>
          <w:bCs/>
          <w:color w:val="000000" w:themeColor="text1"/>
          <w:sz w:val="20"/>
          <w:szCs w:val="20"/>
          <w:highlight w:val="yellow"/>
          <w:lang w:val="en-US" w:eastAsia="zh-CN"/>
        </w:rPr>
        <w:t xml:space="preserve"> the following objectives for approval</w:t>
      </w:r>
    </w:p>
    <w:p w14:paraId="44089D91"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D92"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D93"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44089D94" w14:textId="77777777" w:rsidR="004C00DB" w:rsidRPr="00586162" w:rsidRDefault="004C00DB" w:rsidP="00586162">
      <w:pPr>
        <w:pStyle w:val="3GPPNormalText"/>
        <w:ind w:left="720" w:firstLine="0"/>
        <w:rPr>
          <w:b/>
          <w:bCs/>
          <w:sz w:val="20"/>
          <w:szCs w:val="20"/>
          <w:lang w:eastAsia="zh-CN"/>
        </w:rPr>
      </w:pPr>
    </w:p>
    <w:p w14:paraId="44089D95" w14:textId="77777777" w:rsidR="00C15625" w:rsidRDefault="00C15625" w:rsidP="00DC3C7D">
      <w:pPr>
        <w:spacing w:after="120"/>
        <w:rPr>
          <w:b/>
          <w:bCs/>
          <w:sz w:val="22"/>
          <w:szCs w:val="22"/>
          <w:u w:val="single"/>
        </w:rPr>
      </w:pPr>
    </w:p>
    <w:p w14:paraId="44089D96" w14:textId="77777777" w:rsidR="00DC3C7D" w:rsidRDefault="00DC3C7D" w:rsidP="00DC3C7D">
      <w:pPr>
        <w:rPr>
          <w:sz w:val="22"/>
          <w:szCs w:val="22"/>
        </w:rPr>
      </w:pPr>
    </w:p>
    <w:p w14:paraId="44089D97"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44089D98" w14:textId="77777777" w:rsidR="00755AAC" w:rsidRPr="00943D7D" w:rsidRDefault="00755AAC" w:rsidP="00755AAC">
      <w:pPr>
        <w:spacing w:after="120"/>
        <w:ind w:firstLine="284"/>
        <w:rPr>
          <w:u w:val="single"/>
        </w:rPr>
      </w:pPr>
      <w:r w:rsidRPr="00943D7D">
        <w:rPr>
          <w:u w:val="single"/>
        </w:rPr>
        <w:t>Summary of comments</w:t>
      </w:r>
    </w:p>
    <w:p w14:paraId="44089D99" w14:textId="77777777" w:rsidR="007C0962" w:rsidRDefault="007C0962" w:rsidP="007C0962">
      <w:pPr>
        <w:pStyle w:val="ListParagraph"/>
        <w:numPr>
          <w:ilvl w:val="0"/>
          <w:numId w:val="2"/>
        </w:numPr>
        <w:ind w:firstLineChars="0"/>
      </w:pPr>
      <w:r>
        <w:t xml:space="preserve">Option 1: Include the work in Rel-17 </w:t>
      </w:r>
    </w:p>
    <w:p w14:paraId="44089D9A" w14:textId="77777777"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(#4 and #5), Nokia, CATT</w:t>
      </w:r>
    </w:p>
    <w:p w14:paraId="44089D9B" w14:textId="77777777" w:rsidR="007C0962" w:rsidRDefault="007C0962" w:rsidP="007C0962">
      <w:pPr>
        <w:pStyle w:val="ListParagraph"/>
        <w:numPr>
          <w:ilvl w:val="1"/>
          <w:numId w:val="2"/>
        </w:numPr>
        <w:ind w:firstLineChars="0"/>
      </w:pPr>
      <w:r>
        <w:t>Option 1B: Create new Rel-17 WI</w:t>
      </w:r>
      <w:r w:rsidR="00755AAC">
        <w:t>: No companies</w:t>
      </w:r>
    </w:p>
    <w:p w14:paraId="44089D9C" w14:textId="77777777" w:rsidR="007C0962" w:rsidRDefault="007C0962" w:rsidP="007C0962">
      <w:pPr>
        <w:pStyle w:val="ListParagraph"/>
        <w:numPr>
          <w:ilvl w:val="1"/>
          <w:numId w:val="2"/>
        </w:numPr>
        <w:ind w:firstLineChars="0"/>
      </w:pPr>
      <w:r>
        <w:t>Option 1C: Handle in TEI17</w:t>
      </w:r>
      <w:r w:rsidR="00755AAC">
        <w:t xml:space="preserve">: vivo (#3), </w:t>
      </w:r>
    </w:p>
    <w:p w14:paraId="44089D9D" w14:textId="77777777" w:rsidR="007C0962" w:rsidRDefault="007C0962" w:rsidP="007C0962">
      <w:pPr>
        <w:pStyle w:val="ListParagraph"/>
        <w:numPr>
          <w:ilvl w:val="0"/>
          <w:numId w:val="2"/>
        </w:numPr>
        <w:ind w:firstLineChars="0"/>
      </w:pPr>
      <w:r>
        <w:t>Option 2: Rel-16</w:t>
      </w:r>
    </w:p>
    <w:p w14:paraId="44089D9E" w14:textId="77777777"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(#2)</w:t>
      </w:r>
    </w:p>
    <w:p w14:paraId="44089D9F" w14:textId="77777777" w:rsidR="007C0962" w:rsidRDefault="00675ACC" w:rsidP="00755AAC">
      <w:pPr>
        <w:pStyle w:val="ListParagraph"/>
        <w:numPr>
          <w:ilvl w:val="0"/>
          <w:numId w:val="2"/>
        </w:numPr>
        <w:ind w:firstLineChars="0"/>
      </w:pPr>
      <w:r>
        <w:t>Depends on specific objective (Samsung)</w:t>
      </w:r>
    </w:p>
    <w:p w14:paraId="44089DA0" w14:textId="77777777"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44089DA3" w14:textId="77777777" w:rsidTr="00586162">
        <w:tc>
          <w:tcPr>
            <w:tcW w:w="3071" w:type="dxa"/>
          </w:tcPr>
          <w:p w14:paraId="44089DA1"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4089DA2"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44089DA7" w14:textId="77777777" w:rsidTr="00586162">
        <w:tc>
          <w:tcPr>
            <w:tcW w:w="3071" w:type="dxa"/>
          </w:tcPr>
          <w:p w14:paraId="44089DA4" w14:textId="77777777" w:rsidR="00755AAC" w:rsidRPr="00586162" w:rsidRDefault="00755AAC" w:rsidP="00565B51">
            <w:r w:rsidRPr="00586162">
              <w:t>Objective #1: RRM requirements for FR1+FR1 NR-DC</w:t>
            </w:r>
          </w:p>
        </w:tc>
        <w:tc>
          <w:tcPr>
            <w:tcW w:w="5401" w:type="dxa"/>
          </w:tcPr>
          <w:p w14:paraId="44089DA5"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44089DA6"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44089DAC" w14:textId="77777777" w:rsidTr="00586162">
        <w:tc>
          <w:tcPr>
            <w:tcW w:w="3071" w:type="dxa"/>
          </w:tcPr>
          <w:p w14:paraId="44089DA8" w14:textId="77777777" w:rsidR="00755AAC" w:rsidRPr="00586162" w:rsidRDefault="00755AAC" w:rsidP="00565B51">
            <w:r w:rsidRPr="009D2741">
              <w:t xml:space="preserve">Objective </w:t>
            </w:r>
            <w:r w:rsidRPr="0033739C">
              <w:t>#</w:t>
            </w:r>
            <w:r w:rsidRPr="00586162">
              <w:t>2: RRM requirements for UE capability ‘</w:t>
            </w:r>
            <w:proofErr w:type="spellStart"/>
            <w:r w:rsidRPr="00586162">
              <w:t>NeedForGap</w:t>
            </w:r>
            <w:proofErr w:type="spellEnd"/>
            <w:r w:rsidRPr="00586162">
              <w:t xml:space="preserve">’ </w:t>
            </w:r>
          </w:p>
        </w:tc>
        <w:tc>
          <w:tcPr>
            <w:tcW w:w="5401" w:type="dxa"/>
          </w:tcPr>
          <w:p w14:paraId="44089DA9"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44089DAA"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p>
          <w:p w14:paraId="44089DAB" w14:textId="77777777" w:rsidR="00755AAC" w:rsidRPr="00586162" w:rsidRDefault="00755AAC" w:rsidP="00565B51">
            <w:pPr>
              <w:spacing w:after="120"/>
              <w:rPr>
                <w:rFonts w:eastAsiaTheme="minorEastAsia"/>
                <w:color w:val="000000" w:themeColor="text1"/>
                <w:lang w:eastAsia="zh-CN"/>
              </w:rPr>
            </w:pPr>
          </w:p>
        </w:tc>
      </w:tr>
      <w:tr w:rsidR="00755AAC" w:rsidRPr="00245849" w14:paraId="44089DB0" w14:textId="77777777" w:rsidTr="00586162">
        <w:tc>
          <w:tcPr>
            <w:tcW w:w="3071" w:type="dxa"/>
          </w:tcPr>
          <w:p w14:paraId="44089DA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4089DA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44089DAF" w14:textId="77777777" w:rsidR="00755AAC" w:rsidRPr="00586162" w:rsidRDefault="00565B51" w:rsidP="00586162">
            <w:r w:rsidRPr="00586162">
              <w:t>Option 1C: Handle in TEI17: vivo</w:t>
            </w:r>
          </w:p>
        </w:tc>
      </w:tr>
      <w:tr w:rsidR="00565B51" w:rsidRPr="00917311" w14:paraId="44089DB3" w14:textId="77777777" w:rsidTr="00586162">
        <w:tc>
          <w:tcPr>
            <w:tcW w:w="3071" w:type="dxa"/>
          </w:tcPr>
          <w:p w14:paraId="44089DB1" w14:textId="77777777" w:rsidR="00565B51" w:rsidRPr="00586162" w:rsidRDefault="00565B51" w:rsidP="00565B51">
            <w:r w:rsidRPr="00586162">
              <w:t xml:space="preserve">Objective #4: Support of non-co-located deployment for FR1 intra-band NR-CA/EN-DC </w:t>
            </w:r>
          </w:p>
        </w:tc>
        <w:tc>
          <w:tcPr>
            <w:tcW w:w="5401" w:type="dxa"/>
          </w:tcPr>
          <w:p w14:paraId="44089DB2"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r w:rsidRPr="00586162">
              <w:rPr>
                <w:rFonts w:eastAsia="Malgun Gothic"/>
                <w:color w:val="000000" w:themeColor="text1"/>
                <w:lang w:eastAsia="ko-KR"/>
              </w:rPr>
              <w:t>, Nokia, CATT</w:t>
            </w:r>
          </w:p>
        </w:tc>
      </w:tr>
      <w:tr w:rsidR="00565B51" w14:paraId="44089DB9" w14:textId="77777777" w:rsidTr="00586162">
        <w:tc>
          <w:tcPr>
            <w:tcW w:w="3071" w:type="dxa"/>
          </w:tcPr>
          <w:p w14:paraId="44089DB4" w14:textId="77777777" w:rsidR="00565B51" w:rsidRPr="00586162" w:rsidRDefault="00565B51" w:rsidP="00565B51">
            <w:r w:rsidRPr="00B802C2">
              <w:t xml:space="preserve">Objective </w:t>
            </w:r>
            <w:r w:rsidRPr="008C7188">
              <w:t xml:space="preserve">#5: HO with </w:t>
            </w:r>
            <w:proofErr w:type="spellStart"/>
            <w:r w:rsidRPr="008C7188">
              <w:t>PSCell</w:t>
            </w:r>
            <w:proofErr w:type="spellEnd"/>
            <w:r w:rsidRPr="008C7188">
              <w:t xml:space="preserve"> requirements </w:t>
            </w:r>
            <w:r w:rsidRPr="0033739C">
              <w:t>for a</w:t>
            </w:r>
            <w:r w:rsidRPr="00586162">
              <w:t xml:space="preserve">dditional scenarios </w:t>
            </w:r>
          </w:p>
          <w:p w14:paraId="44089DB5" w14:textId="77777777" w:rsidR="00565B51" w:rsidRPr="00586162" w:rsidRDefault="00565B51" w:rsidP="00565B51">
            <w:pPr>
              <w:pStyle w:val="Caption"/>
              <w:spacing w:before="0"/>
              <w:rPr>
                <w:b w:val="0"/>
              </w:rPr>
            </w:pPr>
            <w:r w:rsidRPr="00586162">
              <w:rPr>
                <w:b w:val="0"/>
              </w:rPr>
              <w:t>from NR SA to NE-DC</w:t>
            </w:r>
          </w:p>
          <w:p w14:paraId="44089DB6" w14:textId="77777777" w:rsidR="00565B51" w:rsidRPr="00586162" w:rsidRDefault="00565B51" w:rsidP="00565B51">
            <w:pPr>
              <w:pStyle w:val="Caption"/>
              <w:spacing w:before="0"/>
              <w:rPr>
                <w:b w:val="0"/>
              </w:rPr>
            </w:pPr>
            <w:r w:rsidRPr="00586162">
              <w:rPr>
                <w:b w:val="0"/>
              </w:rPr>
              <w:t>from NR SA to NR-DC</w:t>
            </w:r>
          </w:p>
          <w:p w14:paraId="44089DB7" w14:textId="77777777" w:rsidR="00565B51" w:rsidRPr="002C7E3F" w:rsidRDefault="00885DCE" w:rsidP="00565B51">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44089DB8"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 xml:space="preserve">G </w:t>
            </w:r>
            <w:proofErr w:type="spellStart"/>
            <w:r w:rsidRPr="005D29AD">
              <w:rPr>
                <w:rFonts w:eastAsia="Malgun Gothic"/>
                <w:color w:val="000000" w:themeColor="text1"/>
                <w:lang w:eastAsia="ko-KR"/>
              </w:rPr>
              <w:t>Uplus</w:t>
            </w:r>
            <w:proofErr w:type="spellEnd"/>
            <w:r w:rsidRPr="005D29AD">
              <w:rPr>
                <w:rFonts w:eastAsia="Malgun Gothic"/>
                <w:color w:val="000000" w:themeColor="text1"/>
                <w:lang w:eastAsia="ko-KR"/>
              </w:rPr>
              <w:t>, Nokia, CATT</w:t>
            </w:r>
          </w:p>
        </w:tc>
      </w:tr>
    </w:tbl>
    <w:p w14:paraId="44089DBA" w14:textId="77777777" w:rsidR="00755AAC" w:rsidRDefault="00755AAC" w:rsidP="00586162">
      <w:pPr>
        <w:pStyle w:val="ListParagraph"/>
        <w:ind w:left="720" w:firstLineChars="0" w:firstLine="0"/>
      </w:pPr>
    </w:p>
    <w:p w14:paraId="44089DBB" w14:textId="77777777" w:rsidR="00565B51" w:rsidRPr="00586162" w:rsidRDefault="00565B51" w:rsidP="00586162">
      <w:pPr>
        <w:spacing w:after="120"/>
        <w:ind w:firstLine="284"/>
        <w:rPr>
          <w:u w:val="single"/>
        </w:rPr>
      </w:pPr>
      <w:r w:rsidRPr="00586162">
        <w:rPr>
          <w:u w:val="single"/>
        </w:rPr>
        <w:t>Moderator’s views/proposal</w:t>
      </w:r>
    </w:p>
    <w:p w14:paraId="44089DBC"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4089DBD"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44089DBE"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44089DBF"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44089DC0"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44089DC1" w14:textId="77777777" w:rsidR="007C0962" w:rsidRDefault="007C0962" w:rsidP="007C0962">
      <w:pPr>
        <w:rPr>
          <w:iCs/>
          <w:color w:val="000000" w:themeColor="text1"/>
          <w:lang w:eastAsia="zh-CN"/>
        </w:rPr>
      </w:pPr>
    </w:p>
    <w:p w14:paraId="44089DC2"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4089DC3" w14:textId="77777777" w:rsidR="00D733FE" w:rsidRPr="00943D7D" w:rsidRDefault="00D733FE" w:rsidP="00D733FE">
      <w:pPr>
        <w:spacing w:after="120"/>
        <w:ind w:firstLine="284"/>
        <w:rPr>
          <w:u w:val="single"/>
        </w:rPr>
      </w:pPr>
      <w:r w:rsidRPr="00943D7D">
        <w:rPr>
          <w:u w:val="single"/>
        </w:rPr>
        <w:t>Summary of comments</w:t>
      </w:r>
    </w:p>
    <w:p w14:paraId="44089DC4" w14:textId="77777777" w:rsidR="00D733FE" w:rsidRDefault="00D733FE" w:rsidP="00D733FE">
      <w:pPr>
        <w:pStyle w:val="ListParagraph"/>
        <w:numPr>
          <w:ilvl w:val="0"/>
          <w:numId w:val="2"/>
        </w:numPr>
        <w:ind w:firstLineChars="0"/>
      </w:pPr>
      <w:r>
        <w:t>Decide on case by case basis</w:t>
      </w:r>
    </w:p>
    <w:p w14:paraId="44089DC5" w14:textId="77777777" w:rsidR="00D733FE" w:rsidRPr="002C7E3F" w:rsidRDefault="00D733FE" w:rsidP="00D733FE">
      <w:pPr>
        <w:pStyle w:val="ListParagraph"/>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 xml:space="preserve">LG </w:t>
      </w:r>
      <w:proofErr w:type="spellStart"/>
      <w:r w:rsidR="00FD6EE6" w:rsidRPr="002C7E3F">
        <w:rPr>
          <w:rFonts w:eastAsia="Malgun Gothic"/>
          <w:bCs/>
          <w:color w:val="000000" w:themeColor="text1"/>
          <w:lang w:val="fr-FR" w:eastAsia="ko-KR"/>
        </w:rPr>
        <w:t>Uplus</w:t>
      </w:r>
      <w:proofErr w:type="spellEnd"/>
      <w:r w:rsidR="00FD6EE6" w:rsidRPr="002C7E3F">
        <w:rPr>
          <w:rFonts w:eastAsia="Malgun Gothic"/>
          <w:bCs/>
          <w:color w:val="000000" w:themeColor="text1"/>
          <w:lang w:val="fr-FR" w:eastAsia="ko-KR"/>
        </w:rPr>
        <w:t>, CATT</w:t>
      </w:r>
    </w:p>
    <w:p w14:paraId="44089DC6" w14:textId="77777777" w:rsidR="00D733FE" w:rsidRDefault="00D733FE" w:rsidP="00586162">
      <w:pPr>
        <w:pStyle w:val="ListParagraph"/>
        <w:numPr>
          <w:ilvl w:val="1"/>
          <w:numId w:val="2"/>
        </w:numPr>
        <w:ind w:firstLineChars="0"/>
      </w:pPr>
      <w:r>
        <w:t>Once requirements are introduced or at a later stage: Apple, OPPO, MTK</w:t>
      </w:r>
    </w:p>
    <w:p w14:paraId="44089DC7" w14:textId="77777777" w:rsidR="00D733FE" w:rsidRDefault="00D733FE" w:rsidP="00D733FE">
      <w:pPr>
        <w:pStyle w:val="ListParagraph"/>
        <w:numPr>
          <w:ilvl w:val="0"/>
          <w:numId w:val="2"/>
        </w:numPr>
        <w:ind w:firstLineChars="0"/>
      </w:pPr>
      <w:r>
        <w:t>Introduce requirements in release independent manner: China Telecom</w:t>
      </w:r>
    </w:p>
    <w:p w14:paraId="44089DC8" w14:textId="77777777" w:rsidR="00FD6EE6" w:rsidRDefault="00FD6EE6" w:rsidP="00FD6EE6">
      <w:pPr>
        <w:pStyle w:val="ListParagraph"/>
        <w:numPr>
          <w:ilvl w:val="0"/>
          <w:numId w:val="2"/>
        </w:numPr>
        <w:ind w:firstLineChars="0"/>
      </w:pPr>
      <w:r>
        <w:t>Do not introduce requirements in release independent manner: Nokia (</w:t>
      </w:r>
      <w:proofErr w:type="spellStart"/>
      <w:r>
        <w:t>obj</w:t>
      </w:r>
      <w:proofErr w:type="spellEnd"/>
      <w:r>
        <w:t xml:space="preserve"> 1 and 5)</w:t>
      </w:r>
    </w:p>
    <w:p w14:paraId="44089DC9" w14:textId="77777777" w:rsidR="00D733FE" w:rsidRDefault="00D733FE" w:rsidP="00D733FE">
      <w:pPr>
        <w:pStyle w:val="ListParagraph"/>
        <w:numPr>
          <w:ilvl w:val="0"/>
          <w:numId w:val="2"/>
        </w:numPr>
        <w:ind w:firstLineChars="0"/>
      </w:pPr>
      <w:r>
        <w:t xml:space="preserve">Introduce in selected features in Rel-16: </w:t>
      </w:r>
      <w:r w:rsidR="00FD6EE6">
        <w:t>Samsung</w:t>
      </w:r>
    </w:p>
    <w:p w14:paraId="44089DCA" w14:textId="77777777" w:rsidR="00FD6EE6" w:rsidRPr="00943D7D" w:rsidRDefault="00FD6EE6" w:rsidP="00FD6EE6">
      <w:pPr>
        <w:spacing w:after="120"/>
        <w:ind w:firstLine="284"/>
        <w:rPr>
          <w:u w:val="single"/>
        </w:rPr>
      </w:pPr>
      <w:r w:rsidRPr="00943D7D">
        <w:rPr>
          <w:u w:val="single"/>
        </w:rPr>
        <w:t>Moderator’s views/proposal</w:t>
      </w:r>
    </w:p>
    <w:p w14:paraId="44089DCB"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4089DCC"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4089DCD" w14:textId="77777777" w:rsidR="00FD6EE6" w:rsidRDefault="00FD6EE6" w:rsidP="007C0962">
      <w:pPr>
        <w:rPr>
          <w:b/>
          <w:bCs/>
          <w:color w:val="000000" w:themeColor="text1"/>
          <w:u w:val="single"/>
          <w:lang w:val="en-US" w:eastAsia="zh-CN"/>
        </w:rPr>
      </w:pPr>
    </w:p>
    <w:p w14:paraId="44089DCE"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4089DCF"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44089DD0" w14:textId="77777777" w:rsidR="007C0962" w:rsidRDefault="007C0962" w:rsidP="007C0962">
      <w:pPr>
        <w:rPr>
          <w:lang w:eastAsia="zh-CN"/>
        </w:rPr>
      </w:pPr>
    </w:p>
    <w:p w14:paraId="44089DD1"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DD2" w14:textId="77777777" w:rsidR="00F647BB" w:rsidRPr="00586162" w:rsidRDefault="00F647BB" w:rsidP="00586162">
      <w:pPr>
        <w:spacing w:after="120"/>
        <w:ind w:firstLine="284"/>
        <w:rPr>
          <w:iCs/>
          <w:u w:val="single"/>
          <w:lang w:val="en-US"/>
        </w:rPr>
      </w:pPr>
      <w:r w:rsidRPr="00586162">
        <w:rPr>
          <w:iCs/>
          <w:u w:val="single"/>
          <w:lang w:val="en-US"/>
        </w:rPr>
        <w:t>Summary</w:t>
      </w:r>
    </w:p>
    <w:p w14:paraId="44089DD3" w14:textId="77777777"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44089DD4" w14:textId="77777777" w:rsidR="00F647BB" w:rsidRDefault="00F647BB" w:rsidP="00F647BB">
      <w:pPr>
        <w:pStyle w:val="ListParagraph"/>
        <w:numPr>
          <w:ilvl w:val="0"/>
          <w:numId w:val="27"/>
        </w:numPr>
        <w:spacing w:after="120"/>
        <w:ind w:firstLineChars="0"/>
        <w:rPr>
          <w:iCs/>
          <w:lang w:val="en-US"/>
        </w:rPr>
      </w:pPr>
      <w:r>
        <w:rPr>
          <w:iCs/>
          <w:lang w:val="en-US"/>
        </w:rPr>
        <w:t>Option 1: vivo, OPPO</w:t>
      </w:r>
    </w:p>
    <w:p w14:paraId="44089DD5" w14:textId="7777777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44089DD6" w14:textId="77777777"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44089DD7" w14:textId="77777777" w:rsidR="00F647BB" w:rsidRPr="00943D7D" w:rsidRDefault="00F647BB" w:rsidP="00F647BB">
      <w:pPr>
        <w:spacing w:after="120"/>
        <w:ind w:firstLine="284"/>
        <w:rPr>
          <w:u w:val="single"/>
        </w:rPr>
      </w:pPr>
      <w:r w:rsidRPr="00943D7D">
        <w:rPr>
          <w:u w:val="single"/>
        </w:rPr>
        <w:t>Moderator’s views/proposal</w:t>
      </w:r>
    </w:p>
    <w:p w14:paraId="44089DD8"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44089DD9" w14:textId="77777777" w:rsidR="00F647BB" w:rsidRPr="00586162" w:rsidRDefault="00F647BB" w:rsidP="00586162">
      <w:pPr>
        <w:pStyle w:val="ListParagraph"/>
        <w:spacing w:after="120"/>
        <w:ind w:left="720" w:firstLineChars="0" w:firstLine="0"/>
        <w:rPr>
          <w:iCs/>
        </w:rPr>
      </w:pPr>
    </w:p>
    <w:p w14:paraId="44089DD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44089DDB" w14:textId="77777777" w:rsidR="005B2926" w:rsidRPr="00943D7D" w:rsidRDefault="005B2926" w:rsidP="005B2926">
      <w:pPr>
        <w:spacing w:after="120"/>
        <w:ind w:firstLine="284"/>
        <w:rPr>
          <w:iCs/>
          <w:u w:val="single"/>
          <w:lang w:val="en-US"/>
        </w:rPr>
      </w:pPr>
      <w:r w:rsidRPr="00943D7D">
        <w:rPr>
          <w:iCs/>
          <w:u w:val="single"/>
          <w:lang w:val="en-US"/>
        </w:rPr>
        <w:t>Summary</w:t>
      </w:r>
    </w:p>
    <w:p w14:paraId="44089DDC" w14:textId="77777777"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44089DDD" w14:textId="77777777"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44089DDE" w14:textId="77777777" w:rsidR="005B2926" w:rsidRPr="00943D7D" w:rsidRDefault="005B2926" w:rsidP="005B2926">
      <w:pPr>
        <w:spacing w:after="120"/>
        <w:ind w:firstLine="284"/>
        <w:rPr>
          <w:u w:val="single"/>
        </w:rPr>
      </w:pPr>
      <w:r w:rsidRPr="00943D7D">
        <w:rPr>
          <w:u w:val="single"/>
        </w:rPr>
        <w:lastRenderedPageBreak/>
        <w:t>Moderator’s views/proposal</w:t>
      </w:r>
    </w:p>
    <w:p w14:paraId="44089DDF" w14:textId="77777777" w:rsidR="0033739C" w:rsidRDefault="0033739C" w:rsidP="0033739C">
      <w:pPr>
        <w:pStyle w:val="3GPPNormalText"/>
        <w:numPr>
          <w:ilvl w:val="0"/>
          <w:numId w:val="19"/>
        </w:numPr>
        <w:rPr>
          <w:sz w:val="20"/>
          <w:szCs w:val="20"/>
        </w:rPr>
      </w:pPr>
      <w:r>
        <w:rPr>
          <w:sz w:val="20"/>
          <w:szCs w:val="20"/>
        </w:rPr>
        <w:t>Continue discussion in the next round.</w:t>
      </w:r>
    </w:p>
    <w:p w14:paraId="44089DE0" w14:textId="77777777" w:rsidR="005B2926" w:rsidRDefault="005B2926" w:rsidP="00586162">
      <w:pPr>
        <w:pStyle w:val="ListParagraph"/>
        <w:ind w:left="720" w:firstLineChars="0" w:firstLine="0"/>
      </w:pPr>
    </w:p>
    <w:p w14:paraId="44089DE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DE2" w14:textId="77777777" w:rsidR="00AA686E" w:rsidRPr="00586162" w:rsidRDefault="00AA686E" w:rsidP="00586162">
      <w:pPr>
        <w:spacing w:after="120"/>
        <w:ind w:firstLine="284"/>
        <w:rPr>
          <w:iCs/>
          <w:u w:val="single"/>
          <w:lang w:val="en-US"/>
        </w:rPr>
      </w:pPr>
      <w:r w:rsidRPr="00586162">
        <w:rPr>
          <w:iCs/>
          <w:u w:val="single"/>
          <w:lang w:val="en-US"/>
        </w:rPr>
        <w:t>Summary</w:t>
      </w:r>
    </w:p>
    <w:p w14:paraId="44089DE3" w14:textId="77777777" w:rsidR="00AA686E" w:rsidRPr="002C7E3F" w:rsidRDefault="007C0962" w:rsidP="007C0962">
      <w:pPr>
        <w:pStyle w:val="ListParagraph"/>
        <w:numPr>
          <w:ilvl w:val="0"/>
          <w:numId w:val="2"/>
        </w:numPr>
        <w:ind w:firstLineChars="0"/>
        <w:rPr>
          <w:lang w:val="fr-FR"/>
        </w:rPr>
      </w:pPr>
      <w:r w:rsidRPr="002C7E3F">
        <w:rPr>
          <w:lang w:val="fr-FR"/>
        </w:rPr>
        <w:t xml:space="preserve">Option </w:t>
      </w:r>
      <w:proofErr w:type="gramStart"/>
      <w:r w:rsidRPr="002C7E3F">
        <w:rPr>
          <w:lang w:val="fr-FR"/>
        </w:rPr>
        <w:t>1</w:t>
      </w:r>
      <w:r w:rsidR="00AA686E" w:rsidRPr="002C7E3F">
        <w:rPr>
          <w:lang w:val="fr-FR"/>
        </w:rPr>
        <w:t>:</w:t>
      </w:r>
      <w:proofErr w:type="gramEnd"/>
      <w:r w:rsidR="00AA686E" w:rsidRPr="002C7E3F">
        <w:rPr>
          <w:lang w:val="fr-FR"/>
        </w:rPr>
        <w:t xml:space="preserve"> E///, Intel, Huawei, vivo, ZTE, CATT</w:t>
      </w:r>
    </w:p>
    <w:p w14:paraId="44089DE4" w14:textId="77777777" w:rsidR="00AA686E" w:rsidRDefault="00AA686E" w:rsidP="007C0962">
      <w:pPr>
        <w:pStyle w:val="ListParagraph"/>
        <w:numPr>
          <w:ilvl w:val="0"/>
          <w:numId w:val="2"/>
        </w:numPr>
        <w:ind w:firstLineChars="0"/>
      </w:pPr>
      <w:r>
        <w:t>MTK, ZTE: RAN2 needs to get involved</w:t>
      </w:r>
    </w:p>
    <w:p w14:paraId="44089DE5" w14:textId="77777777" w:rsidR="00AA686E" w:rsidRDefault="00AA686E" w:rsidP="007C0962">
      <w:pPr>
        <w:pStyle w:val="ListParagraph"/>
        <w:numPr>
          <w:ilvl w:val="0"/>
          <w:numId w:val="2"/>
        </w:numPr>
        <w:ind w:firstLineChars="0"/>
      </w:pPr>
      <w:r>
        <w:t>Apple: further discussion is needed</w:t>
      </w:r>
    </w:p>
    <w:p w14:paraId="44089DE6" w14:textId="77777777" w:rsidR="00AA686E" w:rsidRPr="00943D7D" w:rsidRDefault="00AA686E" w:rsidP="00AA686E">
      <w:pPr>
        <w:spacing w:after="120"/>
        <w:ind w:firstLine="284"/>
        <w:rPr>
          <w:u w:val="single"/>
        </w:rPr>
      </w:pPr>
      <w:r w:rsidRPr="00943D7D">
        <w:rPr>
          <w:u w:val="single"/>
        </w:rPr>
        <w:t>Moderator’s views/proposal</w:t>
      </w:r>
    </w:p>
    <w:p w14:paraId="44089DE7"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44089DE8" w14:textId="77777777" w:rsidR="007C0962" w:rsidRPr="00586162" w:rsidRDefault="007C0962" w:rsidP="007C0962">
      <w:pPr>
        <w:ind w:left="284"/>
        <w:rPr>
          <w:color w:val="000000" w:themeColor="text1"/>
          <w:u w:val="single"/>
          <w:lang w:eastAsia="zh-CN"/>
        </w:rPr>
      </w:pPr>
    </w:p>
    <w:p w14:paraId="44089DE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DEA" w14:textId="77777777" w:rsidR="00E14F31" w:rsidRPr="00586162" w:rsidRDefault="00E14F31" w:rsidP="00586162">
      <w:pPr>
        <w:spacing w:after="120"/>
        <w:ind w:firstLine="284"/>
        <w:rPr>
          <w:iCs/>
          <w:u w:val="single"/>
          <w:lang w:val="en-US"/>
        </w:rPr>
      </w:pPr>
      <w:r w:rsidRPr="00586162">
        <w:rPr>
          <w:iCs/>
          <w:u w:val="single"/>
          <w:lang w:val="en-US"/>
        </w:rPr>
        <w:t>Summary</w:t>
      </w:r>
    </w:p>
    <w:p w14:paraId="44089DEB" w14:textId="77777777"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44089DEC" w14:textId="77777777"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44089DED" w14:textId="777777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44089DEE" w14:textId="77777777" w:rsidR="0033739C" w:rsidRPr="00943D7D" w:rsidRDefault="0033739C" w:rsidP="0033739C">
      <w:pPr>
        <w:spacing w:after="120"/>
        <w:ind w:firstLine="284"/>
        <w:rPr>
          <w:u w:val="single"/>
        </w:rPr>
      </w:pPr>
      <w:r w:rsidRPr="00943D7D">
        <w:rPr>
          <w:u w:val="single"/>
        </w:rPr>
        <w:t>Moderator’s views/proposal</w:t>
      </w:r>
    </w:p>
    <w:p w14:paraId="44089DEF" w14:textId="77777777" w:rsidR="0033739C" w:rsidRDefault="0033739C" w:rsidP="0033739C">
      <w:pPr>
        <w:pStyle w:val="3GPPNormalText"/>
        <w:numPr>
          <w:ilvl w:val="0"/>
          <w:numId w:val="2"/>
        </w:numPr>
        <w:rPr>
          <w:sz w:val="20"/>
          <w:szCs w:val="20"/>
        </w:rPr>
      </w:pPr>
      <w:r>
        <w:rPr>
          <w:sz w:val="20"/>
          <w:szCs w:val="20"/>
        </w:rPr>
        <w:t>Continue discussion in the next round.</w:t>
      </w:r>
    </w:p>
    <w:p w14:paraId="44089DF0"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4089DF1" w14:textId="77777777" w:rsidR="007C0962" w:rsidRPr="00586162" w:rsidRDefault="007C0962" w:rsidP="007C0962">
      <w:pPr>
        <w:ind w:left="284"/>
        <w:rPr>
          <w:color w:val="000000" w:themeColor="text1"/>
          <w:u w:val="single"/>
          <w:lang w:eastAsia="zh-CN"/>
        </w:rPr>
      </w:pPr>
    </w:p>
    <w:p w14:paraId="44089DF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p w14:paraId="44089DF3" w14:textId="77777777" w:rsidR="00D841A2" w:rsidRPr="00586162" w:rsidRDefault="00D841A2" w:rsidP="00D841A2">
      <w:pPr>
        <w:spacing w:after="120"/>
        <w:ind w:firstLine="284"/>
        <w:rPr>
          <w:u w:val="single"/>
        </w:rPr>
      </w:pPr>
      <w:r w:rsidRPr="00586162">
        <w:rPr>
          <w:u w:val="single"/>
        </w:rPr>
        <w:t>Summary</w:t>
      </w:r>
    </w:p>
    <w:p w14:paraId="44089DF4"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44089DF5" w14:textId="77777777" w:rsidR="0033739C" w:rsidRPr="00943D7D" w:rsidRDefault="0033739C" w:rsidP="0033739C">
      <w:pPr>
        <w:spacing w:after="120"/>
        <w:ind w:firstLine="284"/>
        <w:rPr>
          <w:u w:val="single"/>
        </w:rPr>
      </w:pPr>
      <w:r w:rsidRPr="00943D7D">
        <w:rPr>
          <w:u w:val="single"/>
        </w:rPr>
        <w:t>Moderator’s views/proposal</w:t>
      </w:r>
    </w:p>
    <w:p w14:paraId="44089DF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7" w14:textId="77777777" w:rsidR="007C0962" w:rsidRPr="009D677D" w:rsidRDefault="007C0962" w:rsidP="007C0962">
      <w:pPr>
        <w:ind w:left="284"/>
        <w:rPr>
          <w:color w:val="000000" w:themeColor="text1"/>
          <w:u w:val="single"/>
          <w:lang w:eastAsia="zh-CN"/>
        </w:rPr>
      </w:pPr>
    </w:p>
    <w:p w14:paraId="44089DF8"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44089DF9" w14:textId="77777777" w:rsidR="00D841A2" w:rsidRPr="00586162" w:rsidRDefault="00D841A2" w:rsidP="00D841A2">
      <w:pPr>
        <w:spacing w:after="120"/>
        <w:ind w:firstLine="284"/>
        <w:rPr>
          <w:u w:val="single"/>
        </w:rPr>
      </w:pPr>
      <w:r w:rsidRPr="00586162">
        <w:rPr>
          <w:u w:val="single"/>
        </w:rPr>
        <w:t>Summary</w:t>
      </w:r>
    </w:p>
    <w:p w14:paraId="44089DF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44089DFB" w14:textId="77777777" w:rsidR="0033739C" w:rsidRPr="00943D7D" w:rsidRDefault="0033739C" w:rsidP="0033739C">
      <w:pPr>
        <w:spacing w:after="120"/>
        <w:ind w:firstLine="284"/>
        <w:rPr>
          <w:u w:val="single"/>
        </w:rPr>
      </w:pPr>
      <w:r w:rsidRPr="00943D7D">
        <w:rPr>
          <w:u w:val="single"/>
        </w:rPr>
        <w:t>Moderator’s views/proposal</w:t>
      </w:r>
    </w:p>
    <w:p w14:paraId="44089DF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D" w14:textId="77777777" w:rsidR="007C0962" w:rsidRPr="00586162" w:rsidRDefault="007C0962" w:rsidP="007C0962">
      <w:pPr>
        <w:ind w:left="284"/>
        <w:rPr>
          <w:color w:val="000000" w:themeColor="text1"/>
          <w:u w:val="single"/>
          <w:lang w:eastAsia="zh-CN"/>
        </w:rPr>
      </w:pPr>
    </w:p>
    <w:p w14:paraId="44089DFE"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44089DFF" w14:textId="77777777" w:rsidR="00D841A2" w:rsidRPr="00586162" w:rsidRDefault="00D841A2" w:rsidP="00D841A2">
      <w:pPr>
        <w:spacing w:after="120"/>
        <w:ind w:firstLine="284"/>
        <w:rPr>
          <w:u w:val="single"/>
        </w:rPr>
      </w:pPr>
      <w:r w:rsidRPr="00586162">
        <w:rPr>
          <w:u w:val="single"/>
        </w:rPr>
        <w:t>Summary</w:t>
      </w:r>
    </w:p>
    <w:p w14:paraId="44089E00"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44089E0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44089E02" w14:textId="77777777" w:rsidR="0033739C" w:rsidRPr="00943D7D" w:rsidRDefault="0033739C" w:rsidP="0033739C">
      <w:pPr>
        <w:spacing w:after="120"/>
        <w:ind w:firstLine="284"/>
        <w:rPr>
          <w:u w:val="single"/>
        </w:rPr>
      </w:pPr>
      <w:r w:rsidRPr="00943D7D">
        <w:rPr>
          <w:u w:val="single"/>
        </w:rPr>
        <w:t>Moderator’s views/proposal</w:t>
      </w:r>
    </w:p>
    <w:p w14:paraId="44089E03"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4" w14:textId="77777777" w:rsidR="007C0962" w:rsidRPr="007C0962" w:rsidRDefault="007C0962" w:rsidP="007C0962">
      <w:pPr>
        <w:ind w:left="284"/>
        <w:rPr>
          <w:color w:val="000000" w:themeColor="text1"/>
          <w:u w:val="single"/>
          <w:lang w:eastAsia="zh-CN"/>
        </w:rPr>
      </w:pPr>
    </w:p>
    <w:p w14:paraId="44089E05" w14:textId="77777777" w:rsidR="007C0962" w:rsidRDefault="007C0962" w:rsidP="007C0962">
      <w:pPr>
        <w:ind w:left="284"/>
        <w:rPr>
          <w:color w:val="000000" w:themeColor="text1"/>
          <w:u w:val="single"/>
          <w:lang w:val="en-US" w:eastAsia="zh-CN"/>
        </w:rPr>
      </w:pPr>
    </w:p>
    <w:p w14:paraId="44089E06"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44089E07" w14:textId="77777777" w:rsidR="00D841A2" w:rsidRPr="00586162" w:rsidRDefault="00D841A2" w:rsidP="00D841A2">
      <w:pPr>
        <w:spacing w:after="120"/>
        <w:ind w:firstLine="284"/>
        <w:rPr>
          <w:u w:val="single"/>
        </w:rPr>
      </w:pPr>
      <w:r w:rsidRPr="00586162">
        <w:rPr>
          <w:u w:val="single"/>
        </w:rPr>
        <w:t>Summary</w:t>
      </w:r>
    </w:p>
    <w:p w14:paraId="44089E08"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9" w14:textId="77777777" w:rsidR="0033739C" w:rsidRPr="00943D7D" w:rsidRDefault="0033739C" w:rsidP="0033739C">
      <w:pPr>
        <w:spacing w:after="120"/>
        <w:ind w:firstLine="284"/>
        <w:rPr>
          <w:u w:val="single"/>
        </w:rPr>
      </w:pPr>
      <w:r w:rsidRPr="00943D7D">
        <w:rPr>
          <w:u w:val="single"/>
        </w:rPr>
        <w:t>Moderator’s views/proposal</w:t>
      </w:r>
    </w:p>
    <w:p w14:paraId="44089E0A"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B" w14:textId="77777777" w:rsidR="007C0962" w:rsidRPr="007C0962" w:rsidRDefault="007C0962" w:rsidP="007C0962">
      <w:pPr>
        <w:ind w:left="284"/>
        <w:rPr>
          <w:color w:val="000000" w:themeColor="text1"/>
          <w:u w:val="single"/>
          <w:lang w:eastAsia="zh-CN"/>
        </w:rPr>
      </w:pPr>
    </w:p>
    <w:p w14:paraId="44089E0C"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44089E0D" w14:textId="77777777" w:rsidR="00D841A2" w:rsidRPr="00586162" w:rsidRDefault="00D841A2" w:rsidP="00D841A2">
      <w:pPr>
        <w:spacing w:after="120"/>
        <w:ind w:firstLine="284"/>
        <w:rPr>
          <w:u w:val="single"/>
        </w:rPr>
      </w:pPr>
      <w:r w:rsidRPr="00586162">
        <w:rPr>
          <w:u w:val="single"/>
        </w:rPr>
        <w:t>Summary</w:t>
      </w:r>
    </w:p>
    <w:p w14:paraId="44089E0E"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F" w14:textId="77777777" w:rsidR="0033739C" w:rsidRPr="00943D7D" w:rsidRDefault="0033739C" w:rsidP="0033739C">
      <w:pPr>
        <w:spacing w:after="120"/>
        <w:ind w:firstLine="284"/>
        <w:rPr>
          <w:u w:val="single"/>
        </w:rPr>
      </w:pPr>
      <w:r w:rsidRPr="00943D7D">
        <w:rPr>
          <w:u w:val="single"/>
        </w:rPr>
        <w:t>Moderator’s views/proposal</w:t>
      </w:r>
    </w:p>
    <w:p w14:paraId="44089E10"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11" w14:textId="77777777" w:rsidR="00B33475" w:rsidRDefault="00B33475" w:rsidP="00B33475">
      <w:pPr>
        <w:pStyle w:val="3GPPNormalText"/>
        <w:rPr>
          <w:sz w:val="20"/>
          <w:szCs w:val="20"/>
        </w:rPr>
      </w:pPr>
    </w:p>
    <w:p w14:paraId="44089E12"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44089E13" w14:textId="77777777" w:rsidR="00B33475" w:rsidRPr="00586162" w:rsidRDefault="00B33475" w:rsidP="00B33475">
      <w:pPr>
        <w:pStyle w:val="3GPPNormalText"/>
        <w:numPr>
          <w:ilvl w:val="0"/>
          <w:numId w:val="19"/>
        </w:numPr>
        <w:rPr>
          <w:b/>
          <w:bCs/>
          <w:sz w:val="20"/>
          <w:szCs w:val="20"/>
          <w:highlight w:val="yellow"/>
          <w:lang w:eastAsia="zh-CN"/>
        </w:rPr>
      </w:pPr>
      <w:bookmarkStart w:id="7"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4089E14"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E15"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E16"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44089E17"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44089E18"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44089E19"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7"/>
    <w:p w14:paraId="44089E1A" w14:textId="77777777" w:rsidR="00B33475" w:rsidRPr="00586162" w:rsidRDefault="00B33475" w:rsidP="00586162">
      <w:pPr>
        <w:pStyle w:val="3GPPNormalText"/>
        <w:rPr>
          <w:sz w:val="20"/>
          <w:szCs w:val="20"/>
        </w:rPr>
      </w:pPr>
    </w:p>
    <w:p w14:paraId="44089E1B" w14:textId="77777777" w:rsidR="00ED2B48" w:rsidRPr="0001665B" w:rsidRDefault="00ED2B48" w:rsidP="00ED2B48">
      <w:pPr>
        <w:pStyle w:val="Heading2"/>
      </w:pPr>
      <w:r>
        <w:t>Intermediate Round</w:t>
      </w:r>
    </w:p>
    <w:p w14:paraId="44089E1C" w14:textId="77777777" w:rsidR="00ED2B48" w:rsidRDefault="00B03A88" w:rsidP="00ED2B48">
      <w:pPr>
        <w:pStyle w:val="Heading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4089E1D" w14:textId="77777777"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44089E1E" w14:textId="77777777" w:rsidR="002E3272" w:rsidRPr="00943D7D" w:rsidRDefault="002E3272" w:rsidP="002E3272">
      <w:pPr>
        <w:spacing w:after="120"/>
        <w:rPr>
          <w:b/>
          <w:bCs/>
          <w:u w:val="single"/>
        </w:rPr>
      </w:pPr>
      <w:r w:rsidRPr="00943D7D">
        <w:rPr>
          <w:b/>
          <w:bCs/>
          <w:u w:val="single"/>
        </w:rPr>
        <w:t>Moderator’s proposal for the intermediate round</w:t>
      </w:r>
    </w:p>
    <w:p w14:paraId="44089E1F"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44089E20"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lastRenderedPageBreak/>
        <w:t>Objective #1: RRM requirements for FR1+FR1 NR-DC</w:t>
      </w:r>
    </w:p>
    <w:p w14:paraId="44089E21"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44089E22" w14:textId="77777777" w:rsidR="002E3272" w:rsidRPr="00586162" w:rsidRDefault="002E3272" w:rsidP="002E3272">
      <w:pPr>
        <w:pStyle w:val="ListParagraph"/>
        <w:numPr>
          <w:ilvl w:val="1"/>
          <w:numId w:val="19"/>
        </w:numPr>
        <w:ind w:firstLineChars="0"/>
        <w:rPr>
          <w:b/>
          <w:bCs/>
        </w:rPr>
      </w:pPr>
      <w:r w:rsidRPr="00586162">
        <w:rPr>
          <w:b/>
          <w:bCs/>
        </w:rPr>
        <w:t>FFS: Objective #2: RRM requirements for UE capability ‘</w:t>
      </w:r>
      <w:proofErr w:type="spellStart"/>
      <w:r w:rsidRPr="00586162">
        <w:rPr>
          <w:b/>
          <w:bCs/>
        </w:rPr>
        <w:t>NeedForGap</w:t>
      </w:r>
      <w:proofErr w:type="spellEnd"/>
      <w:r w:rsidRPr="00586162">
        <w:rPr>
          <w:b/>
          <w:bCs/>
        </w:rPr>
        <w:t xml:space="preserve">’ </w:t>
      </w:r>
    </w:p>
    <w:p w14:paraId="44089E23"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2C7E3F" w14:paraId="44089E26" w14:textId="77777777" w:rsidTr="002C7E3F">
        <w:tc>
          <w:tcPr>
            <w:tcW w:w="1233" w:type="dxa"/>
          </w:tcPr>
          <w:p w14:paraId="44089E24"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44089E25"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14:paraId="44089E29" w14:textId="77777777" w:rsidTr="002C7E3F">
        <w:tc>
          <w:tcPr>
            <w:tcW w:w="1233" w:type="dxa"/>
          </w:tcPr>
          <w:p w14:paraId="44089E27"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44089E28"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44089E2C" w14:textId="77777777" w:rsidTr="002C7E3F">
        <w:tc>
          <w:tcPr>
            <w:tcW w:w="1233" w:type="dxa"/>
          </w:tcPr>
          <w:p w14:paraId="44089E2A"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44089E2B"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44089E30" w14:textId="77777777" w:rsidTr="002C7E3F">
        <w:tc>
          <w:tcPr>
            <w:tcW w:w="1233" w:type="dxa"/>
          </w:tcPr>
          <w:p w14:paraId="44089E2D"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44089E2E"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44089E2F"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44089E34" w14:textId="77777777" w:rsidTr="002C7E3F">
        <w:tc>
          <w:tcPr>
            <w:tcW w:w="1233" w:type="dxa"/>
          </w:tcPr>
          <w:p w14:paraId="44089E31"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44089E32"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4089E33"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44089E37" w14:textId="77777777" w:rsidTr="002C7E3F">
        <w:tc>
          <w:tcPr>
            <w:tcW w:w="1233" w:type="dxa"/>
          </w:tcPr>
          <w:p w14:paraId="44089E35"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44089E36"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4089E3A" w14:textId="77777777" w:rsidTr="002C7E3F">
        <w:tc>
          <w:tcPr>
            <w:tcW w:w="1233" w:type="dxa"/>
          </w:tcPr>
          <w:p w14:paraId="44089E38"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44089E39"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14AD3A80" w14:textId="77777777" w:rsidTr="002C7E3F">
        <w:tc>
          <w:tcPr>
            <w:tcW w:w="1233" w:type="dxa"/>
          </w:tcPr>
          <w:p w14:paraId="23D7602C" w14:textId="5F5530FF"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8912E63" w14:textId="1A66C3A0"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1CA7D0D1" w14:textId="77777777" w:rsidTr="002C7E3F">
        <w:tc>
          <w:tcPr>
            <w:tcW w:w="1233" w:type="dxa"/>
          </w:tcPr>
          <w:p w14:paraId="023FDC37" w14:textId="347F8ADB"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 xml:space="preserve">LG </w:t>
            </w:r>
            <w:proofErr w:type="spellStart"/>
            <w:r w:rsidRPr="002C7E3F">
              <w:rPr>
                <w:rFonts w:eastAsia="Malgun Gothic"/>
                <w:color w:val="000000" w:themeColor="text1"/>
                <w:lang w:val="en-US" w:eastAsia="ko-KR"/>
              </w:rPr>
              <w:t>Uplus</w:t>
            </w:r>
            <w:proofErr w:type="spellEnd"/>
          </w:p>
        </w:tc>
        <w:tc>
          <w:tcPr>
            <w:tcW w:w="8398" w:type="dxa"/>
          </w:tcPr>
          <w:p w14:paraId="66EFE818" w14:textId="7EE0536C"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r w:rsidR="0024677B" w:rsidRPr="002C7E3F">
              <w:rPr>
                <w:rFonts w:eastAsia="Malgun Gothic"/>
                <w:color w:val="000000" w:themeColor="text1"/>
                <w:lang w:val="en-US" w:eastAsia="ko-KR"/>
              </w:rPr>
              <w:t xml:space="preserve">There was </w:t>
            </w:r>
            <w:proofErr w:type="spellStart"/>
            <w:r w:rsidR="0024677B" w:rsidRPr="002C7E3F">
              <w:rPr>
                <w:rFonts w:eastAsia="Malgun Gothic"/>
                <w:color w:val="000000" w:themeColor="text1"/>
                <w:lang w:val="en-US" w:eastAsia="ko-KR"/>
              </w:rPr>
              <w:t>editoral</w:t>
            </w:r>
            <w:proofErr w:type="spellEnd"/>
            <w:r w:rsidR="0024677B" w:rsidRPr="002C7E3F">
              <w:rPr>
                <w:rFonts w:eastAsia="Malgun Gothic"/>
                <w:color w:val="000000" w:themeColor="text1"/>
                <w:lang w:val="en-US" w:eastAsia="ko-KR"/>
              </w:rPr>
              <w:t xml:space="preserve"> </w:t>
            </w:r>
            <w:proofErr w:type="spellStart"/>
            <w:r w:rsidR="0024677B" w:rsidRPr="002C7E3F">
              <w:rPr>
                <w:rFonts w:eastAsia="Malgun Gothic"/>
                <w:color w:val="000000" w:themeColor="text1"/>
                <w:lang w:val="en-US" w:eastAsia="ko-KR"/>
              </w:rPr>
              <w:t>errror</w:t>
            </w:r>
            <w:proofErr w:type="spellEnd"/>
            <w:r w:rsidR="0024677B" w:rsidRPr="002C7E3F">
              <w:rPr>
                <w:rFonts w:eastAsia="Malgun Gothic"/>
                <w:color w:val="000000" w:themeColor="text1"/>
                <w:lang w:val="en-US" w:eastAsia="ko-KR"/>
              </w:rPr>
              <w:t xml:space="preserve">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14:paraId="6FEFB708" w14:textId="77777777" w:rsidTr="002C7E3F">
        <w:tc>
          <w:tcPr>
            <w:tcW w:w="1233" w:type="dxa"/>
          </w:tcPr>
          <w:p w14:paraId="5783212A" w14:textId="43174877"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14:paraId="5C9C36D0" w14:textId="187362B5"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044FC7A8" w14:textId="77777777" w:rsidTr="002C7E3F">
        <w:tc>
          <w:tcPr>
            <w:tcW w:w="1233" w:type="dxa"/>
          </w:tcPr>
          <w:p w14:paraId="61A3B331" w14:textId="04892A0F"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14:paraId="601E4527" w14:textId="1D1F3D05"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25529213" w14:textId="77777777" w:rsidTr="002C7E3F">
        <w:tc>
          <w:tcPr>
            <w:tcW w:w="1233" w:type="dxa"/>
          </w:tcPr>
          <w:p w14:paraId="34345165" w14:textId="6BBAACA1"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14:paraId="56235A78" w14:textId="1F7FFD09"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14:paraId="1346A93C" w14:textId="77777777" w:rsidTr="002C7E3F">
        <w:tc>
          <w:tcPr>
            <w:tcW w:w="1233" w:type="dxa"/>
          </w:tcPr>
          <w:p w14:paraId="3E898BD9" w14:textId="420FD6EE"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14:paraId="3DC6EB89" w14:textId="6914557B"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14:paraId="1438C3A7" w14:textId="77777777" w:rsidTr="002C7E3F">
        <w:tc>
          <w:tcPr>
            <w:tcW w:w="1233" w:type="dxa"/>
          </w:tcPr>
          <w:p w14:paraId="7E6A7789" w14:textId="396B9D3E"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14:paraId="707C35AD"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14:paraId="68242C1A"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Rel16 and it is seen that TEI16 is suitable approach. </w:t>
            </w:r>
          </w:p>
          <w:p w14:paraId="5578BEB3" w14:textId="4EBCBDD5"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652007D3" w14:textId="77777777" w:rsidTr="002C7E3F">
        <w:tc>
          <w:tcPr>
            <w:tcW w:w="1233" w:type="dxa"/>
          </w:tcPr>
          <w:p w14:paraId="5E6B3F7A" w14:textId="6D69556E"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lastRenderedPageBreak/>
              <w:t>ZTE</w:t>
            </w:r>
          </w:p>
        </w:tc>
        <w:tc>
          <w:tcPr>
            <w:tcW w:w="8398" w:type="dxa"/>
          </w:tcPr>
          <w:p w14:paraId="536F0502" w14:textId="29689620"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14:paraId="7877B6E2" w14:textId="77777777" w:rsidTr="002C7E3F">
        <w:tc>
          <w:tcPr>
            <w:tcW w:w="1233" w:type="dxa"/>
          </w:tcPr>
          <w:p w14:paraId="5D1962BA" w14:textId="428B14F7"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14:paraId="6CB0107C"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w:t>
            </w:r>
            <w:proofErr w:type="gramStart"/>
            <w:r w:rsidRPr="002C7E3F">
              <w:rPr>
                <w:rFonts w:eastAsiaTheme="minorEastAsia"/>
                <w:color w:val="000000" w:themeColor="text1"/>
                <w:lang w:val="en-US" w:eastAsia="zh-CN"/>
              </w:rPr>
              <w:t>is</w:t>
            </w:r>
            <w:proofErr w:type="gramEnd"/>
            <w:r w:rsidRPr="002C7E3F">
              <w:rPr>
                <w:rFonts w:eastAsiaTheme="minorEastAsia"/>
                <w:color w:val="000000" w:themeColor="text1"/>
                <w:lang w:val="en-US" w:eastAsia="zh-CN"/>
              </w:rPr>
              <w:t xml:space="preserve"> not reasonable. </w:t>
            </w:r>
          </w:p>
          <w:p w14:paraId="39754D33" w14:textId="011C6CD6"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641F6395"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31ED5236" w14:textId="233C44F7"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5EC404A4" w14:textId="77777777" w:rsidTr="002C7E3F">
        <w:tc>
          <w:tcPr>
            <w:tcW w:w="1233" w:type="dxa"/>
          </w:tcPr>
          <w:p w14:paraId="1BE3197E" w14:textId="2E0E6BB3"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7255C06D" w14:textId="7A467FF3" w:rsidR="007127B6" w:rsidRPr="002C7E3F" w:rsidRDefault="007127B6" w:rsidP="007127B6">
            <w:pPr>
              <w:spacing w:after="120"/>
              <w:rPr>
                <w:color w:val="000000" w:themeColor="text1"/>
                <w:lang w:val="en-US" w:eastAsia="zh-CN"/>
              </w:rPr>
            </w:pPr>
            <w:r w:rsidRPr="002C7E3F">
              <w:rPr>
                <w:color w:val="000000" w:themeColor="text1"/>
                <w:lang w:val="en-US" w:eastAsia="zh-CN"/>
              </w:rPr>
              <w:t xml:space="preserve">We continue to support Objective #1 and objective #2 as </w:t>
            </w:r>
            <w:proofErr w:type="gramStart"/>
            <w:r w:rsidRPr="002C7E3F">
              <w:rPr>
                <w:color w:val="000000" w:themeColor="text1"/>
                <w:lang w:val="en-US" w:eastAsia="zh-CN"/>
              </w:rPr>
              <w:t>first priority</w:t>
            </w:r>
            <w:proofErr w:type="gramEnd"/>
            <w:r w:rsidRPr="002C7E3F">
              <w:rPr>
                <w:color w:val="000000" w:themeColor="text1"/>
                <w:lang w:val="en-US" w:eastAsia="zh-CN"/>
              </w:rPr>
              <w:t>. For Objective #2, we think it should be a Rel-16 feature at least by introducing requirements in a release independent manner.</w:t>
            </w:r>
          </w:p>
        </w:tc>
      </w:tr>
      <w:tr w:rsidR="00870114" w:rsidRPr="002C7E3F" w14:paraId="06339593" w14:textId="77777777" w:rsidTr="002C7E3F">
        <w:tc>
          <w:tcPr>
            <w:tcW w:w="1233" w:type="dxa"/>
          </w:tcPr>
          <w:p w14:paraId="7CB738E9"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1C0F3224"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0E034D59"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proofErr w:type="spellStart"/>
            <w:r w:rsidRPr="002C7E3F">
              <w:rPr>
                <w:i/>
                <w:iCs/>
                <w:color w:val="000000" w:themeColor="text1"/>
                <w:lang w:val="en-US" w:eastAsia="zh-CN"/>
              </w:rPr>
              <w:t>needforgap</w:t>
            </w:r>
            <w:proofErr w:type="spellEnd"/>
            <w:r w:rsidRPr="002C7E3F">
              <w:rPr>
                <w:color w:val="000000" w:themeColor="text1"/>
                <w:lang w:val="en-US" w:eastAsia="zh-CN"/>
              </w:rPr>
              <w:t xml:space="preserve"> signaling in TS 38.331 in Rel-16 as TEI16. </w:t>
            </w:r>
          </w:p>
          <w:p w14:paraId="2FBB00A3"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 xml:space="preserve">R4-2108039). RAN4 also discussed </w:t>
            </w:r>
            <w:proofErr w:type="spellStart"/>
            <w:proofErr w:type="gramStart"/>
            <w:r w:rsidRPr="002C7E3F">
              <w:rPr>
                <w:color w:val="000000" w:themeColor="text1"/>
                <w:u w:val="single"/>
                <w:lang w:val="en-US" w:eastAsia="zh-CN"/>
              </w:rPr>
              <w:t>impact.on</w:t>
            </w:r>
            <w:proofErr w:type="spellEnd"/>
            <w:proofErr w:type="gramEnd"/>
            <w:r w:rsidRPr="002C7E3F">
              <w:rPr>
                <w:color w:val="000000" w:themeColor="text1"/>
                <w:u w:val="single"/>
                <w:lang w:val="en-US" w:eastAsia="zh-CN"/>
              </w:rPr>
              <w:t xml:space="preserve"> other WGs but nothing was identified:</w:t>
            </w:r>
          </w:p>
          <w:p w14:paraId="3414349F"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1EF5FC2B" w14:textId="77777777" w:rsidTr="002C7E3F">
        <w:tc>
          <w:tcPr>
            <w:tcW w:w="1233" w:type="dxa"/>
          </w:tcPr>
          <w:p w14:paraId="7195904D"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11CDCB1E"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44089E3B" w14:textId="068FACBE" w:rsidR="009D2741" w:rsidRPr="002C7E3F" w:rsidRDefault="009D2741" w:rsidP="00586162">
      <w:pPr>
        <w:rPr>
          <w:lang w:eastAsia="zh-CN"/>
        </w:rPr>
      </w:pPr>
    </w:p>
    <w:p w14:paraId="2019C2B0" w14:textId="77777777" w:rsidR="00C23B24" w:rsidRPr="002C7E3F" w:rsidRDefault="00C23B24" w:rsidP="00C23B24">
      <w:pPr>
        <w:spacing w:after="120"/>
        <w:ind w:firstLine="284"/>
        <w:rPr>
          <w:b/>
          <w:bCs/>
          <w:u w:val="single"/>
        </w:rPr>
      </w:pPr>
      <w:r w:rsidRPr="002C7E3F">
        <w:rPr>
          <w:b/>
          <w:bCs/>
          <w:u w:val="single"/>
        </w:rPr>
        <w:t>Summary of comments</w:t>
      </w:r>
    </w:p>
    <w:p w14:paraId="174E8DCA" w14:textId="3D0919BA"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w:t>
      </w:r>
      <w:proofErr w:type="spellStart"/>
      <w:r w:rsidRPr="002C7E3F">
        <w:rPr>
          <w:color w:val="000000" w:themeColor="text1"/>
          <w:sz w:val="20"/>
          <w:szCs w:val="20"/>
          <w:lang w:val="en-US" w:eastAsia="zh-CN"/>
        </w:rPr>
        <w:t>Uplus</w:t>
      </w:r>
      <w:proofErr w:type="spellEnd"/>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42E52FE5" w14:textId="3A5EFE2F"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694A1C26" w14:textId="5D241688"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00E9817B"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6A93CFF5" w14:textId="05DE5895"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6F469676" w14:textId="4112BCC6"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4E5BB686"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2CEC74F0" w14:textId="77EB381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 xml:space="preserve">Softbank, LG </w:t>
      </w:r>
      <w:proofErr w:type="spellStart"/>
      <w:r w:rsidRPr="002C7E3F">
        <w:rPr>
          <w:color w:val="000000" w:themeColor="text1"/>
          <w:sz w:val="20"/>
          <w:szCs w:val="20"/>
          <w:lang w:val="en-US" w:eastAsia="zh-CN"/>
        </w:rPr>
        <w:t>Uplus</w:t>
      </w:r>
      <w:proofErr w:type="spellEnd"/>
      <w:r w:rsidRPr="002C7E3F">
        <w:rPr>
          <w:color w:val="000000" w:themeColor="text1"/>
          <w:sz w:val="20"/>
          <w:szCs w:val="20"/>
          <w:lang w:val="en-US" w:eastAsia="zh-CN"/>
        </w:rPr>
        <w:t>, KDDI</w:t>
      </w:r>
    </w:p>
    <w:p w14:paraId="7B6D3FBD" w14:textId="6CE2147C"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0AE14146" w14:textId="0837816E"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/Demod</w:t>
      </w:r>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070FE989" w14:textId="7DDDF192"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4B78300A" w14:textId="1F9C6630"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50E29923" w14:textId="77777777" w:rsidR="00C23B24" w:rsidRPr="002C7E3F" w:rsidRDefault="00C23B24" w:rsidP="00586162">
      <w:pPr>
        <w:rPr>
          <w:lang w:eastAsia="zh-CN"/>
        </w:rPr>
      </w:pPr>
    </w:p>
    <w:p w14:paraId="44089E3C" w14:textId="77777777" w:rsidR="00FD6EE6" w:rsidRPr="002C7E3F" w:rsidRDefault="00885DCE" w:rsidP="00586162">
      <w:pPr>
        <w:pStyle w:val="Heading4"/>
        <w:rPr>
          <w:b/>
          <w:bCs/>
          <w:lang w:val="en-US"/>
        </w:rPr>
      </w:pPr>
      <w:r w:rsidRPr="002C7E3F">
        <w:rPr>
          <w:b/>
          <w:bCs/>
          <w:sz w:val="20"/>
          <w:szCs w:val="14"/>
          <w:lang w:val="en-US"/>
        </w:rPr>
        <w:t>Sub-topic 1-2. Objective #1: RRM requirements for FR1+FR1 NR-DC</w:t>
      </w:r>
    </w:p>
    <w:p w14:paraId="44089E3D"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44089E3E"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44089E3F" w14:textId="77777777"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proofErr w:type="spellStart"/>
      <w:r w:rsidR="009D2741" w:rsidRPr="00586162">
        <w:rPr>
          <w:color w:val="000000" w:themeColor="text1"/>
          <w:lang w:val="en-US" w:eastAsia="zh-CN"/>
        </w:rPr>
        <w:t>FeRRM</w:t>
      </w:r>
      <w:proofErr w:type="spellEnd"/>
      <w:r w:rsidR="009D2741" w:rsidRPr="00586162">
        <w:rPr>
          <w:color w:val="000000" w:themeColor="text1"/>
          <w:lang w:val="en-US" w:eastAsia="zh-CN"/>
        </w:rPr>
        <w:t xml:space="preserve"> </w:t>
      </w:r>
      <w:r w:rsidRPr="00586162">
        <w:rPr>
          <w:color w:val="000000" w:themeColor="text1"/>
          <w:lang w:val="en-US" w:eastAsia="zh-CN"/>
        </w:rPr>
        <w:t xml:space="preserve">WI </w:t>
      </w:r>
    </w:p>
    <w:p w14:paraId="44089E40" w14:textId="77777777"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44089E41" w14:textId="77777777"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44089E44" w14:textId="77777777" w:rsidTr="00471FBA">
        <w:tc>
          <w:tcPr>
            <w:tcW w:w="1233" w:type="dxa"/>
          </w:tcPr>
          <w:p w14:paraId="44089E42"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43"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47" w14:textId="77777777" w:rsidTr="00471FBA">
        <w:tc>
          <w:tcPr>
            <w:tcW w:w="1233" w:type="dxa"/>
          </w:tcPr>
          <w:p w14:paraId="44089E45"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4089E46" w14:textId="77777777" w:rsidR="009D2741" w:rsidRPr="00DC3C7D" w:rsidRDefault="00934E33" w:rsidP="00471FBA">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44089E4A" w14:textId="77777777" w:rsidTr="00471FBA">
        <w:tc>
          <w:tcPr>
            <w:tcW w:w="1233" w:type="dxa"/>
          </w:tcPr>
          <w:p w14:paraId="44089E48"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4089E49"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44089E4D" w14:textId="77777777" w:rsidTr="00471FBA">
        <w:tc>
          <w:tcPr>
            <w:tcW w:w="1233" w:type="dxa"/>
          </w:tcPr>
          <w:p w14:paraId="44089E4B"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44089E4C"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44089E50" w14:textId="77777777" w:rsidTr="00471FBA">
        <w:tc>
          <w:tcPr>
            <w:tcW w:w="1233" w:type="dxa"/>
          </w:tcPr>
          <w:p w14:paraId="44089E4E"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E4F"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44089E53" w14:textId="77777777" w:rsidTr="00471FBA">
        <w:tc>
          <w:tcPr>
            <w:tcW w:w="1233" w:type="dxa"/>
          </w:tcPr>
          <w:p w14:paraId="44089E51"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E52"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5D7A3C80" w14:textId="77777777" w:rsidTr="00471FBA">
        <w:tc>
          <w:tcPr>
            <w:tcW w:w="1233" w:type="dxa"/>
          </w:tcPr>
          <w:p w14:paraId="75D7FBD4" w14:textId="2BCDE5C5"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9E4E6E1" w14:textId="14F46E8A"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0ED8F29B" w14:textId="77777777" w:rsidTr="00471FBA">
        <w:tc>
          <w:tcPr>
            <w:tcW w:w="1233" w:type="dxa"/>
          </w:tcPr>
          <w:p w14:paraId="3B230CB0" w14:textId="3A12EE9D"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4AAAA06A" w14:textId="0358CAD1"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5B3D16A7" w14:textId="77777777" w:rsidTr="00471FBA">
        <w:tc>
          <w:tcPr>
            <w:tcW w:w="1233" w:type="dxa"/>
          </w:tcPr>
          <w:p w14:paraId="365AF61D" w14:textId="538B056A"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AA085E2" w14:textId="4AFAB17E"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628AA210" w14:textId="77777777" w:rsidTr="00471FBA">
        <w:tc>
          <w:tcPr>
            <w:tcW w:w="1233" w:type="dxa"/>
          </w:tcPr>
          <w:p w14:paraId="4D2F5094" w14:textId="5026A008"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2B331A74" w14:textId="74D63D9A"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A888C4D" w14:textId="77777777" w:rsidTr="00471FBA">
        <w:tc>
          <w:tcPr>
            <w:tcW w:w="1233" w:type="dxa"/>
          </w:tcPr>
          <w:p w14:paraId="30BAAFE7" w14:textId="7AF547B3"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04FAF4A8" w14:textId="2ECC88F4"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44089E54" w14:textId="77281800" w:rsidR="008C7188" w:rsidRDefault="008C7188" w:rsidP="008C7188">
      <w:pPr>
        <w:rPr>
          <w:color w:val="000000" w:themeColor="text1"/>
          <w:lang w:val="en-US" w:eastAsia="zh-CN"/>
        </w:rPr>
      </w:pPr>
      <w:r w:rsidRPr="00943D7D">
        <w:rPr>
          <w:color w:val="000000" w:themeColor="text1"/>
          <w:lang w:val="en-US" w:eastAsia="zh-CN"/>
        </w:rPr>
        <w:t xml:space="preserve"> </w:t>
      </w:r>
    </w:p>
    <w:p w14:paraId="25E20D7C" w14:textId="77777777" w:rsidR="006D09FF" w:rsidRPr="002C7E3F" w:rsidRDefault="006D09FF" w:rsidP="006D09FF">
      <w:pPr>
        <w:spacing w:after="120"/>
        <w:ind w:firstLine="284"/>
        <w:rPr>
          <w:b/>
          <w:bCs/>
          <w:u w:val="single"/>
        </w:rPr>
      </w:pPr>
      <w:r w:rsidRPr="002C7E3F">
        <w:rPr>
          <w:b/>
          <w:bCs/>
          <w:u w:val="single"/>
        </w:rPr>
        <w:t>Summary of comments</w:t>
      </w:r>
    </w:p>
    <w:p w14:paraId="3B4E1667" w14:textId="312957FC"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 xml:space="preserve">Majority companies support Option 1 (include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w:t>
      </w:r>
    </w:p>
    <w:p w14:paraId="582DBDBF" w14:textId="77777777" w:rsidR="006D09FF" w:rsidRDefault="006D09FF" w:rsidP="008C7188">
      <w:pPr>
        <w:rPr>
          <w:i/>
          <w:iCs/>
          <w:color w:val="0070C0"/>
          <w:lang w:eastAsia="zh-CN"/>
        </w:rPr>
      </w:pPr>
    </w:p>
    <w:p w14:paraId="44089E55"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4089E56" w14:textId="77777777"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44089E57" w14:textId="77777777"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44089E58" w14:textId="77777777"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44089E5B" w14:textId="77777777" w:rsidTr="00471FBA">
        <w:tc>
          <w:tcPr>
            <w:tcW w:w="1233" w:type="dxa"/>
          </w:tcPr>
          <w:p w14:paraId="44089E59"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5A"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44089E5E" w14:textId="77777777" w:rsidTr="00471FBA">
        <w:tc>
          <w:tcPr>
            <w:tcW w:w="1233" w:type="dxa"/>
          </w:tcPr>
          <w:p w14:paraId="44089E5C"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4089E5D" w14:textId="77777777" w:rsidR="00934E33" w:rsidRPr="00DC3C7D" w:rsidRDefault="00934E33" w:rsidP="00934E33">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44089E61" w14:textId="77777777" w:rsidTr="00471FBA">
        <w:tc>
          <w:tcPr>
            <w:tcW w:w="1233" w:type="dxa"/>
          </w:tcPr>
          <w:p w14:paraId="44089E5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4089E60"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44089E64" w14:textId="77777777" w:rsidTr="00471FBA">
        <w:tc>
          <w:tcPr>
            <w:tcW w:w="1233" w:type="dxa"/>
          </w:tcPr>
          <w:p w14:paraId="44089E62"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44089E63"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44089E67" w14:textId="77777777" w:rsidTr="00471FBA">
        <w:tc>
          <w:tcPr>
            <w:tcW w:w="1233" w:type="dxa"/>
          </w:tcPr>
          <w:p w14:paraId="44089E6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E66"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44089E6A" w14:textId="77777777" w:rsidTr="00471FBA">
        <w:tc>
          <w:tcPr>
            <w:tcW w:w="1233" w:type="dxa"/>
          </w:tcPr>
          <w:p w14:paraId="44089E6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E6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0D6C8365" w14:textId="77777777" w:rsidTr="00471FBA">
        <w:tc>
          <w:tcPr>
            <w:tcW w:w="1233" w:type="dxa"/>
          </w:tcPr>
          <w:p w14:paraId="2E0B77ED" w14:textId="465BBE9C"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90484EF" w14:textId="48AC345F"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25526EB4" w14:textId="77777777" w:rsidTr="00471FBA">
        <w:tc>
          <w:tcPr>
            <w:tcW w:w="1233" w:type="dxa"/>
          </w:tcPr>
          <w:p w14:paraId="6DB7F92F" w14:textId="4E798D1F"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45DF5F28" w14:textId="54B99FD2"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w:t>
            </w:r>
            <w:proofErr w:type="gramStart"/>
            <w:r>
              <w:rPr>
                <w:rFonts w:eastAsiaTheme="minorEastAsia"/>
                <w:color w:val="000000" w:themeColor="text1"/>
                <w:lang w:val="en-US" w:eastAsia="zh-CN"/>
              </w:rPr>
              <w:t>have to</w:t>
            </w:r>
            <w:proofErr w:type="gramEnd"/>
            <w:r>
              <w:rPr>
                <w:rFonts w:eastAsiaTheme="minorEastAsia"/>
                <w:color w:val="000000" w:themeColor="text1"/>
                <w:lang w:val="en-US" w:eastAsia="zh-CN"/>
              </w:rPr>
              <w:t xml:space="preserve"> go for TEI16. </w:t>
            </w:r>
          </w:p>
        </w:tc>
      </w:tr>
      <w:tr w:rsidR="00371D78" w:rsidRPr="00571777" w14:paraId="1A5831E8" w14:textId="77777777" w:rsidTr="00471FBA">
        <w:tc>
          <w:tcPr>
            <w:tcW w:w="1233" w:type="dxa"/>
          </w:tcPr>
          <w:p w14:paraId="1202AEC1" w14:textId="30FEBC2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0BF6E913" w14:textId="3784EBCD"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2CD31375" w14:textId="77777777" w:rsidTr="00471FBA">
        <w:tc>
          <w:tcPr>
            <w:tcW w:w="1233" w:type="dxa"/>
          </w:tcPr>
          <w:p w14:paraId="450FC4D3" w14:textId="40EBBF20"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08FEAA2C" w14:textId="7E58595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36F6F9D4" w14:textId="77777777" w:rsidTr="00471FBA">
        <w:tc>
          <w:tcPr>
            <w:tcW w:w="1233" w:type="dxa"/>
          </w:tcPr>
          <w:p w14:paraId="3EFE08AE" w14:textId="0F7BCE1D"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329FC936" w14:textId="1B9EF0A0"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0DD3375A" w14:textId="77777777" w:rsidTr="00471FBA">
        <w:tc>
          <w:tcPr>
            <w:tcW w:w="1233" w:type="dxa"/>
          </w:tcPr>
          <w:p w14:paraId="1008DB36" w14:textId="6333B05D"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ECE5D04" w14:textId="5101D905"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44089E6B" w14:textId="6CC1B622" w:rsidR="008C7188" w:rsidRDefault="008C7188" w:rsidP="00B802C2">
      <w:pPr>
        <w:rPr>
          <w:i/>
          <w:iCs/>
          <w:color w:val="0070C0"/>
          <w:lang w:eastAsia="zh-CN"/>
        </w:rPr>
      </w:pPr>
    </w:p>
    <w:p w14:paraId="4CD28FEC" w14:textId="77777777" w:rsidR="002C6EE0" w:rsidRPr="002C7E3F" w:rsidRDefault="002C6EE0" w:rsidP="002C6EE0">
      <w:pPr>
        <w:spacing w:after="120"/>
        <w:ind w:firstLine="284"/>
        <w:rPr>
          <w:b/>
          <w:bCs/>
          <w:u w:val="single"/>
        </w:rPr>
      </w:pPr>
      <w:r w:rsidRPr="002C7E3F">
        <w:rPr>
          <w:b/>
          <w:bCs/>
          <w:u w:val="single"/>
        </w:rPr>
        <w:t>Summary of comments</w:t>
      </w:r>
    </w:p>
    <w:p w14:paraId="44E835E3" w14:textId="75D1270D"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73D42258" w14:textId="14AD51B4"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8241179" w14:textId="583D8BD4"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5E7515CF" w14:textId="77777777" w:rsidR="002C6EE0" w:rsidRDefault="002C6EE0" w:rsidP="00B802C2">
      <w:pPr>
        <w:rPr>
          <w:i/>
          <w:iCs/>
          <w:color w:val="0070C0"/>
          <w:lang w:eastAsia="zh-CN"/>
        </w:rPr>
      </w:pPr>
    </w:p>
    <w:p w14:paraId="44089E6C"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4089E6D"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44089E6E"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44089E6F" w14:textId="77777777"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44089E70" w14:textId="77777777"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44089E71" w14:textId="77777777" w:rsidR="00471FBA" w:rsidRDefault="00471FBA" w:rsidP="007869EA">
      <w:pPr>
        <w:rPr>
          <w:color w:val="000000" w:themeColor="text1"/>
          <w:u w:val="single"/>
          <w:lang w:val="en-US" w:eastAsia="zh-CN"/>
        </w:rPr>
      </w:pPr>
    </w:p>
    <w:p w14:paraId="44089E72"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44089E73" w14:textId="77777777"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4089E74" w14:textId="77777777"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44089E75" w14:textId="77777777" w:rsidR="007869EA" w:rsidRDefault="007869EA" w:rsidP="009D2741">
      <w:pPr>
        <w:rPr>
          <w:b/>
          <w:bCs/>
          <w:color w:val="000000" w:themeColor="text1"/>
          <w:u w:val="single"/>
          <w:lang w:val="en-US" w:eastAsia="zh-CN"/>
        </w:rPr>
      </w:pPr>
    </w:p>
    <w:p w14:paraId="44089E76"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44089E77"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E78"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44089E79"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44089E7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44089E7B"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44089E7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44089E7D"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44089E7E"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E7F"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44089E82" w14:textId="77777777" w:rsidTr="00471FBA">
        <w:tc>
          <w:tcPr>
            <w:tcW w:w="1233" w:type="dxa"/>
          </w:tcPr>
          <w:p w14:paraId="44089E80"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81"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44089E87" w14:textId="77777777" w:rsidTr="00471FBA">
        <w:tc>
          <w:tcPr>
            <w:tcW w:w="1233" w:type="dxa"/>
          </w:tcPr>
          <w:p w14:paraId="44089E83"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44089E84"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089E85"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44089E86"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44089E96" w14:textId="77777777" w:rsidTr="00471FBA">
        <w:tc>
          <w:tcPr>
            <w:tcW w:w="1233" w:type="dxa"/>
          </w:tcPr>
          <w:p w14:paraId="44089E88"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4089E89"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44089E8A"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44089E8B"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44089E8C"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44089E8D"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E8E"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44089E8F" w14:textId="77777777" w:rsidR="00B83062" w:rsidRPr="00626F18" w:rsidRDefault="00B83062" w:rsidP="00B83062">
            <w:pPr>
              <w:numPr>
                <w:ilvl w:val="0"/>
                <w:numId w:val="4"/>
              </w:numPr>
              <w:spacing w:after="120"/>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44089E90" w14:textId="77777777" w:rsidR="00B83062" w:rsidRPr="00626F18" w:rsidRDefault="00B83062" w:rsidP="00B83062">
            <w:pPr>
              <w:numPr>
                <w:ilvl w:val="0"/>
                <w:numId w:val="4"/>
              </w:numPr>
              <w:spacing w:after="120"/>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44089E91"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44089E92"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44089E93"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4089E94"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44089E95"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44089E9C" w14:textId="77777777" w:rsidTr="00471FBA">
        <w:tc>
          <w:tcPr>
            <w:tcW w:w="1233" w:type="dxa"/>
          </w:tcPr>
          <w:p w14:paraId="44089E97"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44089E9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44089E99"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44089E9A"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proofErr w:type="gramStart"/>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w:t>
            </w:r>
            <w:proofErr w:type="gramEnd"/>
            <w:r w:rsidR="009D73EE">
              <w:rPr>
                <w:rFonts w:eastAsiaTheme="minorEastAsia" w:hint="eastAsia"/>
                <w:color w:val="000000" w:themeColor="text1"/>
                <w:u w:val="single"/>
                <w:lang w:val="en-US" w:eastAsia="zh-CN"/>
              </w:rPr>
              <w:t xml:space="preserve"> Support the c</w:t>
            </w:r>
            <w:r>
              <w:rPr>
                <w:color w:val="000000" w:themeColor="text1"/>
                <w:u w:val="single"/>
                <w:lang w:val="en-US" w:eastAsia="zh-CN"/>
              </w:rPr>
              <w:t>andidate sub-objectives</w:t>
            </w:r>
          </w:p>
          <w:p w14:paraId="44089E9B"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44089EA1" w14:textId="77777777" w:rsidTr="00471FBA">
        <w:tc>
          <w:tcPr>
            <w:tcW w:w="1233" w:type="dxa"/>
          </w:tcPr>
          <w:p w14:paraId="44089E9D"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E9E"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44089E9F"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44089EA0"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44089EA7" w14:textId="77777777" w:rsidTr="00471FBA">
        <w:tc>
          <w:tcPr>
            <w:tcW w:w="1233" w:type="dxa"/>
          </w:tcPr>
          <w:p w14:paraId="44089EA2"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EA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w:t>
            </w:r>
            <w:proofErr w:type="gramStart"/>
            <w:r>
              <w:rPr>
                <w:rFonts w:eastAsiaTheme="minorEastAsia"/>
                <w:color w:val="000000" w:themeColor="text1"/>
                <w:lang w:val="en-US" w:eastAsia="zh-CN"/>
              </w:rPr>
              <w:t>to make</w:t>
            </w:r>
            <w:proofErr w:type="gramEnd"/>
            <w:r>
              <w:rPr>
                <w:rFonts w:eastAsiaTheme="minorEastAsia"/>
                <w:color w:val="000000" w:themeColor="text1"/>
                <w:lang w:val="en-US" w:eastAsia="zh-CN"/>
              </w:rPr>
              <w:t xml:space="preserve"> the scope as clear as possible in Plenary. So that RAN4 does not need to spend too much time to discuss the scope again. </w:t>
            </w:r>
          </w:p>
          <w:p w14:paraId="44089EA4"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44089EA5"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44089EA6"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7176A3C5" w14:textId="77777777" w:rsidTr="00471FBA">
        <w:tc>
          <w:tcPr>
            <w:tcW w:w="1233" w:type="dxa"/>
          </w:tcPr>
          <w:p w14:paraId="76D950FB" w14:textId="6EB5823E"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4528387"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2C8CA76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0A04B3E9" w14:textId="2AFE5689"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5A4BA652" w14:textId="77777777" w:rsidTr="00471FBA">
        <w:tc>
          <w:tcPr>
            <w:tcW w:w="1233" w:type="dxa"/>
          </w:tcPr>
          <w:p w14:paraId="622E8325" w14:textId="6B07E004"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3979536B"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5A9E25DB" w14:textId="7F04868C"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2D6A18F1" w14:textId="569AAE44"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245C6814" w14:textId="77777777" w:rsidTr="00471FBA">
        <w:tc>
          <w:tcPr>
            <w:tcW w:w="1233" w:type="dxa"/>
          </w:tcPr>
          <w:p w14:paraId="70741532" w14:textId="18C061B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2771778F"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470466C4"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05E151B" w14:textId="0EE7416D"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6A65CFED" w14:textId="77777777" w:rsidTr="00471FBA">
        <w:tc>
          <w:tcPr>
            <w:tcW w:w="1233" w:type="dxa"/>
          </w:tcPr>
          <w:p w14:paraId="290220B0" w14:textId="18727AF4"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AE3AED7"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0BB763E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1580105A"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6CFFFD19"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339D8EF6"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3E8235FB"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245DA405"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376A1262"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B5006C6"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4820DD94" w14:textId="77777777" w:rsidR="007127B6" w:rsidRPr="00626F18" w:rsidRDefault="007127B6" w:rsidP="007127B6">
            <w:pPr>
              <w:numPr>
                <w:ilvl w:val="1"/>
                <w:numId w:val="4"/>
              </w:numPr>
              <w:spacing w:after="120"/>
              <w:rPr>
                <w:iCs/>
                <w:lang w:val="en-US"/>
              </w:rPr>
            </w:pPr>
            <w:proofErr w:type="spellStart"/>
            <w:r w:rsidRPr="00626F18">
              <w:rPr>
                <w:iCs/>
                <w:lang w:val="en-US"/>
              </w:rPr>
              <w:t>PSCell</w:t>
            </w:r>
            <w:proofErr w:type="spellEnd"/>
            <w:r w:rsidRPr="00626F18">
              <w:rPr>
                <w:iCs/>
                <w:lang w:val="en-US"/>
              </w:rPr>
              <w:t xml:space="preserve"> addition </w:t>
            </w:r>
            <w:r>
              <w:rPr>
                <w:iCs/>
                <w:lang w:val="en-US"/>
              </w:rPr>
              <w:t>requirements</w:t>
            </w:r>
          </w:p>
          <w:p w14:paraId="2FE15627"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72B2D268"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513EE17B"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745D15B4"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51ACB9EE" w14:textId="77777777" w:rsidR="007127B6" w:rsidRPr="006E7E95" w:rsidRDefault="007127B6" w:rsidP="007127B6">
            <w:pPr>
              <w:spacing w:after="120"/>
              <w:rPr>
                <w:color w:val="000000" w:themeColor="text1"/>
                <w:lang w:val="en-US" w:eastAsia="zh-CN"/>
              </w:rPr>
            </w:pPr>
          </w:p>
        </w:tc>
      </w:tr>
    </w:tbl>
    <w:p w14:paraId="44089EA8" w14:textId="5686FB44" w:rsidR="00FD6EE6" w:rsidRDefault="00FD6EE6" w:rsidP="00FD6EE6">
      <w:pPr>
        <w:rPr>
          <w:b/>
          <w:bCs/>
          <w:color w:val="000000" w:themeColor="text1"/>
          <w:u w:val="single"/>
          <w:lang w:val="en-US" w:eastAsia="zh-CN"/>
        </w:rPr>
      </w:pPr>
    </w:p>
    <w:p w14:paraId="3EAA489A" w14:textId="77777777" w:rsidR="002C6EE0" w:rsidRPr="002C7E3F" w:rsidRDefault="002C6EE0" w:rsidP="002C6EE0">
      <w:pPr>
        <w:spacing w:after="120"/>
        <w:ind w:firstLine="284"/>
        <w:rPr>
          <w:b/>
          <w:bCs/>
          <w:u w:val="single"/>
        </w:rPr>
      </w:pPr>
      <w:r w:rsidRPr="002C7E3F">
        <w:rPr>
          <w:b/>
          <w:bCs/>
          <w:u w:val="single"/>
        </w:rPr>
        <w:t>Summary of comments</w:t>
      </w:r>
    </w:p>
    <w:p w14:paraId="7E7A6968" w14:textId="466E6830"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49FDB4C" w14:textId="2B61BEA9"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 Nokia</w:t>
      </w:r>
    </w:p>
    <w:p w14:paraId="4A1CE942" w14:textId="6D8EC2CD" w:rsidR="002C6EE0" w:rsidRPr="002C7E3F" w:rsidRDefault="002C6EE0" w:rsidP="002C7E3F">
      <w:pPr>
        <w:pStyle w:val="ListParagraph"/>
        <w:numPr>
          <w:ilvl w:val="1"/>
          <w:numId w:val="32"/>
        </w:numPr>
        <w:ind w:firstLineChars="0"/>
        <w:rPr>
          <w:color w:val="000000" w:themeColor="text1"/>
          <w:lang w:val="en-US" w:eastAsia="zh-CN"/>
        </w:rPr>
      </w:pPr>
      <w:r w:rsidRPr="002C7E3F">
        <w:rPr>
          <w:color w:val="000000" w:themeColor="text1"/>
          <w:lang w:val="en-US" w:eastAsia="zh-CN"/>
        </w:rPr>
        <w:t>Option 2: vivo, ZTE, CATT, MTK, Xiaomi, CMCC, Apple, E///</w:t>
      </w:r>
    </w:p>
    <w:p w14:paraId="0028E4DA" w14:textId="2C25F9FF"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2B9E6B89" w14:textId="66CFF482"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7790203D" w14:textId="6C08ACA9"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6D7B24C5" w14:textId="099C190A"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0B045477" w14:textId="75695A87" w:rsidR="001A4195" w:rsidRPr="00B85829" w:rsidRDefault="00772DEE" w:rsidP="002C6EE0">
      <w:pPr>
        <w:pStyle w:val="ListParagraph"/>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310E2D4D" w14:textId="08784DA5" w:rsidR="001A4195" w:rsidRPr="00B85829" w:rsidRDefault="001A4195"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Neutral: MTK</w:t>
      </w:r>
    </w:p>
    <w:p w14:paraId="2B5C3B3F" w14:textId="52E3FE76"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0FA5C98A" w14:textId="3E3A543F"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5EBEC4AF" w14:textId="23BD05C8" w:rsidR="001A4195" w:rsidRPr="002C7E3F" w:rsidRDefault="001A4195" w:rsidP="002C7E3F">
      <w:pPr>
        <w:pStyle w:val="ListParagraph"/>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2122C07F" w14:textId="77777777" w:rsidR="001A4195" w:rsidRPr="002C7E3F" w:rsidRDefault="001A4195" w:rsidP="00FD6EE6">
      <w:pPr>
        <w:rPr>
          <w:b/>
          <w:bCs/>
          <w:color w:val="000000" w:themeColor="text1"/>
          <w:u w:val="single"/>
          <w:lang w:eastAsia="zh-CN"/>
        </w:rPr>
      </w:pPr>
    </w:p>
    <w:p w14:paraId="44089EA9" w14:textId="77777777" w:rsidR="002E3272" w:rsidRPr="002C7E3F" w:rsidRDefault="00885DCE" w:rsidP="002E3272">
      <w:pPr>
        <w:pStyle w:val="Heading4"/>
        <w:rPr>
          <w:b/>
          <w:bCs/>
          <w:lang w:val="en-US"/>
        </w:rPr>
      </w:pPr>
      <w:r w:rsidRPr="002C7E3F">
        <w:rPr>
          <w:b/>
          <w:bCs/>
          <w:sz w:val="20"/>
          <w:szCs w:val="14"/>
          <w:lang w:val="en-US"/>
        </w:rPr>
        <w:lastRenderedPageBreak/>
        <w:t>Sub-topic 1-3. Objective #4: Support of non-co-located deployment for FR1 intra-band NR-CA/EN-DC</w:t>
      </w:r>
    </w:p>
    <w:p w14:paraId="44089EA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44089EAB"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44089EAC"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44089EAD"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44089EB0" w14:textId="77777777" w:rsidTr="00471FBA">
        <w:tc>
          <w:tcPr>
            <w:tcW w:w="1233" w:type="dxa"/>
          </w:tcPr>
          <w:p w14:paraId="44089E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AF"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B3" w14:textId="77777777" w:rsidTr="00471FBA">
        <w:tc>
          <w:tcPr>
            <w:tcW w:w="1233" w:type="dxa"/>
          </w:tcPr>
          <w:p w14:paraId="44089EB1"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4089EB2"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44089EB6" w14:textId="77777777" w:rsidTr="00471FBA">
        <w:tc>
          <w:tcPr>
            <w:tcW w:w="1233" w:type="dxa"/>
          </w:tcPr>
          <w:p w14:paraId="44089EB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4089EB5"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44089EBA" w14:textId="77777777" w:rsidTr="00471FBA">
        <w:tc>
          <w:tcPr>
            <w:tcW w:w="1233" w:type="dxa"/>
          </w:tcPr>
          <w:p w14:paraId="44089EB7"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44089EB8"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44089EB9" w14:textId="77777777" w:rsidR="005D36BD" w:rsidRPr="002C7E3F" w:rsidRDefault="00B83062" w:rsidP="002C7E3F">
            <w:pPr>
              <w:pStyle w:val="ListParagraph"/>
              <w:numPr>
                <w:ilvl w:val="0"/>
                <w:numId w:val="30"/>
              </w:numPr>
              <w:spacing w:after="120"/>
              <w:ind w:firstLineChars="0"/>
              <w:rPr>
                <w:rFonts w:eastAsia="Yu Mincho"/>
                <w:color w:val="000000" w:themeColor="text1"/>
                <w:lang w:val="en-US" w:eastAsia="ja-JP"/>
              </w:rPr>
            </w:pPr>
            <w:r>
              <w:rPr>
                <w:rFonts w:eastAsia="Yu Mincho"/>
                <w:color w:val="000000" w:themeColor="text1"/>
                <w:lang w:val="en-US" w:eastAsia="ja-JP"/>
              </w:rPr>
              <w:t xml:space="preserve">Introduce a study phase on the feasibility from both RF architecture and UE performance perspectives. </w:t>
            </w:r>
          </w:p>
        </w:tc>
      </w:tr>
      <w:tr w:rsidR="007A5D71" w:rsidRPr="00571777" w14:paraId="44089EBD" w14:textId="77777777" w:rsidTr="00471FBA">
        <w:tc>
          <w:tcPr>
            <w:tcW w:w="1233" w:type="dxa"/>
          </w:tcPr>
          <w:p w14:paraId="44089EBB"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EBC"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 xml:space="preserve">Option 2, as this topic related to both RF and RRM scope, Rel-17 </w:t>
            </w:r>
            <w:proofErr w:type="spellStart"/>
            <w:r>
              <w:rPr>
                <w:rFonts w:eastAsiaTheme="minorEastAsia"/>
                <w:color w:val="000000" w:themeColor="text1"/>
                <w:lang w:val="en-US" w:eastAsia="zh-CN"/>
              </w:rPr>
              <w:t>FeRRM</w:t>
            </w:r>
            <w:proofErr w:type="spellEnd"/>
            <w:r>
              <w:rPr>
                <w:rFonts w:eastAsiaTheme="minorEastAsia"/>
                <w:color w:val="000000" w:themeColor="text1"/>
                <w:lang w:val="en-US" w:eastAsia="zh-CN"/>
              </w:rPr>
              <w:t xml:space="preserve"> WI may be not the appropriate place.</w:t>
            </w:r>
          </w:p>
        </w:tc>
      </w:tr>
      <w:tr w:rsidR="00561B28" w:rsidRPr="00571777" w14:paraId="44089EC1" w14:textId="77777777" w:rsidTr="00471FBA">
        <w:tc>
          <w:tcPr>
            <w:tcW w:w="1233" w:type="dxa"/>
          </w:tcPr>
          <w:p w14:paraId="44089EB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EBF"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p>
          <w:p w14:paraId="44089EC0" w14:textId="77777777" w:rsidR="00561B28" w:rsidRDefault="00561B28" w:rsidP="00561B28">
            <w:pPr>
              <w:spacing w:after="120"/>
              <w:rPr>
                <w:color w:val="000000" w:themeColor="text1"/>
                <w:lang w:val="en-US" w:eastAsia="zh-CN"/>
              </w:rPr>
            </w:pPr>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w:t>
            </w:r>
            <w:proofErr w:type="spellStart"/>
            <w:r>
              <w:rPr>
                <w:rFonts w:eastAsia="MS Mincho"/>
                <w:color w:val="000000" w:themeColor="text1"/>
                <w:lang w:val="en-US" w:eastAsia="zh-CN"/>
              </w:rPr>
              <w:t>colocated</w:t>
            </w:r>
            <w:proofErr w:type="spellEnd"/>
            <w:r>
              <w:rPr>
                <w:rFonts w:eastAsia="MS Mincho"/>
                <w:color w:val="000000" w:themeColor="text1"/>
                <w:lang w:val="en-US" w:eastAsia="zh-CN"/>
              </w:rPr>
              <w:t xml:space="preserve"> deployment is for</w:t>
            </w:r>
            <w:r w:rsidRPr="00935EA6">
              <w:rPr>
                <w:rFonts w:eastAsia="MS Mincho"/>
                <w:color w:val="000000" w:themeColor="text1"/>
                <w:lang w:val="en-US" w:eastAsia="zh-CN"/>
              </w:rPr>
              <w:t xml:space="preserve"> NCCA only</w:t>
            </w:r>
          </w:p>
        </w:tc>
      </w:tr>
      <w:tr w:rsidR="00A25BA8" w:rsidRPr="00571777" w14:paraId="4C87BC11" w14:textId="77777777" w:rsidTr="00471FBA">
        <w:tc>
          <w:tcPr>
            <w:tcW w:w="1233" w:type="dxa"/>
          </w:tcPr>
          <w:p w14:paraId="7AD7943F" w14:textId="5F0FFD8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3B5F27D4" w14:textId="4960EE5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14:paraId="2299C389" w14:textId="77777777" w:rsidTr="00471FBA">
        <w:tc>
          <w:tcPr>
            <w:tcW w:w="1233" w:type="dxa"/>
          </w:tcPr>
          <w:p w14:paraId="4CEF4A43" w14:textId="56548D43"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1300D937" w14:textId="04BC309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14:paraId="2B3FCC72" w14:textId="77777777" w:rsidTr="00471FBA">
        <w:tc>
          <w:tcPr>
            <w:tcW w:w="1233" w:type="dxa"/>
          </w:tcPr>
          <w:p w14:paraId="0C9F9D2B" w14:textId="49930050"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625D2ACC" w14:textId="33CCD20B"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14:paraId="704EC64E" w14:textId="77777777" w:rsidTr="00471FBA">
        <w:tc>
          <w:tcPr>
            <w:tcW w:w="1233" w:type="dxa"/>
          </w:tcPr>
          <w:p w14:paraId="4A44125E" w14:textId="55B4B848"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14:paraId="30816D67" w14:textId="110E7E65"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14:paraId="635A98CD" w14:textId="77777777" w:rsidTr="00471FBA">
        <w:tc>
          <w:tcPr>
            <w:tcW w:w="1233" w:type="dxa"/>
          </w:tcPr>
          <w:p w14:paraId="3AF91A14" w14:textId="5B530B24"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016A3AB3" w14:textId="1123B0CE"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14:paraId="60293434" w14:textId="77777777" w:rsidTr="00471FBA">
        <w:tc>
          <w:tcPr>
            <w:tcW w:w="1233" w:type="dxa"/>
          </w:tcPr>
          <w:p w14:paraId="6AE7B79B" w14:textId="5AE9360C"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567BA301" w14:textId="3FCB62EB"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5443D3E9" w14:textId="77777777" w:rsidTr="00471FBA">
        <w:tc>
          <w:tcPr>
            <w:tcW w:w="1233" w:type="dxa"/>
          </w:tcPr>
          <w:p w14:paraId="7637C1B2" w14:textId="3BB81536"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540EBBB4" w14:textId="20128FD6"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875A430" w14:textId="77777777" w:rsidTr="00471FBA">
        <w:tc>
          <w:tcPr>
            <w:tcW w:w="1233" w:type="dxa"/>
          </w:tcPr>
          <w:p w14:paraId="495D931D" w14:textId="4FA662CD"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25E189F1" w14:textId="3D293C32"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44089EC2" w14:textId="537D9E65" w:rsidR="002E3272" w:rsidRDefault="002E3272" w:rsidP="002E3272">
      <w:pPr>
        <w:rPr>
          <w:color w:val="000000" w:themeColor="text1"/>
          <w:lang w:val="en-US" w:eastAsia="zh-CN"/>
        </w:rPr>
      </w:pPr>
      <w:r w:rsidRPr="00943D7D">
        <w:rPr>
          <w:color w:val="000000" w:themeColor="text1"/>
          <w:lang w:val="en-US" w:eastAsia="zh-CN"/>
        </w:rPr>
        <w:t xml:space="preserve"> </w:t>
      </w:r>
    </w:p>
    <w:p w14:paraId="4970A7C7" w14:textId="77777777" w:rsidR="00870114" w:rsidRPr="002C7E3F" w:rsidRDefault="00870114" w:rsidP="00870114">
      <w:pPr>
        <w:spacing w:after="120"/>
        <w:ind w:firstLine="284"/>
        <w:rPr>
          <w:b/>
          <w:bCs/>
          <w:u w:val="single"/>
        </w:rPr>
      </w:pPr>
      <w:r w:rsidRPr="002C7E3F">
        <w:rPr>
          <w:b/>
          <w:bCs/>
          <w:u w:val="single"/>
        </w:rPr>
        <w:t>Summary of comments</w:t>
      </w:r>
    </w:p>
    <w:p w14:paraId="288AC39C" w14:textId="016C67FA"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w:t>
      </w:r>
      <w:proofErr w:type="spellStart"/>
      <w:r w:rsidRPr="00B85829">
        <w:rPr>
          <w:color w:val="000000" w:themeColor="text1"/>
          <w:lang w:val="en-US" w:eastAsia="zh-CN"/>
        </w:rPr>
        <w:t>FeRRM</w:t>
      </w:r>
      <w:proofErr w:type="spellEnd"/>
      <w:r w:rsidRPr="00B85829">
        <w:rPr>
          <w:color w:val="000000" w:themeColor="text1"/>
          <w:lang w:val="en-US" w:eastAsia="zh-CN"/>
        </w:rPr>
        <w:t xml:space="preserve"> WI: </w:t>
      </w:r>
      <w:r w:rsidR="00772DEE" w:rsidRPr="00B85829">
        <w:rPr>
          <w:color w:val="000000" w:themeColor="text1"/>
          <w:lang w:val="en-US" w:eastAsia="zh-CN"/>
        </w:rPr>
        <w:t xml:space="preserve">E///, Softbank, LG </w:t>
      </w:r>
      <w:proofErr w:type="spellStart"/>
      <w:r w:rsidR="00772DEE" w:rsidRPr="00B85829">
        <w:rPr>
          <w:color w:val="000000" w:themeColor="text1"/>
          <w:lang w:val="en-US" w:eastAsia="zh-CN"/>
        </w:rPr>
        <w:t>Uplus</w:t>
      </w:r>
      <w:proofErr w:type="spellEnd"/>
      <w:r w:rsidR="00772DEE" w:rsidRPr="00B85829">
        <w:rPr>
          <w:color w:val="000000" w:themeColor="text1"/>
          <w:lang w:val="en-US" w:eastAsia="zh-CN"/>
        </w:rPr>
        <w:t>, LGE. Huawei, ZTE</w:t>
      </w:r>
      <w:r w:rsidR="006A2840" w:rsidRPr="002C7E3F">
        <w:rPr>
          <w:color w:val="000000" w:themeColor="text1"/>
          <w:lang w:val="en-US" w:eastAsia="zh-CN"/>
        </w:rPr>
        <w:t>, NTT DCM</w:t>
      </w:r>
    </w:p>
    <w:p w14:paraId="6E7F0D3D" w14:textId="76A82B5D"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0FFDA29D" w14:textId="2C94761D" w:rsidR="00772DEE" w:rsidRPr="00B85829" w:rsidRDefault="00772DEE"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1532659B" w14:textId="77777777" w:rsidR="00870114" w:rsidRPr="002C7E3F" w:rsidRDefault="00870114" w:rsidP="002E3272">
      <w:pPr>
        <w:rPr>
          <w:i/>
          <w:iCs/>
          <w:color w:val="0070C0"/>
          <w:lang w:val="en-US" w:eastAsia="zh-CN"/>
        </w:rPr>
      </w:pPr>
    </w:p>
    <w:p w14:paraId="44089EC3"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44089EC4"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44089EC5"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EC6"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44089EC9" w14:textId="77777777" w:rsidTr="00471FBA">
        <w:tc>
          <w:tcPr>
            <w:tcW w:w="1233" w:type="dxa"/>
          </w:tcPr>
          <w:p w14:paraId="44089EC7"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C8"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CC" w14:textId="77777777" w:rsidTr="00471FBA">
        <w:tc>
          <w:tcPr>
            <w:tcW w:w="1233" w:type="dxa"/>
          </w:tcPr>
          <w:p w14:paraId="44089ECA"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4089ECB"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44089ECF" w14:textId="77777777" w:rsidTr="00471FBA">
        <w:tc>
          <w:tcPr>
            <w:tcW w:w="1233" w:type="dxa"/>
          </w:tcPr>
          <w:p w14:paraId="44089ECD"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4089ECE"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w:t>
            </w:r>
            <w:proofErr w:type="gramStart"/>
            <w:r>
              <w:rPr>
                <w:color w:val="000000" w:themeColor="text1"/>
                <w:lang w:val="en-US" w:eastAsia="ja-JP"/>
              </w:rPr>
              <w:t>1</w:t>
            </w:r>
            <w:proofErr w:type="gramEnd"/>
            <w:r>
              <w:rPr>
                <w:color w:val="000000" w:themeColor="text1"/>
                <w:lang w:val="en-US" w:eastAsia="ja-JP"/>
              </w:rPr>
              <w:t xml:space="preserve"> but Option 3 is also fine with us. </w:t>
            </w:r>
          </w:p>
        </w:tc>
      </w:tr>
      <w:tr w:rsidR="00B83062" w:rsidRPr="00571777" w14:paraId="44089ED2" w14:textId="77777777" w:rsidTr="00471FBA">
        <w:tc>
          <w:tcPr>
            <w:tcW w:w="1233" w:type="dxa"/>
          </w:tcPr>
          <w:p w14:paraId="44089ED0"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44089ED1"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44089ED5" w14:textId="77777777" w:rsidTr="00471FBA">
        <w:tc>
          <w:tcPr>
            <w:tcW w:w="1233" w:type="dxa"/>
          </w:tcPr>
          <w:p w14:paraId="44089ED3"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ED4"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44089ED8" w14:textId="77777777" w:rsidTr="00471FBA">
        <w:tc>
          <w:tcPr>
            <w:tcW w:w="1233" w:type="dxa"/>
          </w:tcPr>
          <w:p w14:paraId="44089ED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ED7"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5EBA609E" w14:textId="77777777" w:rsidTr="00471FBA">
        <w:tc>
          <w:tcPr>
            <w:tcW w:w="1233" w:type="dxa"/>
          </w:tcPr>
          <w:p w14:paraId="1F1109C2" w14:textId="12C93266"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6BB01FA1" w14:textId="5D9CCEA1"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14:paraId="405D2923" w14:textId="77777777" w:rsidTr="00471FBA">
        <w:tc>
          <w:tcPr>
            <w:tcW w:w="1233" w:type="dxa"/>
          </w:tcPr>
          <w:p w14:paraId="6A261E18" w14:textId="1D5B4B2E"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535D60F3" w14:textId="525FE08D"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6C9653D1" w14:textId="77777777" w:rsidTr="00471FBA">
        <w:tc>
          <w:tcPr>
            <w:tcW w:w="1233" w:type="dxa"/>
          </w:tcPr>
          <w:p w14:paraId="04A12A60" w14:textId="5E1A58E8"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35E3508F" w14:textId="0E6707AC"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14:paraId="1AC58EEA" w14:textId="77777777" w:rsidTr="00471FBA">
        <w:tc>
          <w:tcPr>
            <w:tcW w:w="1233" w:type="dxa"/>
          </w:tcPr>
          <w:p w14:paraId="62FA002B" w14:textId="2DDFB6C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2BE567A2" w14:textId="0C70A272"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14:paraId="6259FD9F" w14:textId="77777777" w:rsidTr="00471FBA">
        <w:tc>
          <w:tcPr>
            <w:tcW w:w="1233" w:type="dxa"/>
          </w:tcPr>
          <w:p w14:paraId="44AEDBCE" w14:textId="1BF3ADA5"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03334E93" w14:textId="6E5953AD"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14:paraId="6CAA05C6" w14:textId="77777777" w:rsidTr="006A2840">
        <w:tc>
          <w:tcPr>
            <w:tcW w:w="1233" w:type="dxa"/>
          </w:tcPr>
          <w:p w14:paraId="11A7150A"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51DED54F"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44089ED9" w14:textId="255CC44B" w:rsidR="002E3272" w:rsidRDefault="002E3272" w:rsidP="002E3272">
      <w:pPr>
        <w:rPr>
          <w:i/>
          <w:iCs/>
          <w:color w:val="0070C0"/>
          <w:lang w:eastAsia="zh-CN"/>
        </w:rPr>
      </w:pPr>
    </w:p>
    <w:p w14:paraId="11B67FD8" w14:textId="77777777" w:rsidR="00772DEE" w:rsidRPr="002C7E3F" w:rsidRDefault="00772DEE" w:rsidP="00772DEE">
      <w:pPr>
        <w:spacing w:after="120"/>
        <w:ind w:firstLine="284"/>
        <w:rPr>
          <w:b/>
          <w:bCs/>
          <w:u w:val="single"/>
        </w:rPr>
      </w:pPr>
      <w:r w:rsidRPr="002C7E3F">
        <w:rPr>
          <w:b/>
          <w:bCs/>
          <w:u w:val="single"/>
        </w:rPr>
        <w:t>Summary of comments</w:t>
      </w:r>
    </w:p>
    <w:p w14:paraId="1A84C8E5"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72E336B4" w14:textId="77777777" w:rsidR="00772DEE" w:rsidRDefault="00772DEE" w:rsidP="002E3272">
      <w:pPr>
        <w:rPr>
          <w:i/>
          <w:iCs/>
          <w:color w:val="0070C0"/>
          <w:lang w:eastAsia="zh-CN"/>
        </w:rPr>
      </w:pPr>
    </w:p>
    <w:p w14:paraId="44089ED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EDB"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4089EDC" w14:textId="77777777" w:rsidR="00FF2598" w:rsidRDefault="00FF2598" w:rsidP="00FF2598">
      <w:pPr>
        <w:rPr>
          <w:color w:val="000000" w:themeColor="text1"/>
          <w:u w:val="single"/>
          <w:lang w:val="en-US" w:eastAsia="zh-CN"/>
        </w:rPr>
      </w:pPr>
    </w:p>
    <w:p w14:paraId="44089EDD"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44089EDE"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44089EDF" w14:textId="77777777" w:rsidR="00FF2598" w:rsidRDefault="00FF2598" w:rsidP="00E14F31">
      <w:pPr>
        <w:rPr>
          <w:color w:val="000000" w:themeColor="text1"/>
          <w:u w:val="single"/>
          <w:lang w:val="en-US" w:eastAsia="zh-CN"/>
        </w:rPr>
      </w:pPr>
    </w:p>
    <w:p w14:paraId="44089EE0"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44089EE1"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4089EE2"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44089EE3" w14:textId="77777777"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44089EE4"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44089EE5" w14:textId="77777777" w:rsidR="00FF2598" w:rsidRDefault="00FF2598" w:rsidP="00FF2598">
      <w:pPr>
        <w:rPr>
          <w:color w:val="000000" w:themeColor="text1"/>
          <w:u w:val="single"/>
          <w:lang w:val="en-US" w:eastAsia="zh-CN"/>
        </w:rPr>
      </w:pPr>
    </w:p>
    <w:p w14:paraId="44089EE6" w14:textId="4200BAF9"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44089EE7" w14:textId="288A2E45"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w:t>
      </w:r>
      <w:r w:rsidR="00D32475">
        <w:rPr>
          <w:i/>
          <w:iCs/>
          <w:color w:val="0070C0"/>
          <w:lang w:eastAsia="zh-CN"/>
        </w:rPr>
        <w:t>u</w:t>
      </w:r>
      <w:r>
        <w:rPr>
          <w:i/>
          <w:iCs/>
          <w:color w:val="0070C0"/>
          <w:lang w:eastAsia="zh-CN"/>
        </w:rPr>
        <w:t>s are included in RD budget and there may be possibility to include limited scope of requirements</w:t>
      </w:r>
    </w:p>
    <w:p w14:paraId="44089EE8"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44089EE9" w14:textId="77777777"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44089EEA"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44089EEB"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44089EEE" w14:textId="77777777" w:rsidTr="00471FBA">
        <w:tc>
          <w:tcPr>
            <w:tcW w:w="1233" w:type="dxa"/>
          </w:tcPr>
          <w:p w14:paraId="44089EEC"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E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F3" w14:textId="77777777" w:rsidTr="00471FBA">
        <w:tc>
          <w:tcPr>
            <w:tcW w:w="1233" w:type="dxa"/>
          </w:tcPr>
          <w:p w14:paraId="44089EEF"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4089EF0"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44089EF1"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44089EF2"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44089EF8" w14:textId="77777777" w:rsidTr="00471FBA">
        <w:tc>
          <w:tcPr>
            <w:tcW w:w="1233" w:type="dxa"/>
          </w:tcPr>
          <w:p w14:paraId="44089EF4"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4089EF5"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44089EF6"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44089EF7"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44089EFB" w14:textId="77777777" w:rsidTr="00471FBA">
        <w:tc>
          <w:tcPr>
            <w:tcW w:w="1233" w:type="dxa"/>
          </w:tcPr>
          <w:p w14:paraId="44089EF9"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44089EFA"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44089F00" w14:textId="77777777" w:rsidTr="00471FBA">
        <w:tc>
          <w:tcPr>
            <w:tcW w:w="1233" w:type="dxa"/>
          </w:tcPr>
          <w:p w14:paraId="44089EFC"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EFD"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44089EFE"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44089EFF"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44089F08" w14:textId="77777777" w:rsidTr="00471FBA">
        <w:tc>
          <w:tcPr>
            <w:tcW w:w="1233" w:type="dxa"/>
          </w:tcPr>
          <w:p w14:paraId="44089F01"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F0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w:t>
            </w:r>
            <w:proofErr w:type="gramStart"/>
            <w:r>
              <w:rPr>
                <w:color w:val="000000" w:themeColor="text1"/>
                <w:lang w:val="en-US" w:eastAsia="zh-CN"/>
              </w:rPr>
              <w:t>or</w:t>
            </w:r>
            <w:proofErr w:type="gramEnd"/>
            <w:r>
              <w:rPr>
                <w:color w:val="000000" w:themeColor="text1"/>
                <w:lang w:val="en-US" w:eastAsia="zh-CN"/>
              </w:rPr>
              <w:t xml:space="preserve"> all) carriers.</w:t>
            </w:r>
          </w:p>
          <w:p w14:paraId="44089F03"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4089F04"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44089F05"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in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44089F06" w14:textId="77777777" w:rsidR="00561B28" w:rsidRPr="008E5DDB"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deployment</w:t>
            </w:r>
          </w:p>
          <w:p w14:paraId="44089F07"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7F460FAA" w14:textId="77777777" w:rsidTr="00471FBA">
        <w:tc>
          <w:tcPr>
            <w:tcW w:w="1233" w:type="dxa"/>
          </w:tcPr>
          <w:p w14:paraId="5257663D" w14:textId="32C176C6"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34CA3443"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2734585A"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7DFA1D61" w14:textId="502E891B"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4E551775" w14:textId="77777777" w:rsidTr="00471FBA">
        <w:tc>
          <w:tcPr>
            <w:tcW w:w="1233" w:type="dxa"/>
          </w:tcPr>
          <w:p w14:paraId="1987B11F" w14:textId="5CFA649C"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138F6F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167CBCF"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5026F260"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05A2B70D" w14:textId="0D612D45"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14:paraId="7F5E8652" w14:textId="77777777" w:rsidTr="00471FBA">
        <w:tc>
          <w:tcPr>
            <w:tcW w:w="1233" w:type="dxa"/>
          </w:tcPr>
          <w:p w14:paraId="754D22FF" w14:textId="4683C328"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47E2A5EE"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5D04717A"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2B448993" w14:textId="0E82433E"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4F44AE5A" w14:textId="77777777" w:rsidTr="00471FBA">
        <w:tc>
          <w:tcPr>
            <w:tcW w:w="1233" w:type="dxa"/>
          </w:tcPr>
          <w:p w14:paraId="1C4D8350" w14:textId="18E19A2D"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21E45DE8"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50F3518A"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64B35805" w14:textId="218C072E"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14:paraId="7725AC1D" w14:textId="77777777" w:rsidTr="00471FBA">
        <w:tc>
          <w:tcPr>
            <w:tcW w:w="1233" w:type="dxa"/>
          </w:tcPr>
          <w:p w14:paraId="37A911C5" w14:textId="30658584"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1BFF291"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7BC987CD"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6C1B8762" w14:textId="7D6BCF96"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14:paraId="10D5E9B7" w14:textId="77777777" w:rsidTr="00471FBA">
        <w:tc>
          <w:tcPr>
            <w:tcW w:w="1233" w:type="dxa"/>
          </w:tcPr>
          <w:p w14:paraId="38CA7CB8" w14:textId="2EE96F89"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4C689789"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638A4885"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4B1F74F0" w14:textId="4B0D09C8"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DB9B699" w14:textId="77777777" w:rsidTr="00471FBA">
        <w:tc>
          <w:tcPr>
            <w:tcW w:w="1233" w:type="dxa"/>
          </w:tcPr>
          <w:p w14:paraId="12E68787" w14:textId="70BAA160"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30EA0B21" w14:textId="42CDCE9F"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1018C9E5" w14:textId="77777777" w:rsidTr="00471FBA">
        <w:tc>
          <w:tcPr>
            <w:tcW w:w="1233" w:type="dxa"/>
          </w:tcPr>
          <w:p w14:paraId="37F588CB" w14:textId="54CDC58F"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7520DABC"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8744BB2"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088A6A1"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18D984E" w14:textId="456D6CD1"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4FB00855" w14:textId="77777777" w:rsidTr="006A2840">
        <w:tc>
          <w:tcPr>
            <w:tcW w:w="1233" w:type="dxa"/>
          </w:tcPr>
          <w:p w14:paraId="158A853C"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7E261A79"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16D27F55"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246B9E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44089F09" w14:textId="35E9879F" w:rsidR="002E3272" w:rsidRDefault="002E3272" w:rsidP="002E3272">
      <w:pPr>
        <w:rPr>
          <w:b/>
          <w:bCs/>
          <w:color w:val="000000" w:themeColor="text1"/>
          <w:u w:val="single"/>
          <w:lang w:val="en-US" w:eastAsia="zh-CN"/>
        </w:rPr>
      </w:pPr>
    </w:p>
    <w:p w14:paraId="4518392B" w14:textId="77777777" w:rsidR="00772DEE" w:rsidRPr="002C7E3F" w:rsidRDefault="00772DEE" w:rsidP="00772DEE">
      <w:pPr>
        <w:spacing w:after="120"/>
        <w:ind w:firstLine="284"/>
        <w:rPr>
          <w:b/>
          <w:bCs/>
          <w:u w:val="single"/>
        </w:rPr>
      </w:pPr>
      <w:r w:rsidRPr="002C7E3F">
        <w:rPr>
          <w:b/>
          <w:bCs/>
          <w:u w:val="single"/>
        </w:rPr>
        <w:t>Summary of comments</w:t>
      </w:r>
    </w:p>
    <w:p w14:paraId="6676910C"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6DA75DD6" w14:textId="21288BDC" w:rsidR="00772DEE"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xml:space="preserve">): E///, Softbank, Apple, Xiaomi, LG </w:t>
      </w:r>
      <w:proofErr w:type="spellStart"/>
      <w:r w:rsidR="000055C6">
        <w:rPr>
          <w:color w:val="000000" w:themeColor="text1"/>
          <w:lang w:val="en-US" w:eastAsia="zh-CN"/>
        </w:rPr>
        <w:t>Uplus</w:t>
      </w:r>
      <w:proofErr w:type="spellEnd"/>
      <w:r w:rsidR="000055C6">
        <w:rPr>
          <w:color w:val="000000" w:themeColor="text1"/>
          <w:lang w:val="en-US" w:eastAsia="zh-CN"/>
        </w:rPr>
        <w:t xml:space="preserve">, </w:t>
      </w:r>
      <w:proofErr w:type="gramStart"/>
      <w:r w:rsidR="000055C6">
        <w:rPr>
          <w:color w:val="000000" w:themeColor="text1"/>
          <w:lang w:val="en-US" w:eastAsia="zh-CN"/>
        </w:rPr>
        <w:t>CATT,  LGE</w:t>
      </w:r>
      <w:proofErr w:type="gramEnd"/>
      <w:r w:rsidR="000055C6">
        <w:rPr>
          <w:color w:val="000000" w:themeColor="text1"/>
          <w:lang w:val="en-US" w:eastAsia="zh-CN"/>
        </w:rPr>
        <w:t>, Huawei, vivo</w:t>
      </w:r>
      <w:r w:rsidR="006A2840">
        <w:rPr>
          <w:color w:val="000000" w:themeColor="text1"/>
          <w:lang w:val="en-US" w:eastAsia="zh-CN"/>
        </w:rPr>
        <w:t>, NTT DCM</w:t>
      </w:r>
    </w:p>
    <w:p w14:paraId="1563FF87" w14:textId="39D7E9C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MRTD only: MTK, QC</w:t>
      </w:r>
    </w:p>
    <w:p w14:paraId="48C7CAD6" w14:textId="77777777" w:rsidR="00772DEE" w:rsidRPr="00772DEE" w:rsidRDefault="00772DEE" w:rsidP="00772DEE">
      <w:pPr>
        <w:rPr>
          <w:rFonts w:eastAsia="MS Mincho"/>
          <w:color w:val="000000" w:themeColor="text1"/>
          <w:lang w:val="en-US" w:eastAsia="zh-CN"/>
        </w:rPr>
      </w:pPr>
    </w:p>
    <w:p w14:paraId="33BD4364"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1-3-3-2 RF scope</w:t>
      </w:r>
    </w:p>
    <w:p w14:paraId="1C9CF438" w14:textId="32931282" w:rsidR="000055C6"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xml:space="preserve">): E///, Softbank, Apple, Xiaomi, LG </w:t>
      </w:r>
      <w:proofErr w:type="spellStart"/>
      <w:r w:rsidR="000055C6">
        <w:rPr>
          <w:color w:val="000000" w:themeColor="text1"/>
          <w:lang w:val="en-US" w:eastAsia="zh-CN"/>
        </w:rPr>
        <w:t>Uplus</w:t>
      </w:r>
      <w:proofErr w:type="spellEnd"/>
      <w:r w:rsidR="000055C6">
        <w:rPr>
          <w:color w:val="000000" w:themeColor="text1"/>
          <w:lang w:val="en-US" w:eastAsia="zh-CN"/>
        </w:rPr>
        <w:t xml:space="preserve">, </w:t>
      </w:r>
      <w:proofErr w:type="gramStart"/>
      <w:r w:rsidR="000055C6">
        <w:rPr>
          <w:color w:val="000000" w:themeColor="text1"/>
          <w:lang w:val="en-US" w:eastAsia="zh-CN"/>
        </w:rPr>
        <w:t>CATT,  LGE</w:t>
      </w:r>
      <w:proofErr w:type="gramEnd"/>
      <w:r w:rsidR="000055C6">
        <w:rPr>
          <w:color w:val="000000" w:themeColor="text1"/>
          <w:lang w:val="en-US" w:eastAsia="zh-CN"/>
        </w:rPr>
        <w:t>, Huawei, vivo</w:t>
      </w:r>
      <w:r w:rsidR="006A2840">
        <w:rPr>
          <w:color w:val="000000" w:themeColor="text1"/>
          <w:lang w:val="en-US" w:eastAsia="zh-CN"/>
        </w:rPr>
        <w:t>, NTT DCM</w:t>
      </w:r>
    </w:p>
    <w:p w14:paraId="6D8036BB" w14:textId="1C9ACA87" w:rsidR="00772DEE"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79584CFE" w14:textId="472C33BC"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MTK:</w:t>
      </w:r>
    </w:p>
    <w:p w14:paraId="1F0D56D7"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5DC92FB9"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in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0A38C033" w14:textId="77777777" w:rsidR="000055C6" w:rsidRPr="008E5DDB"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deployment</w:t>
      </w:r>
    </w:p>
    <w:p w14:paraId="50D1F26E" w14:textId="3794173B" w:rsidR="00772DEE" w:rsidRPr="002C7E3F" w:rsidRDefault="000055C6" w:rsidP="000055C6">
      <w:pPr>
        <w:pStyle w:val="ListParagraph"/>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Yu Mincho"/>
          <w:color w:val="000000" w:themeColor="text1"/>
          <w:lang w:val="en-US" w:eastAsia="zh-CN"/>
        </w:rPr>
        <w:t>Power imbalance should be limited to 6dB</w:t>
      </w:r>
    </w:p>
    <w:p w14:paraId="474C16C3" w14:textId="66EE4184" w:rsidR="000055C6" w:rsidRPr="002C7E3F" w:rsidRDefault="000055C6" w:rsidP="002C7E3F">
      <w:pPr>
        <w:pStyle w:val="ListParagraph"/>
        <w:numPr>
          <w:ilvl w:val="2"/>
          <w:numId w:val="33"/>
        </w:numPr>
        <w:ind w:firstLineChars="0"/>
        <w:rPr>
          <w:color w:val="000000" w:themeColor="text1"/>
          <w:lang w:val="en-US" w:eastAsia="zh-CN"/>
        </w:rPr>
      </w:pPr>
      <w:r>
        <w:rPr>
          <w:color w:val="000000" w:themeColor="text1"/>
          <w:lang w:val="en-US" w:eastAsia="zh-CN"/>
        </w:rPr>
        <w:t>Several companies confirmed it is ok.</w:t>
      </w:r>
    </w:p>
    <w:p w14:paraId="4A47C970" w14:textId="77777777" w:rsidR="000055C6" w:rsidRPr="002C7E3F" w:rsidRDefault="000055C6" w:rsidP="002C7E3F">
      <w:pPr>
        <w:pStyle w:val="ListParagraph"/>
        <w:ind w:left="1440" w:firstLineChars="0" w:firstLine="0"/>
        <w:rPr>
          <w:color w:val="000000" w:themeColor="text1"/>
          <w:lang w:val="en-US" w:eastAsia="zh-CN"/>
        </w:rPr>
      </w:pPr>
    </w:p>
    <w:p w14:paraId="214E50E3"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4C41B031" w14:textId="619C01EB" w:rsidR="00772DEE" w:rsidRPr="002C7E3F" w:rsidRDefault="000055C6" w:rsidP="002C7E3F">
      <w:pPr>
        <w:pStyle w:val="ListParagraph"/>
        <w:numPr>
          <w:ilvl w:val="1"/>
          <w:numId w:val="33"/>
        </w:numPr>
        <w:ind w:firstLineChars="0"/>
        <w:rPr>
          <w:color w:val="000000" w:themeColor="text1"/>
          <w:lang w:val="en-US" w:eastAsia="zh-CN"/>
        </w:rPr>
      </w:pPr>
      <w:r>
        <w:rPr>
          <w:color w:val="000000" w:themeColor="text1"/>
          <w:lang w:val="en-US" w:eastAsia="zh-CN"/>
        </w:rPr>
        <w:t>QC: 6dB power imbalance</w:t>
      </w:r>
    </w:p>
    <w:p w14:paraId="5B04A1E5" w14:textId="5BC3C4CD" w:rsidR="00772DEE" w:rsidRDefault="00772DEE" w:rsidP="002E3272">
      <w:pPr>
        <w:rPr>
          <w:b/>
          <w:bCs/>
          <w:color w:val="000000" w:themeColor="text1"/>
          <w:u w:val="single"/>
          <w:lang w:val="en-US" w:eastAsia="zh-CN"/>
        </w:rPr>
      </w:pPr>
    </w:p>
    <w:p w14:paraId="0061DAEC" w14:textId="77777777" w:rsidR="00772DEE" w:rsidRDefault="00772DEE" w:rsidP="002E3272">
      <w:pPr>
        <w:rPr>
          <w:b/>
          <w:bCs/>
          <w:color w:val="000000" w:themeColor="text1"/>
          <w:u w:val="single"/>
          <w:lang w:val="en-US" w:eastAsia="zh-CN"/>
        </w:rPr>
      </w:pPr>
    </w:p>
    <w:p w14:paraId="44089F0A" w14:textId="77777777" w:rsidR="006A0F3F" w:rsidRPr="002C7E3F" w:rsidRDefault="00885DCE" w:rsidP="006A0F3F">
      <w:pPr>
        <w:pStyle w:val="Heading4"/>
        <w:rPr>
          <w:b/>
          <w:bCs/>
          <w:sz w:val="20"/>
          <w:szCs w:val="14"/>
          <w:lang w:val="en-US"/>
        </w:rPr>
      </w:pPr>
      <w:r w:rsidRPr="002C7E3F">
        <w:rPr>
          <w:b/>
          <w:bCs/>
          <w:sz w:val="20"/>
          <w:szCs w:val="14"/>
          <w:lang w:val="en-US"/>
        </w:rPr>
        <w:t>Sub-topic 1-4. Objective #2: RRM requirements for UE capability ‘</w:t>
      </w:r>
      <w:proofErr w:type="spellStart"/>
      <w:r w:rsidRPr="002C7E3F">
        <w:rPr>
          <w:b/>
          <w:bCs/>
          <w:sz w:val="20"/>
          <w:szCs w:val="14"/>
          <w:lang w:val="en-US"/>
        </w:rPr>
        <w:t>NeedForGap</w:t>
      </w:r>
      <w:proofErr w:type="spellEnd"/>
      <w:r w:rsidRPr="002C7E3F">
        <w:rPr>
          <w:b/>
          <w:bCs/>
          <w:sz w:val="20"/>
          <w:szCs w:val="14"/>
          <w:lang w:val="en-US"/>
        </w:rPr>
        <w:t xml:space="preserve">’ </w:t>
      </w:r>
    </w:p>
    <w:p w14:paraId="44089F0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44089F0C"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44089F0D"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44089F0E" w14:textId="77777777"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 </w:t>
      </w:r>
    </w:p>
    <w:p w14:paraId="44089F0F" w14:textId="77777777"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44089F10"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44089F13" w14:textId="77777777" w:rsidTr="00471FBA">
        <w:tc>
          <w:tcPr>
            <w:tcW w:w="1233" w:type="dxa"/>
          </w:tcPr>
          <w:p w14:paraId="44089F11"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12"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16" w14:textId="77777777" w:rsidTr="00471FBA">
        <w:tc>
          <w:tcPr>
            <w:tcW w:w="1233" w:type="dxa"/>
          </w:tcPr>
          <w:p w14:paraId="44089F14"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4089F15"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44089F19" w14:textId="77777777" w:rsidTr="00471FBA">
        <w:tc>
          <w:tcPr>
            <w:tcW w:w="1233" w:type="dxa"/>
          </w:tcPr>
          <w:p w14:paraId="44089F17"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4089F18"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If this one can be agreed, we are OK with option 1 or2. Firstly, this is not very urgent, e.g. system is not broken without this. We don’t see why it </w:t>
            </w:r>
            <w:proofErr w:type="gramStart"/>
            <w:r>
              <w:rPr>
                <w:rFonts w:eastAsiaTheme="minorEastAsia"/>
                <w:color w:val="000000" w:themeColor="text1"/>
                <w:lang w:val="en-US" w:eastAsia="zh-CN"/>
              </w:rPr>
              <w:t>has to</w:t>
            </w:r>
            <w:proofErr w:type="gramEnd"/>
            <w:r>
              <w:rPr>
                <w:rFonts w:eastAsiaTheme="minorEastAsia"/>
                <w:color w:val="000000" w:themeColor="text1"/>
                <w:lang w:val="en-US" w:eastAsia="zh-CN"/>
              </w:rPr>
              <w:t xml:space="preserve"> be treated as TEI16. </w:t>
            </w:r>
            <w:proofErr w:type="gramStart"/>
            <w:r>
              <w:rPr>
                <w:rFonts w:eastAsiaTheme="minorEastAsia"/>
                <w:color w:val="000000" w:themeColor="text1"/>
                <w:lang w:val="en-US" w:eastAsia="zh-CN"/>
              </w:rPr>
              <w:t>The  release</w:t>
            </w:r>
            <w:proofErr w:type="gramEnd"/>
            <w:r>
              <w:rPr>
                <w:rFonts w:eastAsiaTheme="minorEastAsia"/>
                <w:color w:val="000000" w:themeColor="text1"/>
                <w:lang w:val="en-US" w:eastAsia="zh-CN"/>
              </w:rPr>
              <w:t xml:space="preserve"> independency can be further decided once  the related work is done.</w:t>
            </w:r>
          </w:p>
        </w:tc>
      </w:tr>
      <w:tr w:rsidR="009D73EE" w:rsidRPr="00571777" w14:paraId="44089F1C" w14:textId="77777777" w:rsidTr="00471FBA">
        <w:tc>
          <w:tcPr>
            <w:tcW w:w="1233" w:type="dxa"/>
          </w:tcPr>
          <w:p w14:paraId="44089F1A"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44089F1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 xml:space="preserve">OK with either option 1 </w:t>
            </w:r>
            <w:proofErr w:type="gramStart"/>
            <w:r>
              <w:rPr>
                <w:rFonts w:eastAsiaTheme="minorEastAsia" w:hint="eastAsia"/>
                <w:color w:val="000000" w:themeColor="text1"/>
                <w:lang w:val="en-US" w:eastAsia="zh-CN"/>
              </w:rPr>
              <w:t>and</w:t>
            </w:r>
            <w:proofErr w:type="gramEnd"/>
            <w:r>
              <w:rPr>
                <w:rFonts w:eastAsiaTheme="minorEastAsia" w:hint="eastAsia"/>
                <w:color w:val="000000" w:themeColor="text1"/>
                <w:lang w:val="en-US" w:eastAsia="zh-CN"/>
              </w:rPr>
              <w:t xml:space="preserve"> option2. And release independent should be applied from Rel-16.</w:t>
            </w:r>
          </w:p>
        </w:tc>
      </w:tr>
      <w:tr w:rsidR="00ED58E5" w:rsidRPr="00571777" w14:paraId="44089F1F" w14:textId="77777777" w:rsidTr="00471FBA">
        <w:tc>
          <w:tcPr>
            <w:tcW w:w="1233" w:type="dxa"/>
          </w:tcPr>
          <w:p w14:paraId="44089F1D"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F1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44089F22" w14:textId="77777777" w:rsidTr="00471FBA">
        <w:tc>
          <w:tcPr>
            <w:tcW w:w="1233" w:type="dxa"/>
          </w:tcPr>
          <w:p w14:paraId="44089F20"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F21"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6D8B9D23" w14:textId="77777777" w:rsidTr="00471FBA">
        <w:tc>
          <w:tcPr>
            <w:tcW w:w="1233" w:type="dxa"/>
          </w:tcPr>
          <w:p w14:paraId="14262301" w14:textId="20183F8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6198EE5" w14:textId="4F9FADE1"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3A8C6CE7" w14:textId="77777777" w:rsidTr="00471FBA">
        <w:tc>
          <w:tcPr>
            <w:tcW w:w="1233" w:type="dxa"/>
          </w:tcPr>
          <w:p w14:paraId="37C16A0B" w14:textId="74337371"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120DE810" w14:textId="74E09DE6"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5B747FD6" w14:textId="77777777" w:rsidTr="00471FBA">
        <w:tc>
          <w:tcPr>
            <w:tcW w:w="1233" w:type="dxa"/>
          </w:tcPr>
          <w:p w14:paraId="7F82E249" w14:textId="30E810AB"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5B2FFFC8" w14:textId="51D446F6" w:rsidR="00371D78" w:rsidRDefault="00371D78" w:rsidP="00371D78">
            <w:pPr>
              <w:spacing w:after="120"/>
              <w:rPr>
                <w:color w:val="000000" w:themeColor="text1"/>
                <w:lang w:val="en-US" w:eastAsia="zh-CN"/>
              </w:rPr>
            </w:pPr>
            <w:r>
              <w:rPr>
                <w:color w:val="000000" w:themeColor="text1"/>
                <w:lang w:val="en-US" w:eastAsia="zh-CN"/>
              </w:rPr>
              <w:t xml:space="preserve">Option 3 as </w:t>
            </w:r>
            <w:proofErr w:type="gramStart"/>
            <w:r>
              <w:rPr>
                <w:color w:val="000000" w:themeColor="text1"/>
                <w:lang w:val="en-US" w:eastAsia="zh-CN"/>
              </w:rPr>
              <w:t>first priority</w:t>
            </w:r>
            <w:proofErr w:type="gramEnd"/>
            <w:r>
              <w:rPr>
                <w:color w:val="000000" w:themeColor="text1"/>
                <w:lang w:val="en-US" w:eastAsia="zh-CN"/>
              </w:rPr>
              <w:t xml:space="preserve">. Option 1 as second priority. </w:t>
            </w:r>
          </w:p>
        </w:tc>
      </w:tr>
      <w:tr w:rsidR="00A5384C" w:rsidRPr="00571777" w14:paraId="0DB98AAB" w14:textId="77777777" w:rsidTr="00471FBA">
        <w:tc>
          <w:tcPr>
            <w:tcW w:w="1233" w:type="dxa"/>
          </w:tcPr>
          <w:p w14:paraId="0A8AC47C" w14:textId="4315B8BA"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08A06E71" w14:textId="5312A37E"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71365CC1" w14:textId="77777777" w:rsidTr="00471FBA">
        <w:tc>
          <w:tcPr>
            <w:tcW w:w="1233" w:type="dxa"/>
          </w:tcPr>
          <w:p w14:paraId="24375E08" w14:textId="6FB5DD5F"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7B1F0CAE" w14:textId="2EFA8052"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44089F23" w14:textId="08A29483" w:rsidR="006A0F3F" w:rsidRDefault="006A0F3F" w:rsidP="006A0F3F">
      <w:pPr>
        <w:rPr>
          <w:color w:val="000000" w:themeColor="text1"/>
          <w:lang w:val="en-US" w:eastAsia="zh-CN"/>
        </w:rPr>
      </w:pPr>
      <w:r w:rsidRPr="00943D7D">
        <w:rPr>
          <w:color w:val="000000" w:themeColor="text1"/>
          <w:lang w:val="en-US" w:eastAsia="zh-CN"/>
        </w:rPr>
        <w:t xml:space="preserve"> </w:t>
      </w:r>
    </w:p>
    <w:p w14:paraId="00504793" w14:textId="77777777" w:rsidR="00371118" w:rsidRPr="00C13F58" w:rsidRDefault="00371118" w:rsidP="00371118">
      <w:pPr>
        <w:spacing w:after="120"/>
        <w:ind w:firstLine="284"/>
        <w:rPr>
          <w:b/>
          <w:bCs/>
          <w:u w:val="single"/>
        </w:rPr>
      </w:pPr>
      <w:r w:rsidRPr="00C13F58">
        <w:rPr>
          <w:b/>
          <w:bCs/>
          <w:u w:val="single"/>
        </w:rPr>
        <w:t>Summary of comments</w:t>
      </w:r>
    </w:p>
    <w:p w14:paraId="7F9442CE" w14:textId="39BEEB0C" w:rsidR="00371118" w:rsidRPr="00943D7D"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 xml:space="preserve">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75D3D750" w14:textId="5FCBA18E" w:rsidR="00371118"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5AF80947" w14:textId="2201BFEC" w:rsidR="00371118" w:rsidRPr="00943D7D" w:rsidRDefault="00371118" w:rsidP="00371118">
      <w:pPr>
        <w:pStyle w:val="ListParagraph"/>
        <w:numPr>
          <w:ilvl w:val="0"/>
          <w:numId w:val="24"/>
        </w:numPr>
        <w:ind w:firstLineChars="0"/>
        <w:rPr>
          <w:color w:val="000000" w:themeColor="text1"/>
          <w:lang w:val="en-US" w:eastAsia="zh-CN"/>
        </w:rPr>
      </w:pPr>
      <w:r>
        <w:rPr>
          <w:color w:val="000000" w:themeColor="text1"/>
          <w:lang w:val="en-US" w:eastAsia="zh-CN"/>
        </w:rPr>
        <w:t>Option 3 (TEI16): E///</w:t>
      </w:r>
      <w:r w:rsidR="00B85829">
        <w:rPr>
          <w:color w:val="000000" w:themeColor="text1"/>
          <w:lang w:val="en-US" w:eastAsia="zh-CN"/>
        </w:rPr>
        <w:t>, Huawei, ZTE, vivo</w:t>
      </w:r>
    </w:p>
    <w:p w14:paraId="60282CEC" w14:textId="77777777" w:rsidR="00371118" w:rsidRDefault="00371118" w:rsidP="006A0F3F">
      <w:pPr>
        <w:rPr>
          <w:i/>
          <w:iCs/>
          <w:color w:val="0070C0"/>
          <w:lang w:eastAsia="zh-CN"/>
        </w:rPr>
      </w:pPr>
    </w:p>
    <w:p w14:paraId="44089F24"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44089F25"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F2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44089F27"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44089F2A" w14:textId="77777777" w:rsidTr="00471FBA">
        <w:tc>
          <w:tcPr>
            <w:tcW w:w="1233" w:type="dxa"/>
          </w:tcPr>
          <w:p w14:paraId="44089F28"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2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2D" w14:textId="77777777" w:rsidTr="00471FBA">
        <w:tc>
          <w:tcPr>
            <w:tcW w:w="1233" w:type="dxa"/>
          </w:tcPr>
          <w:p w14:paraId="44089F2B"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4089F2C"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44089F30" w14:textId="77777777" w:rsidTr="00471FBA">
        <w:tc>
          <w:tcPr>
            <w:tcW w:w="1233" w:type="dxa"/>
          </w:tcPr>
          <w:p w14:paraId="44089F2E"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4089F2F"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44089F33" w14:textId="77777777" w:rsidTr="00471FBA">
        <w:tc>
          <w:tcPr>
            <w:tcW w:w="1233" w:type="dxa"/>
          </w:tcPr>
          <w:p w14:paraId="44089F3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44089F32"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44089F36" w14:textId="77777777" w:rsidTr="00471FBA">
        <w:tc>
          <w:tcPr>
            <w:tcW w:w="1233" w:type="dxa"/>
          </w:tcPr>
          <w:p w14:paraId="44089F34"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F35"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44089F39" w14:textId="77777777" w:rsidTr="00471FBA">
        <w:tc>
          <w:tcPr>
            <w:tcW w:w="1233" w:type="dxa"/>
          </w:tcPr>
          <w:p w14:paraId="44089F37"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F3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462F541E" w14:textId="77777777" w:rsidTr="00471FBA">
        <w:tc>
          <w:tcPr>
            <w:tcW w:w="1233" w:type="dxa"/>
          </w:tcPr>
          <w:p w14:paraId="789A6ECF" w14:textId="20BADE03"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5799E692" w14:textId="3BE3EE22"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11E3CACB" w14:textId="77777777" w:rsidTr="00471FBA">
        <w:tc>
          <w:tcPr>
            <w:tcW w:w="1233" w:type="dxa"/>
          </w:tcPr>
          <w:p w14:paraId="40A7A0D7" w14:textId="2F26C66E"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9D23FBA" w14:textId="7D972B12"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0069E9DB" w14:textId="77777777" w:rsidTr="00471FBA">
        <w:tc>
          <w:tcPr>
            <w:tcW w:w="1233" w:type="dxa"/>
          </w:tcPr>
          <w:p w14:paraId="3EB3411B" w14:textId="43C8892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DD57156" w14:textId="7F427F9F"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58BF0966" w14:textId="77777777" w:rsidTr="00471FBA">
        <w:tc>
          <w:tcPr>
            <w:tcW w:w="1233" w:type="dxa"/>
          </w:tcPr>
          <w:p w14:paraId="442DAB77" w14:textId="221728F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717D7D0" w14:textId="6D8B487F" w:rsidR="007127B6" w:rsidRDefault="007127B6" w:rsidP="007127B6">
            <w:pPr>
              <w:spacing w:after="120"/>
              <w:rPr>
                <w:color w:val="000000" w:themeColor="text1"/>
                <w:lang w:val="en-US" w:eastAsia="zh-CN"/>
              </w:rPr>
            </w:pPr>
            <w:r>
              <w:rPr>
                <w:color w:val="000000" w:themeColor="text1"/>
                <w:lang w:val="en-US" w:eastAsia="zh-CN"/>
              </w:rPr>
              <w:t>Option 1.</w:t>
            </w:r>
          </w:p>
        </w:tc>
      </w:tr>
    </w:tbl>
    <w:p w14:paraId="44089F3A" w14:textId="74348E33" w:rsidR="006A0F3F" w:rsidRDefault="006A0F3F" w:rsidP="006A0F3F">
      <w:pPr>
        <w:rPr>
          <w:i/>
          <w:iCs/>
          <w:color w:val="0070C0"/>
          <w:lang w:eastAsia="zh-CN"/>
        </w:rPr>
      </w:pPr>
    </w:p>
    <w:p w14:paraId="7B7947F0" w14:textId="77777777" w:rsidR="00B85829" w:rsidRPr="002C7E3F" w:rsidRDefault="00B85829" w:rsidP="00B85829">
      <w:pPr>
        <w:spacing w:after="120"/>
        <w:ind w:firstLine="284"/>
        <w:rPr>
          <w:b/>
          <w:bCs/>
          <w:u w:val="single"/>
        </w:rPr>
      </w:pPr>
      <w:r w:rsidRPr="002C7E3F">
        <w:rPr>
          <w:b/>
          <w:bCs/>
          <w:u w:val="single"/>
        </w:rPr>
        <w:t>Summary of comments</w:t>
      </w:r>
    </w:p>
    <w:p w14:paraId="05D35971" w14:textId="5BBEA195"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76C9CE27" w14:textId="3A4F2ED3"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F402933" w14:textId="77777777" w:rsidR="00B85829" w:rsidRDefault="00B85829" w:rsidP="006A0F3F">
      <w:pPr>
        <w:rPr>
          <w:i/>
          <w:iCs/>
          <w:color w:val="0070C0"/>
          <w:lang w:eastAsia="zh-CN"/>
        </w:rPr>
      </w:pPr>
    </w:p>
    <w:p w14:paraId="44089F3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F3C"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44089F3D"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44089F3E"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w:t>
      </w:r>
      <w:proofErr w:type="spellStart"/>
      <w:r>
        <w:t>NeedForGap</w:t>
      </w:r>
      <w:proofErr w:type="spellEnd"/>
      <w:r>
        <w:t>’ feature</w:t>
      </w:r>
    </w:p>
    <w:p w14:paraId="44089F3F"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44089F40"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44089F41"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 xml:space="preserve">Further define the interruption length, </w:t>
      </w:r>
      <w:proofErr w:type="gramStart"/>
      <w:r w:rsidRPr="00943D7D">
        <w:rPr>
          <w:color w:val="000000" w:themeColor="text1"/>
          <w:lang w:val="en-US" w:eastAsia="zh-CN"/>
        </w:rPr>
        <w:t>occasion</w:t>
      </w:r>
      <w:proofErr w:type="gramEnd"/>
      <w:r w:rsidRPr="00943D7D">
        <w:rPr>
          <w:color w:val="000000" w:themeColor="text1"/>
          <w:lang w:val="en-US" w:eastAsia="zh-CN"/>
        </w:rPr>
        <w:t xml:space="preserve"> and ratio, if the interruption is allowed</w:t>
      </w:r>
    </w:p>
    <w:p w14:paraId="44089F42"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44089F43"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4089F44"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44089F45"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44089F46"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44089F49" w14:textId="77777777" w:rsidTr="00471FBA">
        <w:tc>
          <w:tcPr>
            <w:tcW w:w="1233" w:type="dxa"/>
          </w:tcPr>
          <w:p w14:paraId="44089F47"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4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4C" w14:textId="77777777" w:rsidTr="00471FBA">
        <w:tc>
          <w:tcPr>
            <w:tcW w:w="1233" w:type="dxa"/>
          </w:tcPr>
          <w:p w14:paraId="44089F4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4089F4B"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4089F4F" w14:textId="77777777" w:rsidTr="00471FBA">
        <w:tc>
          <w:tcPr>
            <w:tcW w:w="1233" w:type="dxa"/>
          </w:tcPr>
          <w:p w14:paraId="44089F4D"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4089F4E"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44089F52" w14:textId="77777777" w:rsidTr="00471FBA">
        <w:tc>
          <w:tcPr>
            <w:tcW w:w="1233" w:type="dxa"/>
          </w:tcPr>
          <w:p w14:paraId="44089F50"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F51"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44089F55" w14:textId="77777777" w:rsidTr="00471FBA">
        <w:tc>
          <w:tcPr>
            <w:tcW w:w="1233" w:type="dxa"/>
          </w:tcPr>
          <w:p w14:paraId="44089F5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F5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6B56F48E" w14:textId="77777777" w:rsidTr="00471FBA">
        <w:tc>
          <w:tcPr>
            <w:tcW w:w="1233" w:type="dxa"/>
          </w:tcPr>
          <w:p w14:paraId="3470B66B" w14:textId="01F0D10B"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3130295" w14:textId="4E29E529"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06EA17D" w14:textId="77777777" w:rsidTr="00471FBA">
        <w:tc>
          <w:tcPr>
            <w:tcW w:w="1233" w:type="dxa"/>
          </w:tcPr>
          <w:p w14:paraId="42F0554B" w14:textId="5F361B1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190503C7" w14:textId="39BA23BD"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6BE1F84C" w14:textId="77777777" w:rsidTr="00471FBA">
        <w:tc>
          <w:tcPr>
            <w:tcW w:w="1233" w:type="dxa"/>
          </w:tcPr>
          <w:p w14:paraId="696405D3" w14:textId="74C7325C"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3D406EA8" w14:textId="18E3F81F"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0CD76DF4" w14:textId="77777777" w:rsidTr="00471FBA">
        <w:tc>
          <w:tcPr>
            <w:tcW w:w="1233" w:type="dxa"/>
          </w:tcPr>
          <w:p w14:paraId="70F27884" w14:textId="1B8504C2"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5914480A"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21066182" w14:textId="7A1C7EFF"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xml:space="preserve">., we think it would better to be an objective for NCSG. If </w:t>
            </w:r>
            <w:proofErr w:type="spellStart"/>
            <w:r>
              <w:rPr>
                <w:color w:val="000000" w:themeColor="text1"/>
                <w:lang w:val="en-US" w:eastAsia="zh-CN"/>
              </w:rPr>
              <w:t>NeedForGap</w:t>
            </w:r>
            <w:proofErr w:type="spellEnd"/>
            <w:r>
              <w:rPr>
                <w:color w:val="000000" w:themeColor="text1"/>
                <w:lang w:val="en-US" w:eastAsia="zh-CN"/>
              </w:rPr>
              <w:t xml:space="preserve"> starts from Rel-16, we don’t think we need to consider relation with a Rel-17 feature.</w:t>
            </w:r>
          </w:p>
        </w:tc>
      </w:tr>
    </w:tbl>
    <w:p w14:paraId="44089F56" w14:textId="112DE56E" w:rsidR="00FD6EE6" w:rsidRDefault="00FD6EE6" w:rsidP="00586162">
      <w:pPr>
        <w:rPr>
          <w:lang w:eastAsia="zh-CN"/>
        </w:rPr>
      </w:pPr>
    </w:p>
    <w:p w14:paraId="02CBA5E0" w14:textId="77777777" w:rsidR="00A66E91" w:rsidRPr="00C13F58" w:rsidRDefault="00A66E91" w:rsidP="00A66E91">
      <w:pPr>
        <w:spacing w:after="120"/>
        <w:ind w:firstLine="284"/>
        <w:rPr>
          <w:b/>
          <w:bCs/>
          <w:u w:val="single"/>
        </w:rPr>
      </w:pPr>
      <w:r w:rsidRPr="00C13F58">
        <w:rPr>
          <w:b/>
          <w:bCs/>
          <w:u w:val="single"/>
        </w:rPr>
        <w:t>Summary of comments</w:t>
      </w:r>
    </w:p>
    <w:p w14:paraId="7C31BBBE" w14:textId="3020EAE4"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8C759C5" w14:textId="77777777" w:rsidR="00A66E91" w:rsidRPr="00586162" w:rsidRDefault="00A66E91" w:rsidP="00586162">
      <w:pPr>
        <w:rPr>
          <w:lang w:eastAsia="zh-CN"/>
        </w:rPr>
      </w:pPr>
    </w:p>
    <w:p w14:paraId="44089F57" w14:textId="68D2E0F4" w:rsidR="00ED2B48"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7D0CD68A" w14:textId="0BEB292B" w:rsidR="00870114" w:rsidRPr="002C7E3F" w:rsidRDefault="00870114" w:rsidP="00870114">
      <w:pPr>
        <w:rPr>
          <w:lang w:val="sv-SE" w:eastAsia="zh-CN"/>
        </w:rPr>
      </w:pPr>
      <w:r w:rsidRPr="002C7E3F">
        <w:rPr>
          <w:lang w:val="sv-SE" w:eastAsia="zh-CN"/>
        </w:rPr>
        <w:t xml:space="preserve">The intermediate round proposals taking into account companies feedback </w:t>
      </w:r>
      <w:r w:rsidR="00A66E91" w:rsidRPr="002C7E3F">
        <w:rPr>
          <w:lang w:val="sv-SE" w:eastAsia="zh-CN"/>
        </w:rPr>
        <w:t>are</w:t>
      </w:r>
      <w:r w:rsidRPr="002C7E3F">
        <w:rPr>
          <w:lang w:val="sv-SE" w:eastAsia="zh-CN"/>
        </w:rPr>
        <w:t xml:space="preserve"> provided below:</w:t>
      </w:r>
    </w:p>
    <w:p w14:paraId="231D1B1F" w14:textId="3F4A4AA3"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3CFAB3B6" w14:textId="659B3ED3"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0F903519" w14:textId="589DC81C" w:rsidR="006C227D" w:rsidRPr="002C7E3F" w:rsidRDefault="00A12F76" w:rsidP="006C227D">
      <w:pPr>
        <w:spacing w:after="120"/>
        <w:ind w:firstLine="284"/>
        <w:rPr>
          <w:b/>
          <w:bCs/>
        </w:rPr>
      </w:pPr>
      <w:r w:rsidRPr="002C7E3F">
        <w:rPr>
          <w:b/>
          <w:bCs/>
        </w:rPr>
        <w:t>P</w:t>
      </w:r>
      <w:r w:rsidR="006C227D" w:rsidRPr="002C7E3F">
        <w:rPr>
          <w:b/>
          <w:bCs/>
        </w:rPr>
        <w:t>roposal</w:t>
      </w:r>
      <w:del w:id="8" w:author="Intel" w:date="2021-06-16T18:01:00Z">
        <w:r w:rsidRPr="002C7E3F" w:rsidDel="008C10E6">
          <w:rPr>
            <w:b/>
            <w:bCs/>
          </w:rPr>
          <w:delText xml:space="preserve"> #1-1</w:delText>
        </w:r>
      </w:del>
    </w:p>
    <w:p w14:paraId="1CDDB58D"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03F14EF1"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008AB4B9" w14:textId="51855A98"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6443D028" w14:textId="2058088B"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w:t>
      </w:r>
      <w:proofErr w:type="spellStart"/>
      <w:r w:rsidR="006C227D" w:rsidRPr="002C7E3F">
        <w:rPr>
          <w:sz w:val="20"/>
          <w:szCs w:val="20"/>
        </w:rPr>
        <w:t>NeedForGap</w:t>
      </w:r>
      <w:proofErr w:type="spellEnd"/>
      <w:r w:rsidR="006C227D" w:rsidRPr="002C7E3F">
        <w:rPr>
          <w:sz w:val="20"/>
          <w:szCs w:val="20"/>
        </w:rPr>
        <w:t>’</w:t>
      </w:r>
      <w:r w:rsidR="006C227D" w:rsidRPr="002C7E3F">
        <w:rPr>
          <w:color w:val="000000" w:themeColor="text1"/>
          <w:sz w:val="20"/>
          <w:szCs w:val="20"/>
          <w:lang w:val="en-US" w:eastAsia="zh-CN"/>
        </w:rPr>
        <w:t xml:space="preserve">” </w:t>
      </w:r>
    </w:p>
    <w:p w14:paraId="132E303A" w14:textId="22194F58"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491A432F" w14:textId="77777777" w:rsidR="006C227D" w:rsidRPr="002C7E3F" w:rsidRDefault="006C227D" w:rsidP="006C227D">
      <w:pPr>
        <w:rPr>
          <w:b/>
          <w:bCs/>
          <w:color w:val="000000" w:themeColor="text1"/>
          <w:u w:val="single"/>
          <w:lang w:eastAsia="zh-CN"/>
        </w:rPr>
      </w:pPr>
    </w:p>
    <w:p w14:paraId="45A04EB7" w14:textId="3BF46019"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04250BCF" w14:textId="3008FDCC"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w:t>
      </w:r>
      <w:proofErr w:type="spellStart"/>
      <w:r w:rsidRPr="002C7E3F">
        <w:rPr>
          <w:i/>
          <w:iCs/>
          <w:color w:val="0070C0"/>
          <w:lang w:eastAsia="zh-CN"/>
        </w:rPr>
        <w:t>FeRRM</w:t>
      </w:r>
      <w:proofErr w:type="spellEnd"/>
      <w:r w:rsidRPr="002C7E3F">
        <w:rPr>
          <w:i/>
          <w:iCs/>
          <w:color w:val="0070C0"/>
          <w:lang w:eastAsia="zh-CN"/>
        </w:rPr>
        <w:t xml:space="preserve"> WI. No clear views on release independence aspects and it can be further discussed in WI stage. Objectives need another round of discussion. Majority prefer to limit the scope to SSB-based measurements. Apple</w:t>
      </w:r>
      <w:del w:id="9" w:author="Intel" w:date="2021-06-16T17:16:00Z">
        <w:r w:rsidRPr="002C7E3F" w:rsidDel="003E2BB3">
          <w:rPr>
            <w:i/>
            <w:iCs/>
            <w:color w:val="0070C0"/>
            <w:lang w:eastAsia="zh-CN"/>
          </w:rPr>
          <w:delText>’s</w:delText>
        </w:r>
      </w:del>
      <w:r w:rsidRPr="002C7E3F">
        <w:rPr>
          <w:i/>
          <w:iCs/>
          <w:color w:val="0070C0"/>
          <w:lang w:eastAsia="zh-CN"/>
        </w:rPr>
        <w:t xml:space="preserve"> </w:t>
      </w:r>
      <w:ins w:id="10" w:author="Intel" w:date="2021-06-16T17:16:00Z">
        <w:r w:rsidR="003E2BB3">
          <w:rPr>
            <w:i/>
            <w:iCs/>
            <w:color w:val="0070C0"/>
            <w:lang w:eastAsia="zh-CN"/>
          </w:rPr>
          <w:t xml:space="preserve">and vivo </w:t>
        </w:r>
      </w:ins>
      <w:r w:rsidRPr="002C7E3F">
        <w:rPr>
          <w:i/>
          <w:iCs/>
          <w:color w:val="0070C0"/>
          <w:lang w:eastAsia="zh-CN"/>
        </w:rPr>
        <w:t>version</w:t>
      </w:r>
      <w:ins w:id="11" w:author="Intel" w:date="2021-06-16T17:16:00Z">
        <w:r w:rsidR="003E2BB3">
          <w:rPr>
            <w:i/>
            <w:iCs/>
            <w:color w:val="0070C0"/>
            <w:lang w:eastAsia="zh-CN"/>
          </w:rPr>
          <w:t>s</w:t>
        </w:r>
      </w:ins>
      <w:r w:rsidRPr="002C7E3F">
        <w:rPr>
          <w:i/>
          <w:iCs/>
          <w:color w:val="0070C0"/>
          <w:lang w:eastAsia="zh-CN"/>
        </w:rPr>
        <w:t xml:space="preserve"> can be used as baseline.</w:t>
      </w:r>
    </w:p>
    <w:p w14:paraId="5089615B" w14:textId="3764264B" w:rsidR="00A12F76" w:rsidRPr="002C7E3F" w:rsidRDefault="00A12F76" w:rsidP="002C7E3F">
      <w:pPr>
        <w:spacing w:after="120"/>
        <w:ind w:firstLine="284"/>
        <w:rPr>
          <w:b/>
          <w:bCs/>
        </w:rPr>
      </w:pPr>
      <w:r w:rsidRPr="002C7E3F">
        <w:rPr>
          <w:b/>
          <w:bCs/>
        </w:rPr>
        <w:t xml:space="preserve">Proposal </w:t>
      </w:r>
      <w:del w:id="12" w:author="Intel" w:date="2021-06-16T18:01:00Z">
        <w:r w:rsidRPr="002C7E3F" w:rsidDel="008C10E6">
          <w:rPr>
            <w:b/>
            <w:bCs/>
          </w:rPr>
          <w:delText xml:space="preserve">#1-2 </w:delText>
        </w:r>
      </w:del>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22E7D31E" w14:textId="453AD8F9"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w:t>
      </w:r>
      <w:r w:rsidR="00870114" w:rsidRPr="002C7E3F">
        <w:rPr>
          <w:color w:val="000000" w:themeColor="text1"/>
          <w:sz w:val="20"/>
          <w:szCs w:val="20"/>
          <w:lang w:val="en-US" w:eastAsia="zh-CN"/>
        </w:rPr>
        <w:t>D</w:t>
      </w:r>
    </w:p>
    <w:p w14:paraId="1842D235"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329ADC26" w14:textId="2BA5203D"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7E591B3B" w14:textId="119A1C3B"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62B26734" w14:textId="77CB692B"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77D759B2" w14:textId="05A3062E"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712E1220" w14:textId="3C5D85F0" w:rsidR="006C227D" w:rsidRPr="002C7E3F" w:rsidRDefault="00A12F76" w:rsidP="00A12F76">
      <w:pPr>
        <w:pStyle w:val="3GPPNormalText"/>
        <w:numPr>
          <w:ilvl w:val="1"/>
          <w:numId w:val="19"/>
        </w:numPr>
        <w:jc w:val="left"/>
        <w:rPr>
          <w:color w:val="000000" w:themeColor="text1"/>
          <w:sz w:val="20"/>
          <w:szCs w:val="20"/>
          <w:lang w:eastAsia="zh-CN"/>
        </w:rPr>
      </w:pPr>
      <w:del w:id="13" w:author="Intel" w:date="2021-06-16T18:00:00Z">
        <w:r w:rsidRPr="002C7E3F" w:rsidDel="008521DB">
          <w:rPr>
            <w:color w:val="000000" w:themeColor="text1"/>
            <w:sz w:val="20"/>
            <w:szCs w:val="20"/>
            <w:lang w:eastAsia="zh-CN"/>
          </w:rPr>
          <w:delText xml:space="preserve">Note: </w:delText>
        </w:r>
      </w:del>
      <w:r w:rsidR="006C227D"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w:t>
      </w:r>
      <w:proofErr w:type="spellStart"/>
      <w:r w:rsidR="00C742E8" w:rsidRPr="002C7E3F">
        <w:rPr>
          <w:color w:val="000000" w:themeColor="text1"/>
          <w:sz w:val="20"/>
          <w:szCs w:val="20"/>
          <w:lang w:eastAsia="zh-CN"/>
        </w:rPr>
        <w:t>vivo’s</w:t>
      </w:r>
      <w:proofErr w:type="spellEnd"/>
      <w:r w:rsidR="00C742E8" w:rsidRPr="002C7E3F">
        <w:rPr>
          <w:color w:val="000000" w:themeColor="text1"/>
          <w:sz w:val="20"/>
          <w:szCs w:val="20"/>
          <w:lang w:eastAsia="zh-CN"/>
        </w:rPr>
        <w:t xml:space="preserve"> </w:t>
      </w:r>
      <w:r w:rsidR="006C227D"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006C227D" w:rsidRPr="002C7E3F">
        <w:rPr>
          <w:color w:val="000000" w:themeColor="text1"/>
          <w:sz w:val="20"/>
          <w:szCs w:val="20"/>
          <w:lang w:eastAsia="zh-CN"/>
        </w:rPr>
        <w:t xml:space="preserve"> as baseline for further discussion. </w:t>
      </w:r>
    </w:p>
    <w:p w14:paraId="51D29000"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15EB2EF0" w14:textId="77777777" w:rsidR="00C742E8" w:rsidRPr="002C7E3F" w:rsidRDefault="00C742E8" w:rsidP="002C7E3F">
      <w:pPr>
        <w:numPr>
          <w:ilvl w:val="2"/>
          <w:numId w:val="19"/>
        </w:numPr>
        <w:spacing w:after="120"/>
        <w:rPr>
          <w:i/>
          <w:lang w:val="en-US"/>
        </w:rPr>
      </w:pPr>
      <w:r w:rsidRPr="002C7E3F">
        <w:rPr>
          <w:i/>
          <w:lang w:val="en-US"/>
        </w:rPr>
        <w:t xml:space="preserve">Specify delay requirements for </w:t>
      </w:r>
      <w:proofErr w:type="spellStart"/>
      <w:r w:rsidRPr="002C7E3F">
        <w:rPr>
          <w:i/>
          <w:lang w:val="en-US"/>
        </w:rPr>
        <w:t>PSCell</w:t>
      </w:r>
      <w:proofErr w:type="spellEnd"/>
      <w:r w:rsidRPr="002C7E3F">
        <w:rPr>
          <w:i/>
          <w:lang w:val="en-US"/>
        </w:rPr>
        <w:t xml:space="preserve"> procedures</w:t>
      </w:r>
    </w:p>
    <w:p w14:paraId="7A7465FB" w14:textId="0BF26EBC" w:rsidR="00C742E8" w:rsidRPr="002C7E3F" w:rsidRDefault="00C742E8" w:rsidP="002C7E3F">
      <w:pPr>
        <w:numPr>
          <w:ilvl w:val="2"/>
          <w:numId w:val="19"/>
        </w:numPr>
        <w:spacing w:after="120"/>
        <w:rPr>
          <w:i/>
          <w:lang w:val="en-US"/>
        </w:rPr>
      </w:pPr>
      <w:proofErr w:type="spellStart"/>
      <w:r w:rsidRPr="002C7E3F">
        <w:rPr>
          <w:i/>
          <w:lang w:val="en-US"/>
        </w:rPr>
        <w:t>PSCell</w:t>
      </w:r>
      <w:proofErr w:type="spellEnd"/>
      <w:r w:rsidRPr="002C7E3F">
        <w:rPr>
          <w:i/>
          <w:lang w:val="en-US"/>
        </w:rPr>
        <w:t xml:space="preserve"> addition [and release] requirements</w:t>
      </w:r>
    </w:p>
    <w:p w14:paraId="5E79423F" w14:textId="0EEBA8BB" w:rsidR="00C742E8" w:rsidRPr="002C7E3F" w:rsidRDefault="00C742E8" w:rsidP="002C7E3F">
      <w:pPr>
        <w:numPr>
          <w:ilvl w:val="2"/>
          <w:numId w:val="19"/>
        </w:numPr>
        <w:spacing w:after="120"/>
        <w:rPr>
          <w:i/>
          <w:lang w:val="en-US"/>
        </w:rPr>
      </w:pPr>
      <w:r w:rsidRPr="002C7E3F">
        <w:rPr>
          <w:i/>
          <w:lang w:val="en-US"/>
        </w:rPr>
        <w:t>[</w:t>
      </w:r>
      <w:proofErr w:type="spellStart"/>
      <w:r w:rsidRPr="002C7E3F">
        <w:rPr>
          <w:i/>
          <w:lang w:val="en-US"/>
        </w:rPr>
        <w:t>PSCell</w:t>
      </w:r>
      <w:proofErr w:type="spellEnd"/>
      <w:r w:rsidRPr="002C7E3F">
        <w:rPr>
          <w:i/>
          <w:lang w:val="en-US"/>
        </w:rPr>
        <w:t xml:space="preserve"> change and conditional </w:t>
      </w:r>
      <w:proofErr w:type="spellStart"/>
      <w:r w:rsidRPr="002C7E3F">
        <w:rPr>
          <w:i/>
          <w:lang w:val="en-US"/>
        </w:rPr>
        <w:t>PSCell</w:t>
      </w:r>
      <w:proofErr w:type="spellEnd"/>
      <w:r w:rsidRPr="002C7E3F">
        <w:rPr>
          <w:i/>
          <w:lang w:val="en-US"/>
        </w:rPr>
        <w:t xml:space="preserve"> change requirements]</w:t>
      </w:r>
    </w:p>
    <w:p w14:paraId="6CEF52A9" w14:textId="200E1DE6"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ins w:id="14" w:author="Intel" w:date="2021-06-16T18:00:00Z">
        <w:r w:rsidR="008C10E6" w:rsidRPr="008C10E6">
          <w:rPr>
            <w:i/>
            <w:lang w:val="en-US"/>
            <w:rPrChange w:id="15" w:author="Intel" w:date="2021-06-16T18:00:00Z">
              <w:rPr>
                <w:i/>
                <w:lang w:val="en-US"/>
              </w:rPr>
            </w:rPrChange>
          </w:rPr>
          <w:t>t</w:t>
        </w:r>
      </w:ins>
      <w:del w:id="16" w:author="Intel" w:date="2021-06-16T18:00:00Z">
        <w:r w:rsidRPr="008C10E6" w:rsidDel="008C10E6">
          <w:rPr>
            <w:i/>
            <w:lang w:val="en-US"/>
            <w:rPrChange w:id="17" w:author="Intel" w:date="2021-06-16T18:00:00Z">
              <w:rPr>
                <w:i/>
                <w:lang w:val="en-US"/>
              </w:rPr>
            </w:rPrChange>
          </w:rPr>
          <w:delText xml:space="preserve"> </w:delText>
        </w:r>
      </w:del>
      <w:r w:rsidRPr="008C10E6">
        <w:rPr>
          <w:i/>
          <w:lang w:val="en-US"/>
          <w:rPrChange w:id="18" w:author="Intel" w:date="2021-06-16T18:00:00Z">
            <w:rPr>
              <w:i/>
              <w:lang w:val="en-US"/>
            </w:rPr>
          </w:rPrChange>
        </w:rPr>
        <w:t>y [</w:t>
      </w:r>
      <w:r w:rsidRPr="008C10E6">
        <w:rPr>
          <w:i/>
          <w:lang w:val="en-US"/>
          <w:rPrChange w:id="19" w:author="Intel" w:date="2021-06-16T18:00:00Z">
            <w:rPr>
              <w:iCs/>
              <w:lang w:val="en-US"/>
            </w:rPr>
          </w:rPrChange>
        </w:rPr>
        <w:t>of UE during RLM and BFD, if needed]</w:t>
      </w:r>
    </w:p>
    <w:p w14:paraId="34430D30"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0B5DC494"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70D13C7C"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47C6C697" w14:textId="6F5E49A5" w:rsidR="006A2840" w:rsidRPr="002C7E3F" w:rsidRDefault="006A2840" w:rsidP="006A2840">
      <w:pPr>
        <w:pStyle w:val="3GPPNormalText"/>
        <w:jc w:val="left"/>
        <w:rPr>
          <w:color w:val="000000" w:themeColor="text1"/>
          <w:lang w:eastAsia="zh-CN"/>
        </w:rPr>
      </w:pPr>
    </w:p>
    <w:p w14:paraId="10F9B21C" w14:textId="4333A4A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53B49413" w14:textId="73743F34"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w:t>
      </w:r>
      <w:proofErr w:type="spellStart"/>
      <w:r w:rsidRPr="002C7E3F">
        <w:rPr>
          <w:i/>
          <w:iCs/>
          <w:color w:val="0070C0"/>
          <w:lang w:eastAsia="zh-CN"/>
        </w:rPr>
        <w:t>FeRRM</w:t>
      </w:r>
      <w:proofErr w:type="spellEnd"/>
      <w:r w:rsidRPr="002C7E3F">
        <w:rPr>
          <w:i/>
          <w:iCs/>
          <w:color w:val="0070C0"/>
          <w:lang w:eastAsia="zh-CN"/>
        </w:rPr>
        <w:t xml:space="preserve">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632A800" w14:textId="211DCF16"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7063DAF1" w14:textId="13A2BE51"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WID</w:t>
      </w:r>
    </w:p>
    <w:p w14:paraId="0DD1A15B"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3E27E31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4FF3A81E" w14:textId="02435465"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4D2522DC" w14:textId="37A935CC"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37408201" w14:textId="4DA1D695"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54B1E48D" w14:textId="4307EA96"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7F8086E1" w14:textId="77777777" w:rsidR="00262F1C" w:rsidRPr="00F36DF5" w:rsidRDefault="00262F1C" w:rsidP="00262F1C">
      <w:pPr>
        <w:pStyle w:val="3GPPNormalText"/>
        <w:numPr>
          <w:ilvl w:val="2"/>
          <w:numId w:val="19"/>
        </w:numPr>
        <w:jc w:val="left"/>
        <w:rPr>
          <w:ins w:id="20" w:author="Intel" w:date="2021-06-16T18:08:00Z"/>
          <w:sz w:val="20"/>
          <w:szCs w:val="20"/>
          <w:lang w:eastAsia="zh-CN"/>
        </w:rPr>
      </w:pPr>
      <w:ins w:id="21" w:author="Intel" w:date="2021-06-16T18:08:00Z">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ins>
    </w:p>
    <w:p w14:paraId="07C19A4A" w14:textId="14019560"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ins w:id="22" w:author="Intel" w:date="2021-06-16T18:07:00Z">
        <w:r w:rsidR="00262F1C">
          <w:rPr>
            <w:color w:val="000000" w:themeColor="text1"/>
            <w:sz w:val="20"/>
            <w:szCs w:val="20"/>
            <w:lang w:eastAsia="zh-CN"/>
          </w:rPr>
          <w:t xml:space="preserve">Define </w:t>
        </w:r>
      </w:ins>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6C2E44CF" w14:textId="6C8E70DE"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w:t>
      </w:r>
      <w:proofErr w:type="gramStart"/>
      <w:r w:rsidRPr="002C7E3F">
        <w:rPr>
          <w:color w:val="000000" w:themeColor="text1"/>
          <w:sz w:val="20"/>
          <w:szCs w:val="20"/>
          <w:lang w:val="en-US" w:eastAsia="zh-CN"/>
        </w:rPr>
        <w:t>or</w:t>
      </w:r>
      <w:proofErr w:type="gramEnd"/>
      <w:r w:rsidRPr="002C7E3F">
        <w:rPr>
          <w:color w:val="000000" w:themeColor="text1"/>
          <w:sz w:val="20"/>
          <w:szCs w:val="20"/>
          <w:lang w:val="en-US" w:eastAsia="zh-CN"/>
        </w:rPr>
        <w:t xml:space="preserve"> all) carriers.</w:t>
      </w:r>
    </w:p>
    <w:p w14:paraId="2F8CE81D" w14:textId="54BA458C" w:rsidR="00FD2E81" w:rsidRPr="002C7E3F" w:rsidDel="00262F1C" w:rsidRDefault="00FD2E81" w:rsidP="002C7E3F">
      <w:pPr>
        <w:pStyle w:val="3GPPNormalText"/>
        <w:numPr>
          <w:ilvl w:val="2"/>
          <w:numId w:val="19"/>
        </w:numPr>
        <w:jc w:val="left"/>
        <w:rPr>
          <w:del w:id="23" w:author="Intel" w:date="2021-06-16T18:07:00Z"/>
          <w:sz w:val="20"/>
          <w:szCs w:val="20"/>
          <w:lang w:eastAsia="zh-CN"/>
        </w:rPr>
      </w:pPr>
      <w:del w:id="24" w:author="Intel" w:date="2021-06-16T18:08:00Z">
        <w:r w:rsidRPr="002C7E3F" w:rsidDel="00262F1C">
          <w:rPr>
            <w:sz w:val="20"/>
            <w:szCs w:val="20"/>
            <w:lang w:eastAsia="zh-CN"/>
          </w:rPr>
          <w:delText>[RF]</w:delText>
        </w:r>
      </w:del>
      <w:del w:id="25" w:author="Intel" w:date="2021-06-16T18:07:00Z">
        <w:r w:rsidRPr="002C7E3F" w:rsidDel="00262F1C">
          <w:rPr>
            <w:sz w:val="20"/>
            <w:szCs w:val="20"/>
            <w:lang w:eastAsia="zh-CN"/>
          </w:rPr>
          <w:delText xml:space="preserve"> </w:delText>
        </w:r>
      </w:del>
    </w:p>
    <w:p w14:paraId="225DFC53" w14:textId="4671DA0E" w:rsidR="006110A3" w:rsidRPr="002C7E3F" w:rsidDel="00262F1C" w:rsidRDefault="006110A3" w:rsidP="002C7E3F">
      <w:pPr>
        <w:pStyle w:val="3GPPNormalText"/>
        <w:numPr>
          <w:ilvl w:val="3"/>
          <w:numId w:val="19"/>
        </w:numPr>
        <w:jc w:val="left"/>
        <w:rPr>
          <w:del w:id="26" w:author="Intel" w:date="2021-06-16T18:08:00Z"/>
          <w:sz w:val="20"/>
          <w:szCs w:val="20"/>
          <w:lang w:eastAsia="zh-CN"/>
        </w:rPr>
      </w:pPr>
      <w:del w:id="27" w:author="Intel" w:date="2021-06-16T18:07:00Z">
        <w:r w:rsidRPr="002C7E3F" w:rsidDel="00262F1C">
          <w:rPr>
            <w:sz w:val="20"/>
            <w:szCs w:val="20"/>
            <w:lang w:eastAsia="zh-CN"/>
          </w:rPr>
          <w:delText>Confirm feasibility of 6</w:delText>
        </w:r>
      </w:del>
      <w:del w:id="28" w:author="Intel" w:date="2021-06-16T18:08:00Z">
        <w:r w:rsidRPr="002C7E3F" w:rsidDel="00262F1C">
          <w:rPr>
            <w:sz w:val="20"/>
            <w:szCs w:val="20"/>
            <w:lang w:eastAsia="zh-CN"/>
          </w:rPr>
          <w:delText>dB power imbalance</w:delText>
        </w:r>
      </w:del>
    </w:p>
    <w:p w14:paraId="696E041C" w14:textId="286DC5F7" w:rsidR="00435EBF" w:rsidRPr="002C7E3F" w:rsidDel="00262F1C" w:rsidRDefault="00435EBF" w:rsidP="00435EBF">
      <w:pPr>
        <w:pStyle w:val="ListParagraph"/>
        <w:numPr>
          <w:ilvl w:val="3"/>
          <w:numId w:val="19"/>
        </w:numPr>
        <w:spacing w:after="120"/>
        <w:ind w:firstLineChars="0"/>
        <w:rPr>
          <w:del w:id="29" w:author="Intel" w:date="2021-06-16T18:08:00Z"/>
          <w:rFonts w:eastAsia="Yu Mincho"/>
          <w:color w:val="000000" w:themeColor="text1"/>
          <w:lang w:val="en-US" w:eastAsia="zh-CN"/>
        </w:rPr>
      </w:pPr>
      <w:del w:id="30" w:author="Intel" w:date="2021-06-16T18:08:00Z">
        <w:r w:rsidRPr="002C7E3F" w:rsidDel="00262F1C">
          <w:rPr>
            <w:rFonts w:eastAsia="Yu Mincho"/>
            <w:color w:val="000000" w:themeColor="text1"/>
            <w:lang w:val="en-US" w:eastAsia="zh-CN"/>
          </w:rPr>
          <w:delText xml:space="preserve">Decide on number of required UL Tx </w:delText>
        </w:r>
      </w:del>
    </w:p>
    <w:p w14:paraId="41EE746F" w14:textId="58A95B54"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[Demod]</w:t>
      </w:r>
      <w:ins w:id="31" w:author="Intel" w:date="2021-06-16T18:07:00Z">
        <w:r w:rsidR="00262F1C">
          <w:rPr>
            <w:color w:val="000000" w:themeColor="text1"/>
            <w:sz w:val="20"/>
            <w:szCs w:val="20"/>
            <w:lang w:eastAsia="zh-CN"/>
          </w:rPr>
          <w:t>: Define</w:t>
        </w:r>
      </w:ins>
      <w:r w:rsidRPr="002C7E3F">
        <w:rPr>
          <w:color w:val="000000" w:themeColor="text1"/>
          <w:sz w:val="20"/>
          <w:szCs w:val="20"/>
          <w:lang w:eastAsia="zh-CN"/>
        </w:rPr>
        <w:t xml:space="preserve"> PDSCH demodulation performance requirement based on the applicable MRTD and power imbalance values.</w:t>
      </w:r>
    </w:p>
    <w:p w14:paraId="0F3C223A" w14:textId="71EED154" w:rsidR="006A2840" w:rsidRPr="002C7E3F" w:rsidRDefault="006A2840" w:rsidP="006A2840">
      <w:pPr>
        <w:pStyle w:val="3GPPNormalText"/>
        <w:jc w:val="left"/>
        <w:rPr>
          <w:color w:val="000000" w:themeColor="text1"/>
          <w:sz w:val="20"/>
          <w:szCs w:val="20"/>
          <w:highlight w:val="yellow"/>
          <w:lang w:eastAsia="zh-CN"/>
        </w:rPr>
      </w:pPr>
    </w:p>
    <w:p w14:paraId="73A69A3D" w14:textId="605B5663"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t>Sub-topic 1-4. Objective #2: RRM requirements for UE capability ‘</w:t>
      </w:r>
      <w:proofErr w:type="spellStart"/>
      <w:r w:rsidRPr="002C7E3F">
        <w:rPr>
          <w:b/>
          <w:bCs/>
          <w:color w:val="000000" w:themeColor="text1"/>
          <w:u w:val="single"/>
          <w:lang w:val="en-US" w:eastAsia="zh-CN"/>
        </w:rPr>
        <w:t>NeedForGap</w:t>
      </w:r>
      <w:proofErr w:type="spellEnd"/>
      <w:r w:rsidRPr="002C7E3F">
        <w:rPr>
          <w:b/>
          <w:bCs/>
          <w:color w:val="000000" w:themeColor="text1"/>
          <w:u w:val="single"/>
          <w:lang w:val="en-US" w:eastAsia="zh-CN"/>
        </w:rPr>
        <w:t>’</w:t>
      </w:r>
    </w:p>
    <w:p w14:paraId="44C96F44" w14:textId="41C5E956"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Slight majority prefers to include it in MG Enhancements WI. No clear views on release independence aspects and it can be further discussed in WI stage. Candidate objectives are stable. Recommend </w:t>
      </w:r>
      <w:proofErr w:type="gramStart"/>
      <w:r w:rsidRPr="002C7E3F">
        <w:rPr>
          <w:i/>
          <w:iCs/>
          <w:color w:val="0070C0"/>
          <w:lang w:eastAsia="zh-CN"/>
        </w:rPr>
        <w:t>to make</w:t>
      </w:r>
      <w:proofErr w:type="gramEnd"/>
      <w:r w:rsidRPr="002C7E3F">
        <w:rPr>
          <w:i/>
          <w:iCs/>
          <w:color w:val="0070C0"/>
          <w:lang w:eastAsia="zh-CN"/>
        </w:rPr>
        <w:t xml:space="preserve"> decision on issue 1-1 first.</w:t>
      </w:r>
    </w:p>
    <w:p w14:paraId="59781CF4" w14:textId="38853AA8" w:rsidR="00B85829" w:rsidRPr="002C7E3F" w:rsidRDefault="00B85829" w:rsidP="00B85829">
      <w:pPr>
        <w:spacing w:after="120"/>
        <w:ind w:firstLine="284"/>
        <w:rPr>
          <w:b/>
          <w:bCs/>
        </w:rPr>
      </w:pPr>
      <w:r w:rsidRPr="002C7E3F">
        <w:rPr>
          <w:b/>
          <w:bCs/>
        </w:rPr>
        <w:lastRenderedPageBreak/>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p>
    <w:p w14:paraId="6FFBB426" w14:textId="1F2D8B2A"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263B0B2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42274F4D"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91A1409" w14:textId="3DC7DA88"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6B5812BB"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w:t>
      </w:r>
      <w:proofErr w:type="spellStart"/>
      <w:r w:rsidRPr="002C7E3F">
        <w:t>NeedForGap</w:t>
      </w:r>
      <w:proofErr w:type="spellEnd"/>
      <w:r w:rsidRPr="002C7E3F">
        <w:t>’ feature</w:t>
      </w:r>
    </w:p>
    <w:p w14:paraId="2CD391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4B86DDE0"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0FFAB50B"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 xml:space="preserve">Further define the interruption length, </w:t>
      </w:r>
      <w:proofErr w:type="gramStart"/>
      <w:r w:rsidRPr="002C7E3F">
        <w:rPr>
          <w:color w:val="000000" w:themeColor="text1"/>
          <w:lang w:val="en-US" w:eastAsia="zh-CN"/>
        </w:rPr>
        <w:t>occasion</w:t>
      </w:r>
      <w:proofErr w:type="gramEnd"/>
      <w:r w:rsidRPr="002C7E3F">
        <w:rPr>
          <w:color w:val="000000" w:themeColor="text1"/>
          <w:lang w:val="en-US" w:eastAsia="zh-CN"/>
        </w:rPr>
        <w:t xml:space="preserve"> and ratio, if the interruption is allowed</w:t>
      </w:r>
    </w:p>
    <w:p w14:paraId="2000123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3DC833D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447A2AE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1DCCD1A9"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71E1848A" w14:textId="77777777" w:rsidR="00B85829" w:rsidRPr="002C7E3F" w:rsidRDefault="00B85829" w:rsidP="002C7E3F">
      <w:pPr>
        <w:pStyle w:val="3GPPNormalText"/>
        <w:jc w:val="left"/>
        <w:rPr>
          <w:color w:val="000000" w:themeColor="text1"/>
          <w:highlight w:val="yellow"/>
          <w:lang w:eastAsia="zh-CN"/>
        </w:rPr>
      </w:pPr>
    </w:p>
    <w:p w14:paraId="44089F58" w14:textId="77777777" w:rsidR="00ED2B48" w:rsidRPr="0001665B" w:rsidRDefault="00ED2B48" w:rsidP="00ED2B48">
      <w:pPr>
        <w:pStyle w:val="Heading2"/>
      </w:pPr>
      <w:r>
        <w:t>Final Round</w:t>
      </w:r>
    </w:p>
    <w:p w14:paraId="44089F59" w14:textId="59A2F467" w:rsidR="00ED2B48" w:rsidRDefault="00B03A88" w:rsidP="00ED2B48">
      <w:pPr>
        <w:pStyle w:val="Heading3"/>
        <w:rPr>
          <w:ins w:id="32" w:author="Intel" w:date="2021-06-16T17:49:00Z"/>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0CF613F5" w14:textId="1AFFF577" w:rsidR="009D6E6D" w:rsidRDefault="009D6E6D" w:rsidP="009D6E6D">
      <w:pPr>
        <w:pStyle w:val="Heading4"/>
        <w:rPr>
          <w:ins w:id="33" w:author="Intel" w:date="2021-06-16T18:50:00Z"/>
          <w:sz w:val="20"/>
          <w:szCs w:val="14"/>
        </w:rPr>
      </w:pPr>
      <w:ins w:id="34" w:author="Intel" w:date="2021-06-16T17:49:00Z">
        <w:r w:rsidRPr="009D6E6D">
          <w:rPr>
            <w:sz w:val="20"/>
            <w:szCs w:val="14"/>
            <w:rPrChange w:id="35" w:author="Intel" w:date="2021-06-16T17:54:00Z">
              <w:rPr>
                <w:b/>
                <w:bCs/>
                <w:sz w:val="20"/>
                <w:szCs w:val="14"/>
              </w:rPr>
            </w:rPrChange>
          </w:rPr>
          <w:t xml:space="preserve">Sub-topic 1-1. </w:t>
        </w:r>
      </w:ins>
      <w:ins w:id="36" w:author="Intel" w:date="2021-06-16T18:52:00Z">
        <w:r w:rsidR="00D73375">
          <w:rPr>
            <w:sz w:val="20"/>
            <w:szCs w:val="14"/>
          </w:rPr>
          <w:t>Set of general ob</w:t>
        </w:r>
      </w:ins>
      <w:ins w:id="37" w:author="Intel" w:date="2021-06-16T18:53:00Z">
        <w:r w:rsidR="00D73375">
          <w:rPr>
            <w:sz w:val="20"/>
            <w:szCs w:val="14"/>
          </w:rPr>
          <w:t>jectives</w:t>
        </w:r>
      </w:ins>
    </w:p>
    <w:p w14:paraId="38F543C3" w14:textId="1C2273C9" w:rsidR="00D73375" w:rsidRDefault="00D73375" w:rsidP="00D73375">
      <w:pPr>
        <w:rPr>
          <w:ins w:id="38" w:author="Intel" w:date="2021-06-16T18:50:00Z"/>
          <w:i/>
          <w:iCs/>
          <w:color w:val="0070C0"/>
          <w:lang w:eastAsia="zh-CN"/>
        </w:rPr>
      </w:pPr>
      <w:ins w:id="39" w:author="Intel" w:date="2021-06-16T18:50:00Z">
        <w:r w:rsidRPr="002969BE">
          <w:rPr>
            <w:i/>
            <w:iCs/>
            <w:color w:val="0070C0"/>
            <w:lang w:eastAsia="zh-CN"/>
          </w:rPr>
          <w:t xml:space="preserve">Moderator: </w:t>
        </w:r>
        <w:r>
          <w:rPr>
            <w:i/>
            <w:iCs/>
            <w:color w:val="0070C0"/>
            <w:lang w:eastAsia="zh-CN"/>
          </w:rPr>
          <w:t xml:space="preserve">Following the GTW session </w:t>
        </w:r>
        <w:r>
          <w:rPr>
            <w:i/>
            <w:iCs/>
            <w:color w:val="0070C0"/>
            <w:lang w:eastAsia="zh-CN"/>
          </w:rPr>
          <w:t xml:space="preserve">quite many companies vocally indicated preference to have </w:t>
        </w:r>
      </w:ins>
      <w:ins w:id="40" w:author="Intel" w:date="2021-06-16T18:51:00Z">
        <w:r>
          <w:rPr>
            <w:i/>
            <w:iCs/>
            <w:color w:val="0070C0"/>
            <w:lang w:eastAsia="zh-CN"/>
          </w:rPr>
          <w:t>Objective #2. Therefore, it is recommended to proceed with all 3 objectives. Due to limited RAN4 capacity it is strongly encouraged to perform a task of down-sc</w:t>
        </w:r>
      </w:ins>
      <w:ins w:id="41" w:author="Intel" w:date="2021-06-16T18:52:00Z">
        <w:r>
          <w:rPr>
            <w:i/>
            <w:iCs/>
            <w:color w:val="0070C0"/>
            <w:lang w:eastAsia="zh-CN"/>
          </w:rPr>
          <w:t>oping of each of the 3 objectives</w:t>
        </w:r>
      </w:ins>
      <w:ins w:id="42" w:author="Intel" w:date="2021-06-16T18:53:00Z">
        <w:r>
          <w:rPr>
            <w:i/>
            <w:iCs/>
            <w:color w:val="0070C0"/>
            <w:lang w:eastAsia="zh-CN"/>
          </w:rPr>
          <w:t>. In addition, based on the comments it is helpful to clarify that the remaining objectives will not be considered for Rel-17</w:t>
        </w:r>
      </w:ins>
    </w:p>
    <w:p w14:paraId="08DD4134" w14:textId="3256437F" w:rsidR="00D73375" w:rsidRPr="00586162" w:rsidRDefault="00D73375" w:rsidP="00D73375">
      <w:pPr>
        <w:pStyle w:val="3GPPNormalText"/>
        <w:numPr>
          <w:ilvl w:val="0"/>
          <w:numId w:val="19"/>
        </w:numPr>
        <w:rPr>
          <w:ins w:id="43" w:author="Intel" w:date="2021-06-16T18:52:00Z"/>
          <w:b/>
          <w:bCs/>
          <w:sz w:val="20"/>
          <w:szCs w:val="20"/>
          <w:lang w:eastAsia="zh-CN"/>
        </w:rPr>
      </w:pPr>
      <w:bookmarkStart w:id="44" w:name="_Hlk74763560"/>
      <w:ins w:id="45" w:author="Intel" w:date="2021-06-16T18:52:00Z">
        <w:r>
          <w:rPr>
            <w:b/>
            <w:bCs/>
            <w:sz w:val="20"/>
            <w:szCs w:val="20"/>
            <w:lang w:eastAsia="zh-CN"/>
          </w:rPr>
          <w:t>Proposal</w:t>
        </w:r>
      </w:ins>
      <w:ins w:id="46" w:author="Intel" w:date="2021-06-16T18:53:00Z">
        <w:r>
          <w:rPr>
            <w:b/>
            <w:bCs/>
            <w:sz w:val="20"/>
            <w:szCs w:val="20"/>
            <w:lang w:eastAsia="zh-CN"/>
          </w:rPr>
          <w:t xml:space="preserve"> 1-1-1</w:t>
        </w:r>
      </w:ins>
      <w:ins w:id="47" w:author="Intel" w:date="2021-06-16T18:52:00Z">
        <w:r>
          <w:rPr>
            <w:b/>
            <w:bCs/>
            <w:sz w:val="20"/>
            <w:szCs w:val="20"/>
            <w:lang w:eastAsia="zh-CN"/>
          </w:rPr>
          <w:t xml:space="preserve">: </w:t>
        </w:r>
      </w:ins>
      <w:ins w:id="48" w:author="Intel" w:date="2021-06-16T18:54:00Z">
        <w:r>
          <w:rPr>
            <w:b/>
            <w:bCs/>
            <w:sz w:val="20"/>
            <w:szCs w:val="20"/>
            <w:lang w:eastAsia="zh-CN"/>
          </w:rPr>
          <w:t>Approve</w:t>
        </w:r>
      </w:ins>
      <w:ins w:id="49" w:author="Intel" w:date="2021-06-16T18:53:00Z">
        <w:r>
          <w:rPr>
            <w:b/>
            <w:bCs/>
            <w:color w:val="000000" w:themeColor="text1"/>
            <w:sz w:val="20"/>
            <w:szCs w:val="20"/>
            <w:lang w:val="en-US" w:eastAsia="zh-CN"/>
          </w:rPr>
          <w:t xml:space="preserve"> the f</w:t>
        </w:r>
      </w:ins>
      <w:ins w:id="50" w:author="Intel" w:date="2021-06-16T18:54:00Z">
        <w:r>
          <w:rPr>
            <w:b/>
            <w:bCs/>
            <w:color w:val="000000" w:themeColor="text1"/>
            <w:sz w:val="20"/>
            <w:szCs w:val="20"/>
            <w:lang w:val="en-US" w:eastAsia="zh-CN"/>
          </w:rPr>
          <w:t>ollowing 3 objectives and continue discussion on proper down-scoping of each of them</w:t>
        </w:r>
      </w:ins>
    </w:p>
    <w:p w14:paraId="0C892869" w14:textId="77777777" w:rsidR="009D6E6D" w:rsidRPr="00586162" w:rsidRDefault="009D6E6D" w:rsidP="009D6E6D">
      <w:pPr>
        <w:pStyle w:val="ListParagraph"/>
        <w:numPr>
          <w:ilvl w:val="1"/>
          <w:numId w:val="19"/>
        </w:numPr>
        <w:ind w:firstLineChars="0"/>
        <w:rPr>
          <w:ins w:id="51" w:author="Intel" w:date="2021-06-16T17:49:00Z"/>
          <w:b/>
          <w:bCs/>
          <w:iCs/>
          <w:color w:val="000000" w:themeColor="text1"/>
          <w:lang w:eastAsia="zh-CN"/>
        </w:rPr>
      </w:pPr>
      <w:ins w:id="52" w:author="Intel" w:date="2021-06-16T17:49:00Z">
        <w:r w:rsidRPr="00586162">
          <w:rPr>
            <w:b/>
            <w:bCs/>
          </w:rPr>
          <w:t>Objective #1: RRM requirements for FR1+FR1 NR-DC</w:t>
        </w:r>
      </w:ins>
    </w:p>
    <w:p w14:paraId="04E003D6" w14:textId="77777777" w:rsidR="009D6E6D" w:rsidRPr="00586162" w:rsidRDefault="009D6E6D" w:rsidP="009D6E6D">
      <w:pPr>
        <w:pStyle w:val="ListParagraph"/>
        <w:numPr>
          <w:ilvl w:val="1"/>
          <w:numId w:val="19"/>
        </w:numPr>
        <w:ind w:firstLineChars="0"/>
        <w:rPr>
          <w:ins w:id="53" w:author="Intel" w:date="2021-06-16T17:49:00Z"/>
          <w:b/>
          <w:bCs/>
        </w:rPr>
      </w:pPr>
      <w:ins w:id="54" w:author="Intel" w:date="2021-06-16T17:49:00Z">
        <w:r w:rsidRPr="00586162">
          <w:rPr>
            <w:b/>
            <w:bCs/>
          </w:rPr>
          <w:t>Objective #4: Support of n</w:t>
        </w:r>
        <w:r w:rsidRPr="00586162">
          <w:rPr>
            <w:b/>
            <w:bCs/>
            <w:iCs/>
            <w:color w:val="000000" w:themeColor="text1"/>
            <w:lang w:eastAsia="zh-CN"/>
          </w:rPr>
          <w:t xml:space="preserve">on-co-located deployment for FR1 intra-band NR-CA/EN-DC </w:t>
        </w:r>
      </w:ins>
    </w:p>
    <w:p w14:paraId="20FFEB5B" w14:textId="51B56290" w:rsidR="009D6E6D" w:rsidRPr="00586162" w:rsidRDefault="009D6E6D" w:rsidP="009D6E6D">
      <w:pPr>
        <w:pStyle w:val="ListParagraph"/>
        <w:numPr>
          <w:ilvl w:val="1"/>
          <w:numId w:val="19"/>
        </w:numPr>
        <w:ind w:firstLineChars="0"/>
        <w:rPr>
          <w:ins w:id="55" w:author="Intel" w:date="2021-06-16T17:49:00Z"/>
          <w:b/>
          <w:bCs/>
        </w:rPr>
      </w:pPr>
      <w:ins w:id="56" w:author="Intel" w:date="2021-06-16T17:49:00Z">
        <w:r w:rsidRPr="00586162">
          <w:rPr>
            <w:b/>
            <w:bCs/>
          </w:rPr>
          <w:t>Objective #2: RRM requirements for UE capability ‘</w:t>
        </w:r>
        <w:proofErr w:type="spellStart"/>
        <w:r w:rsidRPr="00586162">
          <w:rPr>
            <w:b/>
            <w:bCs/>
          </w:rPr>
          <w:t>NeedForGap</w:t>
        </w:r>
        <w:proofErr w:type="spellEnd"/>
        <w:r w:rsidRPr="00586162">
          <w:rPr>
            <w:b/>
            <w:bCs/>
          </w:rPr>
          <w:t xml:space="preserve">’ </w:t>
        </w:r>
      </w:ins>
    </w:p>
    <w:p w14:paraId="2BA76274" w14:textId="70891365" w:rsidR="00D73375" w:rsidRPr="00586162" w:rsidRDefault="00D73375" w:rsidP="00D73375">
      <w:pPr>
        <w:pStyle w:val="3GPPNormalText"/>
        <w:numPr>
          <w:ilvl w:val="0"/>
          <w:numId w:val="19"/>
        </w:numPr>
        <w:rPr>
          <w:ins w:id="57" w:author="Intel" w:date="2021-06-16T18:53:00Z"/>
          <w:b/>
          <w:bCs/>
          <w:sz w:val="20"/>
          <w:szCs w:val="20"/>
          <w:lang w:eastAsia="zh-CN"/>
        </w:rPr>
      </w:pPr>
      <w:ins w:id="58" w:author="Intel" w:date="2021-06-16T18:53:00Z">
        <w:r>
          <w:rPr>
            <w:b/>
            <w:bCs/>
            <w:sz w:val="20"/>
            <w:szCs w:val="20"/>
            <w:lang w:eastAsia="zh-CN"/>
          </w:rPr>
          <w:t>Proposal 1-1-</w:t>
        </w:r>
      </w:ins>
      <w:ins w:id="59" w:author="Intel" w:date="2021-06-16T18:54:00Z">
        <w:r>
          <w:rPr>
            <w:b/>
            <w:bCs/>
            <w:sz w:val="20"/>
            <w:szCs w:val="20"/>
            <w:lang w:eastAsia="zh-CN"/>
          </w:rPr>
          <w:t>2</w:t>
        </w:r>
      </w:ins>
      <w:ins w:id="60" w:author="Intel" w:date="2021-06-16T18:53:00Z">
        <w:r>
          <w:rPr>
            <w:b/>
            <w:bCs/>
            <w:sz w:val="20"/>
            <w:szCs w:val="20"/>
            <w:lang w:eastAsia="zh-CN"/>
          </w:rPr>
          <w:t xml:space="preserve">: </w:t>
        </w:r>
      </w:ins>
      <w:ins w:id="61" w:author="Intel" w:date="2021-06-16T18:54:00Z">
        <w:r>
          <w:rPr>
            <w:b/>
            <w:bCs/>
            <w:sz w:val="20"/>
            <w:szCs w:val="20"/>
            <w:lang w:eastAsia="zh-CN"/>
          </w:rPr>
          <w:t xml:space="preserve">The objectives #3, #5, </w:t>
        </w:r>
        <w:r>
          <w:rPr>
            <w:b/>
            <w:bCs/>
            <w:sz w:val="20"/>
            <w:szCs w:val="20"/>
            <w:lang w:eastAsia="zh-CN"/>
          </w:rPr>
          <w:t>#</w:t>
        </w:r>
        <w:r>
          <w:rPr>
            <w:b/>
            <w:bCs/>
            <w:sz w:val="20"/>
            <w:szCs w:val="20"/>
            <w:lang w:eastAsia="zh-CN"/>
          </w:rPr>
          <w:t>6</w:t>
        </w:r>
        <w:r>
          <w:rPr>
            <w:b/>
            <w:bCs/>
            <w:sz w:val="20"/>
            <w:szCs w:val="20"/>
            <w:lang w:eastAsia="zh-CN"/>
          </w:rPr>
          <w:t>,</w:t>
        </w:r>
        <w:r w:rsidRPr="00D73375">
          <w:rPr>
            <w:b/>
            <w:bCs/>
            <w:sz w:val="20"/>
            <w:szCs w:val="20"/>
            <w:lang w:eastAsia="zh-CN"/>
          </w:rPr>
          <w:t xml:space="preserve"> </w:t>
        </w:r>
        <w:r>
          <w:rPr>
            <w:b/>
            <w:bCs/>
            <w:sz w:val="20"/>
            <w:szCs w:val="20"/>
            <w:lang w:eastAsia="zh-CN"/>
          </w:rPr>
          <w:t>#</w:t>
        </w:r>
        <w:r>
          <w:rPr>
            <w:b/>
            <w:bCs/>
            <w:sz w:val="20"/>
            <w:szCs w:val="20"/>
            <w:lang w:eastAsia="zh-CN"/>
          </w:rPr>
          <w:t>7</w:t>
        </w:r>
        <w:r>
          <w:rPr>
            <w:b/>
            <w:bCs/>
            <w:sz w:val="20"/>
            <w:szCs w:val="20"/>
            <w:lang w:eastAsia="zh-CN"/>
          </w:rPr>
          <w:t>,</w:t>
        </w:r>
        <w:r>
          <w:rPr>
            <w:b/>
            <w:bCs/>
            <w:sz w:val="20"/>
            <w:szCs w:val="20"/>
            <w:lang w:eastAsia="zh-CN"/>
          </w:rPr>
          <w:t xml:space="preserve"> </w:t>
        </w:r>
        <w:r>
          <w:rPr>
            <w:b/>
            <w:bCs/>
            <w:sz w:val="20"/>
            <w:szCs w:val="20"/>
            <w:lang w:eastAsia="zh-CN"/>
          </w:rPr>
          <w:t>#</w:t>
        </w:r>
        <w:r>
          <w:rPr>
            <w:b/>
            <w:bCs/>
            <w:sz w:val="20"/>
            <w:szCs w:val="20"/>
            <w:lang w:eastAsia="zh-CN"/>
          </w:rPr>
          <w:t>8</w:t>
        </w:r>
        <w:r>
          <w:rPr>
            <w:b/>
            <w:bCs/>
            <w:sz w:val="20"/>
            <w:szCs w:val="20"/>
            <w:lang w:eastAsia="zh-CN"/>
          </w:rPr>
          <w:t>,</w:t>
        </w:r>
        <w:r>
          <w:rPr>
            <w:b/>
            <w:bCs/>
            <w:sz w:val="20"/>
            <w:szCs w:val="20"/>
            <w:lang w:eastAsia="zh-CN"/>
          </w:rPr>
          <w:t xml:space="preserve"> </w:t>
        </w:r>
        <w:r>
          <w:rPr>
            <w:b/>
            <w:bCs/>
            <w:sz w:val="20"/>
            <w:szCs w:val="20"/>
            <w:lang w:eastAsia="zh-CN"/>
          </w:rPr>
          <w:t>#</w:t>
        </w:r>
        <w:r>
          <w:rPr>
            <w:b/>
            <w:bCs/>
            <w:sz w:val="20"/>
            <w:szCs w:val="20"/>
            <w:lang w:eastAsia="zh-CN"/>
          </w:rPr>
          <w:t>9 will not be defined in Rel-17</w:t>
        </w:r>
      </w:ins>
    </w:p>
    <w:bookmarkEnd w:id="44"/>
    <w:p w14:paraId="5917D1BB" w14:textId="77777777" w:rsidR="0072688B" w:rsidRPr="0072688B" w:rsidRDefault="0072688B" w:rsidP="009D6E6D">
      <w:pPr>
        <w:rPr>
          <w:ins w:id="62" w:author="Intel" w:date="2021-06-16T17:49:00Z"/>
          <w:lang w:eastAsia="zh-CN"/>
          <w:rPrChange w:id="63" w:author="Intel" w:date="2021-06-16T18:38:00Z">
            <w:rPr>
              <w:ins w:id="64" w:author="Intel" w:date="2021-06-16T17:49:00Z"/>
              <w:lang w:val="en-US" w:eastAsia="zh-CN"/>
            </w:rPr>
          </w:rPrChange>
        </w:rPr>
      </w:pPr>
    </w:p>
    <w:tbl>
      <w:tblPr>
        <w:tblStyle w:val="TableGrid"/>
        <w:tblW w:w="0" w:type="auto"/>
        <w:tblLook w:val="04A0" w:firstRow="1" w:lastRow="0" w:firstColumn="1" w:lastColumn="0" w:noHBand="0" w:noVBand="1"/>
      </w:tblPr>
      <w:tblGrid>
        <w:gridCol w:w="1233"/>
        <w:gridCol w:w="8398"/>
      </w:tblGrid>
      <w:tr w:rsidR="009D6E6D" w:rsidRPr="001233A8" w14:paraId="636408CE" w14:textId="77777777" w:rsidTr="00F36DF5">
        <w:trPr>
          <w:ins w:id="65" w:author="Intel" w:date="2021-06-16T17:53:00Z"/>
        </w:trPr>
        <w:tc>
          <w:tcPr>
            <w:tcW w:w="1233" w:type="dxa"/>
          </w:tcPr>
          <w:p w14:paraId="12FE0ECF" w14:textId="77777777" w:rsidR="009D6E6D" w:rsidRPr="001233A8" w:rsidRDefault="009D6E6D" w:rsidP="00F36DF5">
            <w:pPr>
              <w:spacing w:after="120"/>
              <w:rPr>
                <w:ins w:id="66" w:author="Intel" w:date="2021-06-16T17:53:00Z"/>
                <w:rFonts w:eastAsiaTheme="minorEastAsia"/>
                <w:b/>
                <w:bCs/>
                <w:color w:val="000000" w:themeColor="text1"/>
                <w:lang w:val="en-US" w:eastAsia="zh-CN"/>
              </w:rPr>
            </w:pPr>
            <w:ins w:id="67" w:author="Intel" w:date="2021-06-16T17:53:00Z">
              <w:r>
                <w:rPr>
                  <w:rFonts w:eastAsiaTheme="minorEastAsia"/>
                  <w:b/>
                  <w:bCs/>
                  <w:color w:val="000000" w:themeColor="text1"/>
                  <w:lang w:val="en-US" w:eastAsia="zh-CN"/>
                </w:rPr>
                <w:t>Company</w:t>
              </w:r>
            </w:ins>
          </w:p>
        </w:tc>
        <w:tc>
          <w:tcPr>
            <w:tcW w:w="8398" w:type="dxa"/>
          </w:tcPr>
          <w:p w14:paraId="378AD040" w14:textId="77777777" w:rsidR="009D6E6D" w:rsidRPr="001233A8" w:rsidRDefault="009D6E6D" w:rsidP="00F36DF5">
            <w:pPr>
              <w:spacing w:after="120"/>
              <w:rPr>
                <w:ins w:id="68" w:author="Intel" w:date="2021-06-16T17:53:00Z"/>
                <w:rFonts w:eastAsiaTheme="minorEastAsia"/>
                <w:b/>
                <w:bCs/>
                <w:color w:val="000000" w:themeColor="text1"/>
                <w:lang w:val="en-US" w:eastAsia="zh-CN"/>
              </w:rPr>
            </w:pPr>
            <w:ins w:id="69" w:author="Intel" w:date="2021-06-16T17:53:00Z">
              <w:r w:rsidRPr="001233A8">
                <w:rPr>
                  <w:rFonts w:eastAsiaTheme="minorEastAsia"/>
                  <w:b/>
                  <w:bCs/>
                  <w:color w:val="000000" w:themeColor="text1"/>
                  <w:lang w:val="en-US" w:eastAsia="zh-CN"/>
                </w:rPr>
                <w:t>Comments collection</w:t>
              </w:r>
            </w:ins>
          </w:p>
        </w:tc>
      </w:tr>
      <w:tr w:rsidR="009D6E6D" w:rsidRPr="002C7E3F" w14:paraId="35A47DEF" w14:textId="77777777" w:rsidTr="00F36DF5">
        <w:trPr>
          <w:ins w:id="70" w:author="Intel" w:date="2021-06-16T17:53:00Z"/>
        </w:trPr>
        <w:tc>
          <w:tcPr>
            <w:tcW w:w="1233" w:type="dxa"/>
          </w:tcPr>
          <w:p w14:paraId="0FB2B3B6" w14:textId="4BAC6D61" w:rsidR="009D6E6D" w:rsidRPr="00DC3C7D" w:rsidRDefault="009D6E6D" w:rsidP="00F36DF5">
            <w:pPr>
              <w:overflowPunct/>
              <w:autoSpaceDE/>
              <w:autoSpaceDN/>
              <w:adjustRightInd/>
              <w:spacing w:after="120"/>
              <w:textAlignment w:val="auto"/>
              <w:rPr>
                <w:ins w:id="71" w:author="Intel" w:date="2021-06-16T17:53:00Z"/>
                <w:rFonts w:eastAsiaTheme="minorEastAsia"/>
                <w:color w:val="000000" w:themeColor="text1"/>
                <w:lang w:val="en-US" w:eastAsia="zh-CN"/>
              </w:rPr>
            </w:pPr>
          </w:p>
        </w:tc>
        <w:tc>
          <w:tcPr>
            <w:tcW w:w="8398" w:type="dxa"/>
          </w:tcPr>
          <w:p w14:paraId="55A4FDAB" w14:textId="4B49075E" w:rsidR="009D6E6D" w:rsidRPr="002C7E3F" w:rsidRDefault="009D6E6D" w:rsidP="00F36DF5">
            <w:pPr>
              <w:spacing w:after="120"/>
              <w:rPr>
                <w:ins w:id="72" w:author="Intel" w:date="2021-06-16T17:53:00Z"/>
                <w:rFonts w:eastAsiaTheme="minorEastAsia"/>
                <w:color w:val="000000" w:themeColor="text1"/>
                <w:lang w:val="en-US" w:eastAsia="zh-CN"/>
              </w:rPr>
            </w:pPr>
          </w:p>
        </w:tc>
      </w:tr>
      <w:tr w:rsidR="009D6E6D" w:rsidRPr="00943D7D" w14:paraId="0BC62368" w14:textId="77777777" w:rsidTr="00F36DF5">
        <w:trPr>
          <w:ins w:id="73" w:author="Intel" w:date="2021-06-16T17:53:00Z"/>
        </w:trPr>
        <w:tc>
          <w:tcPr>
            <w:tcW w:w="1233" w:type="dxa"/>
          </w:tcPr>
          <w:p w14:paraId="02801A7C" w14:textId="0E1C621D" w:rsidR="009D6E6D" w:rsidRPr="00DC3C7D" w:rsidRDefault="009D6E6D" w:rsidP="00F36DF5">
            <w:pPr>
              <w:spacing w:after="120"/>
              <w:rPr>
                <w:ins w:id="74" w:author="Intel" w:date="2021-06-16T17:53:00Z"/>
                <w:rFonts w:eastAsiaTheme="minorEastAsia"/>
                <w:color w:val="000000" w:themeColor="text1"/>
                <w:lang w:val="en-US" w:eastAsia="zh-CN"/>
              </w:rPr>
            </w:pPr>
          </w:p>
        </w:tc>
        <w:tc>
          <w:tcPr>
            <w:tcW w:w="8398" w:type="dxa"/>
          </w:tcPr>
          <w:p w14:paraId="0784C6AA" w14:textId="30ECF915" w:rsidR="009D6E6D" w:rsidRPr="00943D7D" w:rsidRDefault="009D6E6D" w:rsidP="00F36DF5">
            <w:pPr>
              <w:spacing w:after="120"/>
              <w:rPr>
                <w:ins w:id="75" w:author="Intel" w:date="2021-06-16T17:53:00Z"/>
                <w:rFonts w:eastAsiaTheme="minorEastAsia"/>
                <w:color w:val="000000" w:themeColor="text1"/>
                <w:lang w:val="en-US" w:eastAsia="zh-CN"/>
              </w:rPr>
            </w:pPr>
          </w:p>
        </w:tc>
      </w:tr>
    </w:tbl>
    <w:p w14:paraId="5B86E996" w14:textId="2288D031" w:rsidR="009D6E6D" w:rsidRDefault="009D6E6D" w:rsidP="009D6E6D">
      <w:pPr>
        <w:rPr>
          <w:ins w:id="76" w:author="Intel" w:date="2021-06-16T17:53:00Z"/>
          <w:lang w:val="en-US" w:eastAsia="zh-CN"/>
        </w:rPr>
      </w:pPr>
    </w:p>
    <w:p w14:paraId="35DA7A3C" w14:textId="77777777" w:rsidR="009D6E6D" w:rsidRPr="002C7E3F" w:rsidRDefault="009D6E6D" w:rsidP="009D6E6D">
      <w:pPr>
        <w:rPr>
          <w:ins w:id="77" w:author="Intel" w:date="2021-06-16T17:53:00Z"/>
          <w:b/>
          <w:bCs/>
          <w:color w:val="000000" w:themeColor="text1"/>
          <w:u w:val="single"/>
          <w:lang w:eastAsia="zh-CN"/>
        </w:rPr>
      </w:pPr>
    </w:p>
    <w:p w14:paraId="199029F0" w14:textId="44AB15EB" w:rsidR="009D6E6D" w:rsidRDefault="009D6E6D" w:rsidP="009D6E6D">
      <w:pPr>
        <w:pStyle w:val="Heading4"/>
        <w:rPr>
          <w:ins w:id="78" w:author="Intel" w:date="2021-06-16T18:55:00Z"/>
          <w:sz w:val="20"/>
          <w:szCs w:val="14"/>
        </w:rPr>
      </w:pPr>
      <w:ins w:id="79" w:author="Intel" w:date="2021-06-16T17:53:00Z">
        <w:r w:rsidRPr="009D6E6D">
          <w:rPr>
            <w:sz w:val="20"/>
            <w:szCs w:val="14"/>
            <w:rPrChange w:id="80" w:author="Intel" w:date="2021-06-16T17:54:00Z">
              <w:rPr>
                <w:b/>
                <w:bCs/>
                <w:color w:val="000000" w:themeColor="text1"/>
                <w:u w:val="single"/>
                <w:lang w:val="en-US"/>
              </w:rPr>
            </w:rPrChange>
          </w:rPr>
          <w:t>Sub-topic 1-2. Objective #1: RRM requirements for FR1+FR1 NR-DC</w:t>
        </w:r>
      </w:ins>
    </w:p>
    <w:p w14:paraId="7274A1F3" w14:textId="33EF290D" w:rsidR="00640D9F" w:rsidRPr="00640D9F" w:rsidRDefault="00640D9F" w:rsidP="00640D9F">
      <w:pPr>
        <w:rPr>
          <w:ins w:id="81" w:author="Intel" w:date="2021-06-16T17:53:00Z"/>
          <w:lang w:eastAsia="zh-CN"/>
          <w:rPrChange w:id="82" w:author="Intel" w:date="2021-06-16T18:55:00Z">
            <w:rPr>
              <w:ins w:id="83" w:author="Intel" w:date="2021-06-16T17:53:00Z"/>
              <w:b/>
              <w:bCs/>
              <w:color w:val="000000" w:themeColor="text1"/>
              <w:u w:val="single"/>
              <w:lang w:val="en-US" w:eastAsia="zh-CN"/>
            </w:rPr>
          </w:rPrChange>
        </w:rPr>
        <w:pPrChange w:id="84" w:author="Intel" w:date="2021-06-16T18:55:00Z">
          <w:pPr/>
        </w:pPrChange>
      </w:pPr>
      <w:ins w:id="85" w:author="Intel" w:date="2021-06-16T18:55:00Z">
        <w:r w:rsidRPr="002969BE">
          <w:rPr>
            <w:i/>
            <w:iCs/>
            <w:color w:val="0070C0"/>
            <w:lang w:eastAsia="zh-CN"/>
          </w:rPr>
          <w:t xml:space="preserve">Moderator: </w:t>
        </w:r>
        <w:r>
          <w:rPr>
            <w:i/>
            <w:iCs/>
            <w:color w:val="0070C0"/>
            <w:lang w:eastAsia="zh-CN"/>
          </w:rPr>
          <w:t>To keep reasonable scope it is suggested to limit the scope of Objective #1 a</w:t>
        </w:r>
      </w:ins>
      <w:ins w:id="86" w:author="Intel" w:date="2021-06-16T18:56:00Z">
        <w:r>
          <w:rPr>
            <w:i/>
            <w:iCs/>
            <w:color w:val="0070C0"/>
            <w:lang w:eastAsia="zh-CN"/>
          </w:rPr>
          <w:t xml:space="preserve">nd focus on SSB-based measurements only and remove several sub-objectives based on </w:t>
        </w:r>
        <w:proofErr w:type="gramStart"/>
        <w:r>
          <w:rPr>
            <w:i/>
            <w:iCs/>
            <w:color w:val="0070C0"/>
            <w:lang w:eastAsia="zh-CN"/>
          </w:rPr>
          <w:t>companies</w:t>
        </w:r>
        <w:proofErr w:type="gramEnd"/>
        <w:r>
          <w:rPr>
            <w:i/>
            <w:iCs/>
            <w:color w:val="0070C0"/>
            <w:lang w:eastAsia="zh-CN"/>
          </w:rPr>
          <w:t xml:space="preserve"> feedback.</w:t>
        </w:r>
      </w:ins>
      <w:ins w:id="87" w:author="Intel" w:date="2021-06-16T19:09:00Z">
        <w:r w:rsidR="00263E4D">
          <w:rPr>
            <w:i/>
            <w:iCs/>
            <w:color w:val="0070C0"/>
            <w:lang w:eastAsia="zh-CN"/>
          </w:rPr>
          <w:t xml:space="preserve"> Moderator proposals are marked in red. </w:t>
        </w:r>
      </w:ins>
      <w:ins w:id="88" w:author="Intel" w:date="2021-06-16T18:56:00Z">
        <w:r>
          <w:rPr>
            <w:i/>
            <w:iCs/>
            <w:color w:val="0070C0"/>
            <w:lang w:eastAsia="zh-CN"/>
          </w:rPr>
          <w:t xml:space="preserve"> Companies are encouraged to share views on detailed objectives and possible further down-scopi</w:t>
        </w:r>
      </w:ins>
      <w:ins w:id="89" w:author="Intel" w:date="2021-06-16T18:57:00Z">
        <w:r>
          <w:rPr>
            <w:i/>
            <w:iCs/>
            <w:color w:val="0070C0"/>
            <w:lang w:eastAsia="zh-CN"/>
          </w:rPr>
          <w:t>ng if applicable.</w:t>
        </w:r>
      </w:ins>
    </w:p>
    <w:p w14:paraId="4F793C6B" w14:textId="77777777" w:rsidR="009D6E6D" w:rsidRPr="002C7E3F" w:rsidRDefault="009D6E6D" w:rsidP="009D6E6D">
      <w:pPr>
        <w:spacing w:after="120"/>
        <w:rPr>
          <w:ins w:id="90" w:author="Intel" w:date="2021-06-16T17:53:00Z"/>
          <w:b/>
          <w:bCs/>
        </w:rPr>
        <w:pPrChange w:id="91" w:author="Intel" w:date="2021-06-16T17:55:00Z">
          <w:pPr>
            <w:spacing w:after="120"/>
            <w:ind w:firstLine="284"/>
          </w:pPr>
        </w:pPrChange>
      </w:pPr>
      <w:ins w:id="92" w:author="Intel" w:date="2021-06-16T17:53:00Z">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14:paraId="790FA497" w14:textId="2E6A6F03" w:rsidR="009D6E6D" w:rsidRPr="002C7E3F" w:rsidRDefault="009D6E6D" w:rsidP="009D6E6D">
      <w:pPr>
        <w:pStyle w:val="3GPPNormalText"/>
        <w:numPr>
          <w:ilvl w:val="0"/>
          <w:numId w:val="19"/>
        </w:numPr>
        <w:jc w:val="left"/>
        <w:rPr>
          <w:ins w:id="93" w:author="Intel" w:date="2021-06-16T17:53:00Z"/>
          <w:sz w:val="20"/>
          <w:szCs w:val="20"/>
          <w:lang w:eastAsia="zh-CN"/>
        </w:rPr>
      </w:pPr>
      <w:ins w:id="94" w:author="Intel" w:date="2021-06-16T17:56:00Z">
        <w:r>
          <w:rPr>
            <w:color w:val="000000" w:themeColor="text1"/>
            <w:sz w:val="20"/>
            <w:szCs w:val="20"/>
            <w:lang w:val="en-US" w:eastAsia="zh-CN"/>
          </w:rPr>
          <w:t>If approved, i</w:t>
        </w:r>
      </w:ins>
      <w:ins w:id="95" w:author="Intel" w:date="2021-06-16T17:53:00Z">
        <w:r w:rsidRPr="002C7E3F">
          <w:rPr>
            <w:color w:val="000000" w:themeColor="text1"/>
            <w:sz w:val="20"/>
            <w:szCs w:val="20"/>
            <w:lang w:val="en-US" w:eastAsia="zh-CN"/>
          </w:rPr>
          <w:t xml:space="preserve">nclude objective #1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WID</w:t>
        </w:r>
      </w:ins>
      <w:ins w:id="96" w:author="Intel" w:date="2021-06-16T17:55:00Z">
        <w:r>
          <w:rPr>
            <w:color w:val="000000" w:themeColor="text1"/>
            <w:sz w:val="20"/>
            <w:szCs w:val="20"/>
            <w:lang w:val="en-US" w:eastAsia="zh-CN"/>
          </w:rPr>
          <w:t xml:space="preserve"> </w:t>
        </w:r>
      </w:ins>
    </w:p>
    <w:p w14:paraId="682A3F3F" w14:textId="2B531582" w:rsidR="009D6E6D" w:rsidRPr="002C7E3F" w:rsidRDefault="009D6E6D" w:rsidP="009D6E6D">
      <w:pPr>
        <w:pStyle w:val="3GPPNormalText"/>
        <w:numPr>
          <w:ilvl w:val="0"/>
          <w:numId w:val="19"/>
        </w:numPr>
        <w:jc w:val="left"/>
        <w:rPr>
          <w:ins w:id="97" w:author="Intel" w:date="2021-06-16T17:53:00Z"/>
          <w:sz w:val="20"/>
          <w:szCs w:val="20"/>
          <w:lang w:eastAsia="zh-CN"/>
        </w:rPr>
      </w:pPr>
      <w:ins w:id="98" w:author="Intel" w:date="2021-06-16T17:53:00Z">
        <w:r w:rsidRPr="002C7E3F">
          <w:rPr>
            <w:color w:val="000000" w:themeColor="text1"/>
            <w:sz w:val="20"/>
            <w:szCs w:val="20"/>
            <w:lang w:eastAsia="zh-CN"/>
          </w:rPr>
          <w:t xml:space="preserve">Further discuss release independence aspects in WI stage. </w:t>
        </w:r>
      </w:ins>
    </w:p>
    <w:p w14:paraId="37C9409C" w14:textId="77777777" w:rsidR="009D6E6D" w:rsidRPr="002C7E3F" w:rsidRDefault="009D6E6D" w:rsidP="009D6E6D">
      <w:pPr>
        <w:pStyle w:val="3GPPNormalText"/>
        <w:numPr>
          <w:ilvl w:val="1"/>
          <w:numId w:val="19"/>
        </w:numPr>
        <w:jc w:val="left"/>
        <w:rPr>
          <w:ins w:id="99" w:author="Intel" w:date="2021-06-16T17:53:00Z"/>
          <w:sz w:val="20"/>
          <w:szCs w:val="20"/>
          <w:lang w:eastAsia="zh-CN"/>
        </w:rPr>
      </w:pPr>
      <w:ins w:id="100"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78C7A8A" w14:textId="5B36966E" w:rsidR="009D6E6D" w:rsidRPr="002C7E3F" w:rsidRDefault="00262F1C" w:rsidP="008521DB">
      <w:pPr>
        <w:pStyle w:val="3GPPNormalText"/>
        <w:numPr>
          <w:ilvl w:val="0"/>
          <w:numId w:val="19"/>
        </w:numPr>
        <w:jc w:val="left"/>
        <w:rPr>
          <w:ins w:id="101" w:author="Intel" w:date="2021-06-16T17:53:00Z"/>
          <w:color w:val="000000" w:themeColor="text1"/>
          <w:sz w:val="20"/>
          <w:szCs w:val="20"/>
          <w:lang w:eastAsia="zh-CN"/>
        </w:rPr>
        <w:pPrChange w:id="102" w:author="Intel" w:date="2021-06-16T17:56:00Z">
          <w:pPr>
            <w:pStyle w:val="3GPPNormalText"/>
            <w:numPr>
              <w:ilvl w:val="1"/>
              <w:numId w:val="19"/>
            </w:numPr>
            <w:ind w:hanging="360"/>
            <w:jc w:val="left"/>
          </w:pPr>
        </w:pPrChange>
      </w:pPr>
      <w:ins w:id="103" w:author="Intel" w:date="2021-06-16T18:05:00Z">
        <w:r>
          <w:rPr>
            <w:color w:val="000000" w:themeColor="text1"/>
            <w:sz w:val="20"/>
            <w:szCs w:val="20"/>
            <w:lang w:eastAsia="zh-CN"/>
          </w:rPr>
          <w:t>Candidate</w:t>
        </w:r>
      </w:ins>
      <w:ins w:id="104" w:author="Intel" w:date="2021-06-16T17:59:00Z">
        <w:r w:rsidR="008521DB">
          <w:rPr>
            <w:color w:val="000000" w:themeColor="text1"/>
            <w:sz w:val="20"/>
            <w:szCs w:val="20"/>
            <w:lang w:eastAsia="zh-CN"/>
          </w:rPr>
          <w:t xml:space="preserve"> objectives</w:t>
        </w:r>
      </w:ins>
    </w:p>
    <w:p w14:paraId="0E24D207" w14:textId="24EB34E9" w:rsidR="00263E4D" w:rsidRDefault="00263E4D" w:rsidP="008521DB">
      <w:pPr>
        <w:numPr>
          <w:ilvl w:val="1"/>
          <w:numId w:val="19"/>
        </w:numPr>
        <w:spacing w:after="120"/>
        <w:rPr>
          <w:ins w:id="105" w:author="Intel" w:date="2021-06-16T19:09:00Z"/>
          <w:i/>
          <w:lang w:val="en-US"/>
        </w:rPr>
      </w:pPr>
      <w:ins w:id="106" w:author="Intel" w:date="2021-06-16T19:09:00Z">
        <w:r>
          <w:rPr>
            <w:i/>
            <w:lang w:val="en-US"/>
          </w:rPr>
          <w:t>Define RRM requirements for FR1-FR1 NR-DC</w:t>
        </w:r>
      </w:ins>
    </w:p>
    <w:p w14:paraId="5345BE9F" w14:textId="79069F93" w:rsidR="009D6E6D" w:rsidRPr="008C10E6" w:rsidRDefault="009D6E6D" w:rsidP="00263E4D">
      <w:pPr>
        <w:numPr>
          <w:ilvl w:val="2"/>
          <w:numId w:val="19"/>
        </w:numPr>
        <w:spacing w:after="120"/>
        <w:rPr>
          <w:ins w:id="107" w:author="Intel" w:date="2021-06-16T17:53:00Z"/>
          <w:i/>
          <w:lang w:val="en-US"/>
          <w:rPrChange w:id="108" w:author="Intel" w:date="2021-06-16T18:04:00Z">
            <w:rPr>
              <w:ins w:id="109" w:author="Intel" w:date="2021-06-16T17:53:00Z"/>
              <w:i/>
              <w:lang w:val="en-US"/>
            </w:rPr>
          </w:rPrChange>
        </w:rPr>
        <w:pPrChange w:id="110" w:author="Intel" w:date="2021-06-16T19:10:00Z">
          <w:pPr>
            <w:numPr>
              <w:ilvl w:val="2"/>
              <w:numId w:val="19"/>
            </w:numPr>
            <w:spacing w:after="120"/>
            <w:ind w:left="2160" w:hanging="360"/>
          </w:pPr>
        </w:pPrChange>
      </w:pPr>
      <w:ins w:id="111" w:author="Intel" w:date="2021-06-16T17:53:00Z">
        <w:r w:rsidRPr="00262F1C">
          <w:rPr>
            <w:i/>
            <w:lang w:val="en-US"/>
          </w:rPr>
          <w:t xml:space="preserve">General RRM requirement </w:t>
        </w:r>
        <w:r w:rsidRPr="008C10E6">
          <w:rPr>
            <w:i/>
            <w:lang w:val="en-US"/>
            <w:rPrChange w:id="112" w:author="Intel" w:date="2021-06-16T18:04:00Z">
              <w:rPr>
                <w:i/>
                <w:lang w:val="en-US"/>
              </w:rPr>
            </w:rPrChange>
          </w:rPr>
          <w:t>applicability: number of serving carriers configured under NR-DC</w:t>
        </w:r>
      </w:ins>
    </w:p>
    <w:p w14:paraId="35AEC655" w14:textId="1F4D746B" w:rsidR="009D6E6D" w:rsidRPr="008C10E6" w:rsidRDefault="009D6E6D" w:rsidP="00263E4D">
      <w:pPr>
        <w:numPr>
          <w:ilvl w:val="2"/>
          <w:numId w:val="19"/>
        </w:numPr>
        <w:spacing w:after="120"/>
        <w:rPr>
          <w:ins w:id="113" w:author="Intel" w:date="2021-06-16T17:53:00Z"/>
          <w:i/>
          <w:lang w:val="en-US"/>
          <w:rPrChange w:id="114" w:author="Intel" w:date="2021-06-16T18:04:00Z">
            <w:rPr>
              <w:ins w:id="115" w:author="Intel" w:date="2021-06-16T17:53:00Z"/>
              <w:i/>
              <w:lang w:val="en-US"/>
            </w:rPr>
          </w:rPrChange>
        </w:rPr>
        <w:pPrChange w:id="116" w:author="Intel" w:date="2021-06-16T19:10:00Z">
          <w:pPr>
            <w:numPr>
              <w:ilvl w:val="2"/>
              <w:numId w:val="19"/>
            </w:numPr>
            <w:spacing w:after="120"/>
            <w:ind w:left="2160" w:hanging="360"/>
          </w:pPr>
        </w:pPrChange>
      </w:pPr>
      <w:ins w:id="117" w:author="Intel" w:date="2021-06-16T17:53:00Z">
        <w:r w:rsidRPr="00263E4D">
          <w:rPr>
            <w:i/>
            <w:strike/>
            <w:color w:val="FF0000"/>
            <w:lang w:val="en-US"/>
            <w:rPrChange w:id="118" w:author="Intel" w:date="2021-06-16T19:09:00Z">
              <w:rPr>
                <w:i/>
                <w:lang w:val="en-US"/>
              </w:rPr>
            </w:rPrChange>
          </w:rPr>
          <w:t>Specify</w:t>
        </w:r>
        <w:r w:rsidRPr="00263E4D">
          <w:rPr>
            <w:i/>
            <w:color w:val="FF0000"/>
            <w:lang w:val="en-US"/>
            <w:rPrChange w:id="119" w:author="Intel" w:date="2021-06-16T19:09:00Z">
              <w:rPr>
                <w:i/>
                <w:lang w:val="en-US"/>
              </w:rPr>
            </w:rPrChange>
          </w:rPr>
          <w:t xml:space="preserve"> </w:t>
        </w:r>
      </w:ins>
      <w:ins w:id="120" w:author="Intel" w:date="2021-06-16T19:09:00Z">
        <w:r w:rsidR="00263E4D">
          <w:rPr>
            <w:i/>
            <w:lang w:val="en-US"/>
          </w:rPr>
          <w:t>D</w:t>
        </w:r>
      </w:ins>
      <w:ins w:id="121" w:author="Intel" w:date="2021-06-16T17:53:00Z">
        <w:r w:rsidRPr="008C10E6">
          <w:rPr>
            <w:i/>
            <w:lang w:val="en-US"/>
            <w:rPrChange w:id="122" w:author="Intel" w:date="2021-06-16T18:04:00Z">
              <w:rPr>
                <w:i/>
                <w:lang w:val="en-US"/>
              </w:rPr>
            </w:rPrChange>
          </w:rPr>
          <w:t xml:space="preserve">elay requirements for </w:t>
        </w:r>
        <w:proofErr w:type="spellStart"/>
        <w:r w:rsidRPr="008C10E6">
          <w:rPr>
            <w:i/>
            <w:lang w:val="en-US"/>
            <w:rPrChange w:id="123" w:author="Intel" w:date="2021-06-16T18:04:00Z">
              <w:rPr>
                <w:i/>
                <w:lang w:val="en-US"/>
              </w:rPr>
            </w:rPrChange>
          </w:rPr>
          <w:t>PSCell</w:t>
        </w:r>
        <w:proofErr w:type="spellEnd"/>
        <w:r w:rsidRPr="008C10E6">
          <w:rPr>
            <w:i/>
            <w:lang w:val="en-US"/>
            <w:rPrChange w:id="124" w:author="Intel" w:date="2021-06-16T18:04:00Z">
              <w:rPr>
                <w:i/>
                <w:lang w:val="en-US"/>
              </w:rPr>
            </w:rPrChange>
          </w:rPr>
          <w:t xml:space="preserve"> procedures</w:t>
        </w:r>
      </w:ins>
    </w:p>
    <w:p w14:paraId="0CFB8C4A" w14:textId="77777777" w:rsidR="009D6E6D" w:rsidRPr="008C10E6" w:rsidRDefault="009D6E6D" w:rsidP="00263E4D">
      <w:pPr>
        <w:numPr>
          <w:ilvl w:val="2"/>
          <w:numId w:val="19"/>
        </w:numPr>
        <w:spacing w:after="120"/>
        <w:rPr>
          <w:ins w:id="125" w:author="Intel" w:date="2021-06-16T17:53:00Z"/>
          <w:i/>
          <w:lang w:val="en-US"/>
          <w:rPrChange w:id="126" w:author="Intel" w:date="2021-06-16T18:04:00Z">
            <w:rPr>
              <w:ins w:id="127" w:author="Intel" w:date="2021-06-16T17:53:00Z"/>
              <w:i/>
              <w:lang w:val="en-US"/>
            </w:rPr>
          </w:rPrChange>
        </w:rPr>
        <w:pPrChange w:id="128" w:author="Intel" w:date="2021-06-16T19:10:00Z">
          <w:pPr>
            <w:numPr>
              <w:ilvl w:val="2"/>
              <w:numId w:val="19"/>
            </w:numPr>
            <w:spacing w:after="120"/>
            <w:ind w:left="2160" w:hanging="360"/>
          </w:pPr>
        </w:pPrChange>
      </w:pPr>
      <w:proofErr w:type="spellStart"/>
      <w:ins w:id="129" w:author="Intel" w:date="2021-06-16T17:53:00Z">
        <w:r w:rsidRPr="008C10E6">
          <w:rPr>
            <w:i/>
            <w:lang w:val="en-US"/>
            <w:rPrChange w:id="130" w:author="Intel" w:date="2021-06-16T18:04:00Z">
              <w:rPr>
                <w:i/>
                <w:lang w:val="en-US"/>
              </w:rPr>
            </w:rPrChange>
          </w:rPr>
          <w:t>PSCell</w:t>
        </w:r>
        <w:proofErr w:type="spellEnd"/>
        <w:r w:rsidRPr="008C10E6">
          <w:rPr>
            <w:i/>
            <w:lang w:val="en-US"/>
            <w:rPrChange w:id="131" w:author="Intel" w:date="2021-06-16T18:04:00Z">
              <w:rPr>
                <w:i/>
                <w:lang w:val="en-US"/>
              </w:rPr>
            </w:rPrChange>
          </w:rPr>
          <w:t xml:space="preserve"> addition </w:t>
        </w:r>
        <w:r w:rsidRPr="00263E4D">
          <w:rPr>
            <w:i/>
            <w:strike/>
            <w:color w:val="FF0000"/>
            <w:lang w:val="en-US"/>
            <w:rPrChange w:id="132" w:author="Intel" w:date="2021-06-16T19:08:00Z">
              <w:rPr>
                <w:i/>
                <w:lang w:val="en-US"/>
              </w:rPr>
            </w:rPrChange>
          </w:rPr>
          <w:t>[and release]</w:t>
        </w:r>
        <w:r w:rsidRPr="00263E4D">
          <w:rPr>
            <w:i/>
            <w:color w:val="FF0000"/>
            <w:lang w:val="en-US"/>
            <w:rPrChange w:id="133" w:author="Intel" w:date="2021-06-16T19:08:00Z">
              <w:rPr>
                <w:i/>
                <w:lang w:val="en-US"/>
              </w:rPr>
            </w:rPrChange>
          </w:rPr>
          <w:t xml:space="preserve"> </w:t>
        </w:r>
        <w:r w:rsidRPr="008C10E6">
          <w:rPr>
            <w:i/>
            <w:lang w:val="en-US"/>
            <w:rPrChange w:id="134" w:author="Intel" w:date="2021-06-16T18:04:00Z">
              <w:rPr>
                <w:i/>
                <w:lang w:val="en-US"/>
              </w:rPr>
            </w:rPrChange>
          </w:rPr>
          <w:t>requirements</w:t>
        </w:r>
      </w:ins>
    </w:p>
    <w:p w14:paraId="2941AB75" w14:textId="77777777" w:rsidR="009D6E6D" w:rsidRPr="00263E4D" w:rsidRDefault="009D6E6D" w:rsidP="00263E4D">
      <w:pPr>
        <w:numPr>
          <w:ilvl w:val="2"/>
          <w:numId w:val="19"/>
        </w:numPr>
        <w:spacing w:after="120"/>
        <w:rPr>
          <w:ins w:id="135" w:author="Intel" w:date="2021-06-16T17:53:00Z"/>
          <w:i/>
          <w:strike/>
          <w:color w:val="FF0000"/>
          <w:lang w:val="en-US"/>
          <w:rPrChange w:id="136" w:author="Intel" w:date="2021-06-16T19:08:00Z">
            <w:rPr>
              <w:ins w:id="137" w:author="Intel" w:date="2021-06-16T17:53:00Z"/>
              <w:i/>
              <w:lang w:val="en-US"/>
            </w:rPr>
          </w:rPrChange>
        </w:rPr>
        <w:pPrChange w:id="138" w:author="Intel" w:date="2021-06-16T19:10:00Z">
          <w:pPr>
            <w:numPr>
              <w:ilvl w:val="2"/>
              <w:numId w:val="19"/>
            </w:numPr>
            <w:spacing w:after="120"/>
            <w:ind w:left="2160" w:hanging="360"/>
          </w:pPr>
        </w:pPrChange>
      </w:pPr>
      <w:ins w:id="139" w:author="Intel" w:date="2021-06-16T17:53:00Z">
        <w:r w:rsidRPr="00263E4D">
          <w:rPr>
            <w:i/>
            <w:strike/>
            <w:color w:val="FF0000"/>
            <w:lang w:val="en-US"/>
            <w:rPrChange w:id="140" w:author="Intel" w:date="2021-06-16T19:08:00Z">
              <w:rPr>
                <w:i/>
                <w:lang w:val="en-US"/>
              </w:rPr>
            </w:rPrChange>
          </w:rPr>
          <w:t>[</w:t>
        </w:r>
        <w:proofErr w:type="spellStart"/>
        <w:r w:rsidRPr="00263E4D">
          <w:rPr>
            <w:i/>
            <w:strike/>
            <w:color w:val="FF0000"/>
            <w:lang w:val="en-US"/>
            <w:rPrChange w:id="141" w:author="Intel" w:date="2021-06-16T19:08:00Z">
              <w:rPr>
                <w:i/>
                <w:lang w:val="en-US"/>
              </w:rPr>
            </w:rPrChange>
          </w:rPr>
          <w:t>PSCell</w:t>
        </w:r>
        <w:proofErr w:type="spellEnd"/>
        <w:r w:rsidRPr="00263E4D">
          <w:rPr>
            <w:i/>
            <w:strike/>
            <w:color w:val="FF0000"/>
            <w:lang w:val="en-US"/>
            <w:rPrChange w:id="142" w:author="Intel" w:date="2021-06-16T19:08:00Z">
              <w:rPr>
                <w:i/>
                <w:lang w:val="en-US"/>
              </w:rPr>
            </w:rPrChange>
          </w:rPr>
          <w:t xml:space="preserve"> change and conditional </w:t>
        </w:r>
        <w:proofErr w:type="spellStart"/>
        <w:r w:rsidRPr="00263E4D">
          <w:rPr>
            <w:i/>
            <w:strike/>
            <w:color w:val="FF0000"/>
            <w:lang w:val="en-US"/>
            <w:rPrChange w:id="143" w:author="Intel" w:date="2021-06-16T19:08:00Z">
              <w:rPr>
                <w:i/>
                <w:lang w:val="en-US"/>
              </w:rPr>
            </w:rPrChange>
          </w:rPr>
          <w:t>PSCell</w:t>
        </w:r>
        <w:proofErr w:type="spellEnd"/>
        <w:r w:rsidRPr="00263E4D">
          <w:rPr>
            <w:i/>
            <w:strike/>
            <w:color w:val="FF0000"/>
            <w:lang w:val="en-US"/>
            <w:rPrChange w:id="144" w:author="Intel" w:date="2021-06-16T19:08:00Z">
              <w:rPr>
                <w:i/>
                <w:lang w:val="en-US"/>
              </w:rPr>
            </w:rPrChange>
          </w:rPr>
          <w:t xml:space="preserve"> change requirements]</w:t>
        </w:r>
      </w:ins>
    </w:p>
    <w:p w14:paraId="575B604C" w14:textId="01145E97" w:rsidR="009D6E6D" w:rsidRPr="00640D9F" w:rsidRDefault="009D6E6D" w:rsidP="00263E4D">
      <w:pPr>
        <w:numPr>
          <w:ilvl w:val="2"/>
          <w:numId w:val="19"/>
        </w:numPr>
        <w:spacing w:after="120"/>
        <w:rPr>
          <w:ins w:id="145" w:author="Intel" w:date="2021-06-16T17:53:00Z"/>
          <w:i/>
          <w:strike/>
          <w:lang w:val="en-US"/>
          <w:rPrChange w:id="146" w:author="Intel" w:date="2021-06-16T18:55:00Z">
            <w:rPr>
              <w:ins w:id="147" w:author="Intel" w:date="2021-06-16T17:53:00Z"/>
              <w:i/>
              <w:lang w:val="en-US"/>
            </w:rPr>
          </w:rPrChange>
        </w:rPr>
        <w:pPrChange w:id="148" w:author="Intel" w:date="2021-06-16T19:10:00Z">
          <w:pPr>
            <w:numPr>
              <w:ilvl w:val="2"/>
              <w:numId w:val="19"/>
            </w:numPr>
            <w:spacing w:after="120"/>
            <w:ind w:left="2160" w:hanging="360"/>
          </w:pPr>
        </w:pPrChange>
      </w:pPr>
      <w:ins w:id="149" w:author="Intel" w:date="2021-06-16T17:53:00Z">
        <w:r w:rsidRPr="008C10E6">
          <w:rPr>
            <w:i/>
            <w:lang w:val="en-US"/>
            <w:rPrChange w:id="150" w:author="Intel" w:date="2021-06-16T18:04:00Z">
              <w:rPr>
                <w:i/>
                <w:lang w:val="en-US"/>
              </w:rPr>
            </w:rPrChange>
          </w:rPr>
          <w:t>Scheduling availabili</w:t>
        </w:r>
      </w:ins>
      <w:ins w:id="151" w:author="Intel" w:date="2021-06-16T17:55:00Z">
        <w:r w:rsidRPr="008C10E6">
          <w:rPr>
            <w:i/>
            <w:lang w:val="en-US"/>
            <w:rPrChange w:id="152" w:author="Intel" w:date="2021-06-16T18:04:00Z">
              <w:rPr>
                <w:i/>
                <w:lang w:val="en-US"/>
              </w:rPr>
            </w:rPrChange>
          </w:rPr>
          <w:t>t</w:t>
        </w:r>
      </w:ins>
      <w:ins w:id="153" w:author="Intel" w:date="2021-06-16T17:53:00Z">
        <w:r w:rsidRPr="008C10E6">
          <w:rPr>
            <w:i/>
            <w:lang w:val="en-US"/>
            <w:rPrChange w:id="154" w:author="Intel" w:date="2021-06-16T18:04:00Z">
              <w:rPr>
                <w:i/>
                <w:lang w:val="en-US"/>
              </w:rPr>
            </w:rPrChange>
          </w:rPr>
          <w:t xml:space="preserve">y </w:t>
        </w:r>
        <w:r w:rsidRPr="00263E4D">
          <w:rPr>
            <w:i/>
            <w:strike/>
            <w:color w:val="FF0000"/>
            <w:lang w:val="en-US"/>
            <w:rPrChange w:id="155" w:author="Intel" w:date="2021-06-16T19:08:00Z">
              <w:rPr>
                <w:i/>
                <w:lang w:val="en-US"/>
              </w:rPr>
            </w:rPrChange>
          </w:rPr>
          <w:t>[</w:t>
        </w:r>
        <w:r w:rsidRPr="00263E4D">
          <w:rPr>
            <w:i/>
            <w:strike/>
            <w:color w:val="FF0000"/>
            <w:lang w:val="en-US"/>
            <w:rPrChange w:id="156" w:author="Intel" w:date="2021-06-16T19:08:00Z">
              <w:rPr>
                <w:iCs/>
                <w:lang w:val="en-US"/>
              </w:rPr>
            </w:rPrChange>
          </w:rPr>
          <w:t>of UE during RLM and BFD, if needed]</w:t>
        </w:r>
      </w:ins>
    </w:p>
    <w:p w14:paraId="678A37AC" w14:textId="77777777" w:rsidR="009D6E6D" w:rsidRPr="008C10E6" w:rsidRDefault="009D6E6D" w:rsidP="00263E4D">
      <w:pPr>
        <w:numPr>
          <w:ilvl w:val="2"/>
          <w:numId w:val="19"/>
        </w:numPr>
        <w:spacing w:after="120"/>
        <w:rPr>
          <w:ins w:id="157" w:author="Intel" w:date="2021-06-16T17:53:00Z"/>
          <w:i/>
          <w:lang w:val="en-US"/>
          <w:rPrChange w:id="158" w:author="Intel" w:date="2021-06-16T18:04:00Z">
            <w:rPr>
              <w:ins w:id="159" w:author="Intel" w:date="2021-06-16T17:53:00Z"/>
              <w:i/>
              <w:lang w:val="en-US"/>
            </w:rPr>
          </w:rPrChange>
        </w:rPr>
        <w:pPrChange w:id="160" w:author="Intel" w:date="2021-06-16T19:10:00Z">
          <w:pPr>
            <w:numPr>
              <w:ilvl w:val="2"/>
              <w:numId w:val="19"/>
            </w:numPr>
            <w:spacing w:after="120"/>
            <w:ind w:left="2160" w:hanging="360"/>
          </w:pPr>
        </w:pPrChange>
      </w:pPr>
      <w:ins w:id="161" w:author="Intel" w:date="2021-06-16T17:53:00Z">
        <w:r w:rsidRPr="008C10E6">
          <w:rPr>
            <w:i/>
            <w:lang w:val="en-US"/>
            <w:rPrChange w:id="162" w:author="Intel" w:date="2021-06-16T18:04:00Z">
              <w:rPr>
                <w:i/>
                <w:lang w:val="en-US"/>
              </w:rPr>
            </w:rPrChange>
          </w:rPr>
          <w:t>CSSF for NR-DC measurements within the gaps</w:t>
        </w:r>
      </w:ins>
    </w:p>
    <w:p w14:paraId="3C86A930" w14:textId="77777777" w:rsidR="009D6E6D" w:rsidRPr="008C10E6" w:rsidRDefault="009D6E6D" w:rsidP="00263E4D">
      <w:pPr>
        <w:numPr>
          <w:ilvl w:val="2"/>
          <w:numId w:val="19"/>
        </w:numPr>
        <w:spacing w:after="120"/>
        <w:rPr>
          <w:ins w:id="163" w:author="Intel" w:date="2021-06-16T17:53:00Z"/>
          <w:i/>
          <w:lang w:val="en-US"/>
          <w:rPrChange w:id="164" w:author="Intel" w:date="2021-06-16T18:04:00Z">
            <w:rPr>
              <w:ins w:id="165" w:author="Intel" w:date="2021-06-16T17:53:00Z"/>
              <w:i/>
              <w:lang w:val="en-US"/>
            </w:rPr>
          </w:rPrChange>
        </w:rPr>
        <w:pPrChange w:id="166" w:author="Intel" w:date="2021-06-16T19:10:00Z">
          <w:pPr>
            <w:numPr>
              <w:ilvl w:val="2"/>
              <w:numId w:val="19"/>
            </w:numPr>
            <w:spacing w:after="120"/>
            <w:ind w:left="2160" w:hanging="360"/>
          </w:pPr>
        </w:pPrChange>
      </w:pPr>
      <w:ins w:id="167" w:author="Intel" w:date="2021-06-16T17:53:00Z">
        <w:r w:rsidRPr="008C10E6">
          <w:rPr>
            <w:i/>
            <w:lang w:val="en-US"/>
            <w:rPrChange w:id="168" w:author="Intel" w:date="2021-06-16T18:04:00Z">
              <w:rPr>
                <w:i/>
                <w:lang w:val="en-US"/>
              </w:rPr>
            </w:rPrChange>
          </w:rPr>
          <w:t>CSSF for NR-DC measurements outside the gaps</w:t>
        </w:r>
      </w:ins>
    </w:p>
    <w:p w14:paraId="151558E7" w14:textId="3A09A0F9" w:rsidR="009D6E6D" w:rsidRPr="008C10E6" w:rsidRDefault="009D6E6D" w:rsidP="00263E4D">
      <w:pPr>
        <w:numPr>
          <w:ilvl w:val="2"/>
          <w:numId w:val="19"/>
        </w:numPr>
        <w:spacing w:after="120"/>
        <w:rPr>
          <w:ins w:id="169" w:author="Intel" w:date="2021-06-16T17:53:00Z"/>
          <w:i/>
          <w:lang w:val="en-US"/>
          <w:rPrChange w:id="170" w:author="Intel" w:date="2021-06-16T18:04:00Z">
            <w:rPr>
              <w:ins w:id="171" w:author="Intel" w:date="2021-06-16T17:53:00Z"/>
              <w:i/>
              <w:lang w:val="en-US"/>
            </w:rPr>
          </w:rPrChange>
        </w:rPr>
        <w:pPrChange w:id="172" w:author="Intel" w:date="2021-06-16T19:10:00Z">
          <w:pPr>
            <w:numPr>
              <w:ilvl w:val="2"/>
              <w:numId w:val="19"/>
            </w:numPr>
            <w:spacing w:after="120"/>
            <w:ind w:left="2160" w:hanging="360"/>
          </w:pPr>
        </w:pPrChange>
      </w:pPr>
      <w:ins w:id="173" w:author="Intel" w:date="2021-06-16T17:53:00Z">
        <w:r w:rsidRPr="008C10E6">
          <w:rPr>
            <w:i/>
            <w:lang w:val="en-US"/>
            <w:rPrChange w:id="174" w:author="Intel" w:date="2021-06-16T18:04:00Z">
              <w:rPr>
                <w:i/>
                <w:lang w:val="en-US"/>
              </w:rPr>
            </w:rPrChange>
          </w:rPr>
          <w:t>Note</w:t>
        </w:r>
      </w:ins>
      <w:ins w:id="175" w:author="Intel" w:date="2021-06-16T17:59:00Z">
        <w:r w:rsidR="008521DB" w:rsidRPr="008C10E6">
          <w:rPr>
            <w:i/>
            <w:lang w:val="en-US"/>
            <w:rPrChange w:id="176" w:author="Intel" w:date="2021-06-16T18:04:00Z">
              <w:rPr>
                <w:i/>
                <w:lang w:val="en-US"/>
              </w:rPr>
            </w:rPrChange>
          </w:rPr>
          <w:t xml:space="preserve"> 1</w:t>
        </w:r>
      </w:ins>
      <w:ins w:id="177" w:author="Intel" w:date="2021-06-16T17:53:00Z">
        <w:r w:rsidRPr="008C10E6">
          <w:rPr>
            <w:i/>
            <w:lang w:val="en-US"/>
            <w:rPrChange w:id="178" w:author="Intel" w:date="2021-06-16T18:04:00Z">
              <w:rPr>
                <w:i/>
                <w:lang w:val="en-US"/>
              </w:rPr>
            </w:rPrChange>
          </w:rPr>
          <w:t>: No FR1+FR2 CA will be considered as part of FR1+FR1 NR-DC</w:t>
        </w:r>
      </w:ins>
    </w:p>
    <w:p w14:paraId="697D1FFA" w14:textId="78E3524F" w:rsidR="008521DB" w:rsidRPr="008C10E6" w:rsidRDefault="008521DB" w:rsidP="00263E4D">
      <w:pPr>
        <w:pStyle w:val="ListParagraph"/>
        <w:numPr>
          <w:ilvl w:val="2"/>
          <w:numId w:val="19"/>
        </w:numPr>
        <w:spacing w:after="120"/>
        <w:ind w:firstLineChars="0"/>
        <w:rPr>
          <w:ins w:id="179" w:author="Intel" w:date="2021-06-16T17:59:00Z"/>
          <w:i/>
          <w:lang w:val="en-US"/>
          <w:rPrChange w:id="180" w:author="Intel" w:date="2021-06-16T18:04:00Z">
            <w:rPr>
              <w:ins w:id="181" w:author="Intel" w:date="2021-06-16T17:59:00Z"/>
              <w:iCs/>
              <w:lang w:val="en-US"/>
            </w:rPr>
          </w:rPrChange>
        </w:rPr>
        <w:pPrChange w:id="182" w:author="Intel" w:date="2021-06-16T19:10:00Z">
          <w:pPr>
            <w:pStyle w:val="ListParagraph"/>
            <w:numPr>
              <w:numId w:val="19"/>
            </w:numPr>
            <w:spacing w:after="120"/>
            <w:ind w:left="720" w:firstLineChars="0" w:hanging="360"/>
          </w:pPr>
        </w:pPrChange>
      </w:pPr>
      <w:ins w:id="183" w:author="Intel" w:date="2021-06-16T17:59:00Z">
        <w:r w:rsidRPr="008C10E6">
          <w:rPr>
            <w:i/>
            <w:lang w:val="en-US"/>
            <w:rPrChange w:id="184" w:author="Intel" w:date="2021-06-16T18:04:00Z">
              <w:rPr>
                <w:iCs/>
                <w:lang w:val="en-US"/>
              </w:rPr>
            </w:rPrChange>
          </w:rPr>
          <w:t>Note</w:t>
        </w:r>
        <w:r w:rsidRPr="00262F1C">
          <w:rPr>
            <w:i/>
            <w:lang w:val="en-US"/>
          </w:rPr>
          <w:t xml:space="preserve"> 2</w:t>
        </w:r>
        <w:r w:rsidRPr="008C10E6">
          <w:rPr>
            <w:i/>
            <w:lang w:val="en-US"/>
            <w:rPrChange w:id="185" w:author="Intel" w:date="2021-06-16T18:04:00Z">
              <w:rPr>
                <w:iCs/>
                <w:lang w:val="en-US"/>
              </w:rPr>
            </w:rPrChange>
          </w:rPr>
          <w:t xml:space="preserve">: this objective applies only to NR SA </w:t>
        </w:r>
        <w:r w:rsidRPr="008F2A8C">
          <w:rPr>
            <w:i/>
            <w:color w:val="FF0000"/>
            <w:lang w:val="en-US"/>
            <w:rPrChange w:id="186" w:author="Intel" w:date="2021-06-16T19:21:00Z">
              <w:rPr>
                <w:iCs/>
                <w:lang w:val="en-US"/>
              </w:rPr>
            </w:rPrChange>
          </w:rPr>
          <w:t>and only to SSB-based measurements.</w:t>
        </w:r>
      </w:ins>
    </w:p>
    <w:p w14:paraId="4CC197ED" w14:textId="747C8D4D" w:rsidR="009D6E6D" w:rsidRPr="00262F1C" w:rsidRDefault="009D6E6D" w:rsidP="009D6E6D">
      <w:pPr>
        <w:rPr>
          <w:ins w:id="187" w:author="Intel" w:date="2021-06-16T17:55:00Z"/>
          <w:b/>
          <w:bCs/>
          <w:color w:val="000000" w:themeColor="text1"/>
          <w:u w:val="single"/>
          <w:lang w:val="en-US" w:eastAsia="zh-CN"/>
        </w:rPr>
        <w:pPrChange w:id="188" w:author="Intel" w:date="2021-06-16T17:55:00Z">
          <w:pPr>
            <w:pStyle w:val="ListParagraph"/>
            <w:numPr>
              <w:numId w:val="19"/>
            </w:numPr>
            <w:ind w:left="720" w:firstLineChars="0" w:hanging="360"/>
          </w:pPr>
        </w:pPrChange>
      </w:pPr>
    </w:p>
    <w:tbl>
      <w:tblPr>
        <w:tblStyle w:val="TableGrid"/>
        <w:tblW w:w="0" w:type="auto"/>
        <w:tblLook w:val="04A0" w:firstRow="1" w:lastRow="0" w:firstColumn="1" w:lastColumn="0" w:noHBand="0" w:noVBand="1"/>
      </w:tblPr>
      <w:tblGrid>
        <w:gridCol w:w="1233"/>
        <w:gridCol w:w="8398"/>
      </w:tblGrid>
      <w:tr w:rsidR="009D6E6D" w:rsidRPr="001233A8" w14:paraId="544338A6" w14:textId="77777777" w:rsidTr="00F36DF5">
        <w:trPr>
          <w:ins w:id="189" w:author="Intel" w:date="2021-06-16T17:55:00Z"/>
        </w:trPr>
        <w:tc>
          <w:tcPr>
            <w:tcW w:w="1233" w:type="dxa"/>
          </w:tcPr>
          <w:p w14:paraId="340BAD40" w14:textId="77777777" w:rsidR="009D6E6D" w:rsidRPr="001233A8" w:rsidRDefault="009D6E6D" w:rsidP="00F36DF5">
            <w:pPr>
              <w:spacing w:after="120"/>
              <w:rPr>
                <w:ins w:id="190" w:author="Intel" w:date="2021-06-16T17:55:00Z"/>
                <w:rFonts w:eastAsiaTheme="minorEastAsia"/>
                <w:b/>
                <w:bCs/>
                <w:color w:val="000000" w:themeColor="text1"/>
                <w:lang w:val="en-US" w:eastAsia="zh-CN"/>
              </w:rPr>
            </w:pPr>
            <w:ins w:id="191" w:author="Intel" w:date="2021-06-16T17:55:00Z">
              <w:r>
                <w:rPr>
                  <w:rFonts w:eastAsiaTheme="minorEastAsia"/>
                  <w:b/>
                  <w:bCs/>
                  <w:color w:val="000000" w:themeColor="text1"/>
                  <w:lang w:val="en-US" w:eastAsia="zh-CN"/>
                </w:rPr>
                <w:t>Company</w:t>
              </w:r>
            </w:ins>
          </w:p>
        </w:tc>
        <w:tc>
          <w:tcPr>
            <w:tcW w:w="8398" w:type="dxa"/>
          </w:tcPr>
          <w:p w14:paraId="3F023F4D" w14:textId="77777777" w:rsidR="009D6E6D" w:rsidRPr="001233A8" w:rsidRDefault="009D6E6D" w:rsidP="00F36DF5">
            <w:pPr>
              <w:spacing w:after="120"/>
              <w:rPr>
                <w:ins w:id="192" w:author="Intel" w:date="2021-06-16T17:55:00Z"/>
                <w:rFonts w:eastAsiaTheme="minorEastAsia"/>
                <w:b/>
                <w:bCs/>
                <w:color w:val="000000" w:themeColor="text1"/>
                <w:lang w:val="en-US" w:eastAsia="zh-CN"/>
              </w:rPr>
            </w:pPr>
            <w:ins w:id="193" w:author="Intel" w:date="2021-06-16T17:55:00Z">
              <w:r w:rsidRPr="001233A8">
                <w:rPr>
                  <w:rFonts w:eastAsiaTheme="minorEastAsia"/>
                  <w:b/>
                  <w:bCs/>
                  <w:color w:val="000000" w:themeColor="text1"/>
                  <w:lang w:val="en-US" w:eastAsia="zh-CN"/>
                </w:rPr>
                <w:t>Comments collection</w:t>
              </w:r>
            </w:ins>
          </w:p>
        </w:tc>
      </w:tr>
      <w:tr w:rsidR="009D6E6D" w:rsidRPr="002C7E3F" w14:paraId="38E8E757" w14:textId="77777777" w:rsidTr="00F36DF5">
        <w:trPr>
          <w:ins w:id="194" w:author="Intel" w:date="2021-06-16T17:55:00Z"/>
        </w:trPr>
        <w:tc>
          <w:tcPr>
            <w:tcW w:w="1233" w:type="dxa"/>
          </w:tcPr>
          <w:p w14:paraId="31E123AE" w14:textId="77777777" w:rsidR="009D6E6D" w:rsidRPr="00DC3C7D" w:rsidRDefault="009D6E6D" w:rsidP="00F36DF5">
            <w:pPr>
              <w:overflowPunct/>
              <w:autoSpaceDE/>
              <w:autoSpaceDN/>
              <w:adjustRightInd/>
              <w:spacing w:after="120"/>
              <w:textAlignment w:val="auto"/>
              <w:rPr>
                <w:ins w:id="195" w:author="Intel" w:date="2021-06-16T17:55:00Z"/>
                <w:rFonts w:eastAsiaTheme="minorEastAsia"/>
                <w:color w:val="000000" w:themeColor="text1"/>
                <w:lang w:val="en-US" w:eastAsia="zh-CN"/>
              </w:rPr>
            </w:pPr>
          </w:p>
        </w:tc>
        <w:tc>
          <w:tcPr>
            <w:tcW w:w="8398" w:type="dxa"/>
          </w:tcPr>
          <w:p w14:paraId="252288DA" w14:textId="77777777" w:rsidR="009D6E6D" w:rsidRPr="002C7E3F" w:rsidRDefault="009D6E6D" w:rsidP="00F36DF5">
            <w:pPr>
              <w:spacing w:after="120"/>
              <w:rPr>
                <w:ins w:id="196" w:author="Intel" w:date="2021-06-16T17:55:00Z"/>
                <w:rFonts w:eastAsiaTheme="minorEastAsia"/>
                <w:color w:val="000000" w:themeColor="text1"/>
                <w:lang w:val="en-US" w:eastAsia="zh-CN"/>
              </w:rPr>
            </w:pPr>
          </w:p>
        </w:tc>
      </w:tr>
      <w:tr w:rsidR="009D6E6D" w:rsidRPr="00943D7D" w14:paraId="3BAC155E" w14:textId="77777777" w:rsidTr="00F36DF5">
        <w:trPr>
          <w:ins w:id="197" w:author="Intel" w:date="2021-06-16T17:55:00Z"/>
        </w:trPr>
        <w:tc>
          <w:tcPr>
            <w:tcW w:w="1233" w:type="dxa"/>
          </w:tcPr>
          <w:p w14:paraId="59FFCDC5" w14:textId="77777777" w:rsidR="009D6E6D" w:rsidRPr="00DC3C7D" w:rsidRDefault="009D6E6D" w:rsidP="00F36DF5">
            <w:pPr>
              <w:spacing w:after="120"/>
              <w:rPr>
                <w:ins w:id="198" w:author="Intel" w:date="2021-06-16T17:55:00Z"/>
                <w:rFonts w:eastAsiaTheme="minorEastAsia"/>
                <w:color w:val="000000" w:themeColor="text1"/>
                <w:lang w:val="en-US" w:eastAsia="zh-CN"/>
              </w:rPr>
            </w:pPr>
          </w:p>
        </w:tc>
        <w:tc>
          <w:tcPr>
            <w:tcW w:w="8398" w:type="dxa"/>
          </w:tcPr>
          <w:p w14:paraId="4585DE40" w14:textId="77777777" w:rsidR="009D6E6D" w:rsidRPr="00943D7D" w:rsidRDefault="009D6E6D" w:rsidP="00F36DF5">
            <w:pPr>
              <w:spacing w:after="120"/>
              <w:rPr>
                <w:ins w:id="199" w:author="Intel" w:date="2021-06-16T17:55:00Z"/>
                <w:rFonts w:eastAsiaTheme="minorEastAsia"/>
                <w:color w:val="000000" w:themeColor="text1"/>
                <w:lang w:val="en-US" w:eastAsia="zh-CN"/>
              </w:rPr>
            </w:pPr>
          </w:p>
        </w:tc>
      </w:tr>
    </w:tbl>
    <w:p w14:paraId="6F004DD0" w14:textId="48494B3E" w:rsidR="009D6E6D" w:rsidRDefault="009D6E6D" w:rsidP="009D6E6D">
      <w:pPr>
        <w:pStyle w:val="3GPPNormalText"/>
        <w:jc w:val="left"/>
        <w:rPr>
          <w:ins w:id="200" w:author="Intel" w:date="2021-06-16T18:04:00Z"/>
          <w:color w:val="000000" w:themeColor="text1"/>
          <w:lang w:eastAsia="zh-CN"/>
        </w:rPr>
      </w:pPr>
    </w:p>
    <w:p w14:paraId="3ED85247" w14:textId="77777777" w:rsidR="008C10E6" w:rsidRPr="002C7E3F" w:rsidRDefault="008C10E6" w:rsidP="009D6E6D">
      <w:pPr>
        <w:pStyle w:val="3GPPNormalText"/>
        <w:jc w:val="left"/>
        <w:rPr>
          <w:ins w:id="201" w:author="Intel" w:date="2021-06-16T17:53:00Z"/>
          <w:color w:val="000000" w:themeColor="text1"/>
          <w:lang w:eastAsia="zh-CN"/>
        </w:rPr>
      </w:pPr>
    </w:p>
    <w:p w14:paraId="79B611BB" w14:textId="5B903E18" w:rsidR="009D6E6D" w:rsidRDefault="009D6E6D" w:rsidP="009D6E6D">
      <w:pPr>
        <w:pStyle w:val="Heading4"/>
        <w:rPr>
          <w:ins w:id="202" w:author="Intel" w:date="2021-06-16T18:57:00Z"/>
          <w:sz w:val="20"/>
          <w:szCs w:val="14"/>
        </w:rPr>
      </w:pPr>
      <w:ins w:id="203" w:author="Intel" w:date="2021-06-16T17:53:00Z">
        <w:r w:rsidRPr="009D6E6D">
          <w:rPr>
            <w:sz w:val="20"/>
            <w:szCs w:val="14"/>
            <w:rPrChange w:id="204" w:author="Intel" w:date="2021-06-16T17:54:00Z">
              <w:rPr>
                <w:b/>
                <w:bCs/>
                <w:color w:val="000000" w:themeColor="text1"/>
                <w:u w:val="single"/>
                <w:lang w:val="en-US"/>
              </w:rPr>
            </w:rPrChange>
          </w:rPr>
          <w:t>Sub-topic 1-3. Objective #4: Support of non-co-located deployment for FR1 intra-band NR-CA/EN-DC</w:t>
        </w:r>
      </w:ins>
    </w:p>
    <w:p w14:paraId="057B92B6" w14:textId="405C3BA4" w:rsidR="00640D9F" w:rsidRPr="003B2B8B" w:rsidRDefault="00640D9F" w:rsidP="00640D9F">
      <w:pPr>
        <w:rPr>
          <w:ins w:id="205" w:author="Intel" w:date="2021-06-16T18:57:00Z"/>
          <w:lang w:val="en-US" w:eastAsia="zh-CN"/>
          <w:rPrChange w:id="206" w:author="Intel" w:date="2021-06-16T19:00:00Z">
            <w:rPr>
              <w:ins w:id="207" w:author="Intel" w:date="2021-06-16T18:57:00Z"/>
              <w:lang w:eastAsia="zh-CN"/>
            </w:rPr>
          </w:rPrChange>
        </w:rPr>
      </w:pPr>
      <w:ins w:id="208" w:author="Intel" w:date="2021-06-16T18:57:00Z">
        <w:r w:rsidRPr="002969BE">
          <w:rPr>
            <w:i/>
            <w:iCs/>
            <w:color w:val="0070C0"/>
            <w:lang w:eastAsia="zh-CN"/>
          </w:rPr>
          <w:t xml:space="preserve">Moderator: </w:t>
        </w:r>
        <w:r>
          <w:rPr>
            <w:i/>
            <w:iCs/>
            <w:color w:val="0070C0"/>
            <w:lang w:eastAsia="zh-CN"/>
          </w:rPr>
          <w:t>To keep reasonable scope it is suggested to limit the scope of Objective #</w:t>
        </w:r>
        <w:r>
          <w:rPr>
            <w:i/>
            <w:iCs/>
            <w:color w:val="0070C0"/>
            <w:lang w:eastAsia="zh-CN"/>
          </w:rPr>
          <w:t xml:space="preserve">4 and focus on power imbalance up to 6dB. </w:t>
        </w:r>
      </w:ins>
      <w:ins w:id="209" w:author="Intel" w:date="2021-06-16T18:59:00Z">
        <w:r w:rsidR="003B2B8B">
          <w:rPr>
            <w:i/>
            <w:iCs/>
            <w:color w:val="0070C0"/>
            <w:lang w:eastAsia="zh-CN"/>
          </w:rPr>
          <w:t>Further stu</w:t>
        </w:r>
      </w:ins>
      <w:ins w:id="210" w:author="Intel" w:date="2021-06-16T19:00:00Z">
        <w:r w:rsidR="003B2B8B">
          <w:rPr>
            <w:i/>
            <w:iCs/>
            <w:color w:val="0070C0"/>
            <w:lang w:eastAsia="zh-CN"/>
          </w:rPr>
          <w:t xml:space="preserve">dy stage is added based on GTW comments. </w:t>
        </w:r>
      </w:ins>
      <w:ins w:id="211" w:author="Intel" w:date="2021-06-16T19:08:00Z">
        <w:r w:rsidR="00263E4D">
          <w:rPr>
            <w:i/>
            <w:iCs/>
            <w:color w:val="0070C0"/>
            <w:lang w:eastAsia="zh-CN"/>
          </w:rPr>
          <w:t xml:space="preserve">Moderator provided updated objectives with key changes marked in red. </w:t>
        </w:r>
      </w:ins>
      <w:ins w:id="212" w:author="Intel" w:date="2021-06-16T19:00:00Z">
        <w:r w:rsidR="003B2B8B">
          <w:rPr>
            <w:i/>
            <w:iCs/>
            <w:color w:val="0070C0"/>
            <w:lang w:eastAsia="zh-CN"/>
          </w:rPr>
          <w:t>Companies are encouraged to share views on possible further downs-scoping</w:t>
        </w:r>
      </w:ins>
      <w:ins w:id="213" w:author="Intel" w:date="2021-06-16T19:01:00Z">
        <w:r w:rsidR="003B2B8B">
          <w:rPr>
            <w:i/>
            <w:iCs/>
            <w:color w:val="0070C0"/>
            <w:lang w:eastAsia="zh-CN"/>
          </w:rPr>
          <w:t xml:space="preserve"> and specific proposals on objectives</w:t>
        </w:r>
      </w:ins>
      <w:ins w:id="214" w:author="Intel" w:date="2021-06-16T19:00:00Z">
        <w:r w:rsidR="003B2B8B">
          <w:rPr>
            <w:i/>
            <w:iCs/>
            <w:color w:val="0070C0"/>
            <w:lang w:eastAsia="zh-CN"/>
          </w:rPr>
          <w:t>.</w:t>
        </w:r>
      </w:ins>
    </w:p>
    <w:p w14:paraId="375DEE7C" w14:textId="77777777" w:rsidR="009D6E6D" w:rsidRPr="002C7E3F" w:rsidRDefault="009D6E6D" w:rsidP="00262F1C">
      <w:pPr>
        <w:spacing w:after="120"/>
        <w:rPr>
          <w:ins w:id="215" w:author="Intel" w:date="2021-06-16T17:53:00Z"/>
          <w:b/>
          <w:bCs/>
        </w:rPr>
        <w:pPrChange w:id="216" w:author="Intel" w:date="2021-06-16T18:05:00Z">
          <w:pPr>
            <w:spacing w:after="120"/>
            <w:ind w:firstLine="284"/>
          </w:pPr>
        </w:pPrChange>
      </w:pPr>
      <w:ins w:id="217" w:author="Intel" w:date="2021-06-16T17:53:00Z">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ins>
    </w:p>
    <w:p w14:paraId="2992C9B0" w14:textId="42C4A9D8" w:rsidR="009D6E6D" w:rsidRPr="002C7E3F" w:rsidRDefault="00262F1C" w:rsidP="009D6E6D">
      <w:pPr>
        <w:pStyle w:val="3GPPNormalText"/>
        <w:numPr>
          <w:ilvl w:val="0"/>
          <w:numId w:val="19"/>
        </w:numPr>
        <w:jc w:val="left"/>
        <w:rPr>
          <w:ins w:id="218" w:author="Intel" w:date="2021-06-16T17:53:00Z"/>
          <w:sz w:val="20"/>
          <w:szCs w:val="20"/>
          <w:lang w:eastAsia="zh-CN"/>
        </w:rPr>
      </w:pPr>
      <w:ins w:id="219" w:author="Intel" w:date="2021-06-16T18:05:00Z">
        <w:r>
          <w:rPr>
            <w:color w:val="000000" w:themeColor="text1"/>
            <w:sz w:val="20"/>
            <w:szCs w:val="20"/>
            <w:lang w:val="en-US" w:eastAsia="zh-CN"/>
          </w:rPr>
          <w:t xml:space="preserve">If approved, </w:t>
        </w:r>
        <w:r>
          <w:rPr>
            <w:color w:val="000000" w:themeColor="text1"/>
            <w:sz w:val="20"/>
            <w:szCs w:val="20"/>
            <w:lang w:val="en-US" w:eastAsia="zh-CN"/>
          </w:rPr>
          <w:t>i</w:t>
        </w:r>
      </w:ins>
      <w:ins w:id="220" w:author="Intel" w:date="2021-06-16T17:53:00Z">
        <w:r w:rsidR="009D6E6D" w:rsidRPr="002C7E3F">
          <w:rPr>
            <w:color w:val="000000" w:themeColor="text1"/>
            <w:sz w:val="20"/>
            <w:szCs w:val="20"/>
            <w:lang w:val="en-US" w:eastAsia="zh-CN"/>
          </w:rPr>
          <w:t xml:space="preserve">nclude objective #4 in Rel-17 </w:t>
        </w:r>
        <w:proofErr w:type="spellStart"/>
        <w:r w:rsidR="009D6E6D" w:rsidRPr="002C7E3F">
          <w:rPr>
            <w:color w:val="000000" w:themeColor="text1"/>
            <w:sz w:val="20"/>
            <w:szCs w:val="20"/>
            <w:lang w:val="en-US" w:eastAsia="zh-CN"/>
          </w:rPr>
          <w:t>FeRRM</w:t>
        </w:r>
        <w:proofErr w:type="spellEnd"/>
        <w:r w:rsidR="009D6E6D" w:rsidRPr="002C7E3F">
          <w:rPr>
            <w:color w:val="000000" w:themeColor="text1"/>
            <w:sz w:val="20"/>
            <w:szCs w:val="20"/>
            <w:lang w:val="en-US" w:eastAsia="zh-CN"/>
          </w:rPr>
          <w:t xml:space="preserve"> WID</w:t>
        </w:r>
      </w:ins>
    </w:p>
    <w:p w14:paraId="3912A534" w14:textId="77777777" w:rsidR="00262F1C" w:rsidRPr="002C7E3F" w:rsidRDefault="00262F1C" w:rsidP="00262F1C">
      <w:pPr>
        <w:pStyle w:val="3GPPNormalText"/>
        <w:numPr>
          <w:ilvl w:val="0"/>
          <w:numId w:val="19"/>
        </w:numPr>
        <w:jc w:val="left"/>
        <w:rPr>
          <w:ins w:id="221" w:author="Intel" w:date="2021-06-16T18:05:00Z"/>
          <w:sz w:val="20"/>
          <w:szCs w:val="20"/>
          <w:lang w:eastAsia="zh-CN"/>
        </w:rPr>
      </w:pPr>
      <w:ins w:id="222" w:author="Intel" w:date="2021-06-16T18:05:00Z">
        <w:r w:rsidRPr="002C7E3F">
          <w:rPr>
            <w:color w:val="000000" w:themeColor="text1"/>
            <w:sz w:val="20"/>
            <w:szCs w:val="20"/>
            <w:lang w:eastAsia="zh-CN"/>
          </w:rPr>
          <w:lastRenderedPageBreak/>
          <w:t xml:space="preserve">Further discuss release independence aspects in WI stage. </w:t>
        </w:r>
      </w:ins>
    </w:p>
    <w:p w14:paraId="1B587F41" w14:textId="77777777" w:rsidR="00262F1C" w:rsidRPr="002C7E3F" w:rsidRDefault="00262F1C" w:rsidP="00262F1C">
      <w:pPr>
        <w:pStyle w:val="3GPPNormalText"/>
        <w:numPr>
          <w:ilvl w:val="1"/>
          <w:numId w:val="19"/>
        </w:numPr>
        <w:jc w:val="left"/>
        <w:rPr>
          <w:ins w:id="223" w:author="Intel" w:date="2021-06-16T18:05:00Z"/>
          <w:sz w:val="20"/>
          <w:szCs w:val="20"/>
          <w:lang w:eastAsia="zh-CN"/>
        </w:rPr>
      </w:pPr>
      <w:ins w:id="224" w:author="Intel" w:date="2021-06-16T18:05:00Z">
        <w:r w:rsidRPr="002C7E3F">
          <w:rPr>
            <w:color w:val="000000" w:themeColor="text1"/>
            <w:sz w:val="20"/>
            <w:szCs w:val="20"/>
            <w:lang w:eastAsia="zh-CN"/>
          </w:rPr>
          <w:t>Note: No specific objectives to be added to the WID and it can be further discussed in RAN/RAN4 on how to handle this.</w:t>
        </w:r>
      </w:ins>
    </w:p>
    <w:p w14:paraId="542099C5" w14:textId="11DA4D22" w:rsidR="00262F1C" w:rsidRPr="002C7E3F" w:rsidRDefault="00262F1C" w:rsidP="00262F1C">
      <w:pPr>
        <w:pStyle w:val="3GPPNormalText"/>
        <w:numPr>
          <w:ilvl w:val="0"/>
          <w:numId w:val="19"/>
        </w:numPr>
        <w:jc w:val="left"/>
        <w:rPr>
          <w:ins w:id="225" w:author="Intel" w:date="2021-06-16T18:08:00Z"/>
          <w:sz w:val="20"/>
          <w:szCs w:val="20"/>
          <w:lang w:eastAsia="zh-CN"/>
        </w:rPr>
      </w:pPr>
      <w:ins w:id="226" w:author="Intel" w:date="2021-06-16T18:08:00Z">
        <w:r w:rsidRPr="002C7E3F">
          <w:rPr>
            <w:color w:val="000000" w:themeColor="text1"/>
            <w:sz w:val="20"/>
            <w:szCs w:val="20"/>
            <w:lang w:eastAsia="zh-CN"/>
          </w:rPr>
          <w:t>Candidate objectives:</w:t>
        </w:r>
      </w:ins>
    </w:p>
    <w:p w14:paraId="25C47205" w14:textId="1B3A1419" w:rsidR="00640D9F" w:rsidRPr="00263E4D" w:rsidRDefault="00640D9F" w:rsidP="003B2B8B">
      <w:pPr>
        <w:pStyle w:val="3GPPNormalText"/>
        <w:numPr>
          <w:ilvl w:val="1"/>
          <w:numId w:val="19"/>
        </w:numPr>
        <w:rPr>
          <w:ins w:id="227" w:author="Intel" w:date="2021-06-16T18:58:00Z"/>
          <w:i/>
          <w:iCs/>
          <w:sz w:val="20"/>
          <w:szCs w:val="20"/>
          <w:lang w:eastAsia="zh-CN"/>
          <w:rPrChange w:id="228" w:author="Intel" w:date="2021-06-16T19:10:00Z">
            <w:rPr>
              <w:ins w:id="229" w:author="Intel" w:date="2021-06-16T18:58:00Z"/>
              <w:sz w:val="20"/>
              <w:szCs w:val="20"/>
              <w:lang w:eastAsia="zh-CN"/>
            </w:rPr>
          </w:rPrChange>
        </w:rPr>
        <w:pPrChange w:id="230" w:author="Intel" w:date="2021-06-16T19:01:00Z">
          <w:pPr>
            <w:pStyle w:val="3GPPNormalText"/>
            <w:numPr>
              <w:ilvl w:val="2"/>
              <w:numId w:val="19"/>
            </w:numPr>
            <w:ind w:left="2160" w:hanging="360"/>
          </w:pPr>
        </w:pPrChange>
      </w:pPr>
      <w:ins w:id="231" w:author="Intel" w:date="2021-06-16T18:58:00Z">
        <w:r w:rsidRPr="00263E4D">
          <w:rPr>
            <w:i/>
            <w:iCs/>
            <w:color w:val="FF0000"/>
            <w:sz w:val="20"/>
            <w:szCs w:val="20"/>
            <w:lang w:eastAsia="zh-CN"/>
            <w:rPrChange w:id="232" w:author="Intel" w:date="2021-06-16T19:10:00Z">
              <w:rPr>
                <w:sz w:val="20"/>
                <w:szCs w:val="20"/>
                <w:lang w:eastAsia="zh-CN"/>
              </w:rPr>
            </w:rPrChange>
          </w:rPr>
          <w:t xml:space="preserve">Study and, if feasible, </w:t>
        </w:r>
        <w:r w:rsidRPr="00263E4D">
          <w:rPr>
            <w:i/>
            <w:iCs/>
            <w:sz w:val="20"/>
            <w:szCs w:val="20"/>
            <w:lang w:eastAsia="zh-CN"/>
            <w:rPrChange w:id="233" w:author="Intel" w:date="2021-06-16T19:10:00Z">
              <w:rPr>
                <w:sz w:val="20"/>
                <w:szCs w:val="20"/>
                <w:lang w:eastAsia="zh-CN"/>
              </w:rPr>
            </w:rPrChange>
          </w:rPr>
          <w:t>define requirements for UE operation in non-co-located deployment for FR1 intra-band non-contiguous NR-CA/EN-DC</w:t>
        </w:r>
      </w:ins>
    </w:p>
    <w:p w14:paraId="2DA28C7C" w14:textId="39323D52" w:rsidR="00C53CBF" w:rsidRPr="00263E4D" w:rsidRDefault="00640D9F" w:rsidP="003B2B8B">
      <w:pPr>
        <w:pStyle w:val="3GPPNormalText"/>
        <w:numPr>
          <w:ilvl w:val="2"/>
          <w:numId w:val="19"/>
        </w:numPr>
        <w:rPr>
          <w:ins w:id="234" w:author="Intel" w:date="2021-06-16T19:07:00Z"/>
          <w:i/>
          <w:iCs/>
          <w:color w:val="FF0000"/>
          <w:sz w:val="20"/>
          <w:szCs w:val="20"/>
          <w:lang w:eastAsia="zh-CN"/>
          <w:rPrChange w:id="235" w:author="Intel" w:date="2021-06-16T19:10:00Z">
            <w:rPr>
              <w:ins w:id="236" w:author="Intel" w:date="2021-06-16T19:07:00Z"/>
              <w:sz w:val="20"/>
              <w:szCs w:val="20"/>
              <w:lang w:eastAsia="zh-CN"/>
            </w:rPr>
          </w:rPrChange>
        </w:rPr>
      </w:pPr>
      <w:ins w:id="237" w:author="Intel" w:date="2021-06-16T18:58:00Z">
        <w:r w:rsidRPr="00263E4D">
          <w:rPr>
            <w:i/>
            <w:iCs/>
            <w:color w:val="FF0000"/>
            <w:sz w:val="20"/>
            <w:szCs w:val="20"/>
            <w:lang w:eastAsia="zh-CN"/>
            <w:rPrChange w:id="238" w:author="Intel" w:date="2021-06-16T19:10:00Z">
              <w:rPr>
                <w:sz w:val="20"/>
                <w:szCs w:val="20"/>
                <w:lang w:eastAsia="zh-CN"/>
              </w:rPr>
            </w:rPrChange>
          </w:rPr>
          <w:t xml:space="preserve">Study </w:t>
        </w:r>
      </w:ins>
      <w:ins w:id="239" w:author="Intel" w:date="2021-06-16T19:07:00Z">
        <w:r w:rsidR="00C53CBF" w:rsidRPr="00263E4D">
          <w:rPr>
            <w:i/>
            <w:iCs/>
            <w:color w:val="FF0000"/>
            <w:sz w:val="20"/>
            <w:szCs w:val="20"/>
            <w:lang w:eastAsia="zh-CN"/>
            <w:rPrChange w:id="240" w:author="Intel" w:date="2021-06-16T19:10:00Z">
              <w:rPr>
                <w:sz w:val="20"/>
                <w:szCs w:val="20"/>
                <w:lang w:eastAsia="zh-CN"/>
              </w:rPr>
            </w:rPrChange>
          </w:rPr>
          <w:t xml:space="preserve">the following aspects </w:t>
        </w:r>
      </w:ins>
    </w:p>
    <w:p w14:paraId="7C56EB9A" w14:textId="6512CFE0" w:rsidR="00640D9F" w:rsidRPr="00263E4D" w:rsidRDefault="00C53CBF" w:rsidP="00C53CBF">
      <w:pPr>
        <w:pStyle w:val="3GPPNormalText"/>
        <w:numPr>
          <w:ilvl w:val="3"/>
          <w:numId w:val="19"/>
        </w:numPr>
        <w:rPr>
          <w:ins w:id="241" w:author="Intel" w:date="2021-06-16T18:58:00Z"/>
          <w:i/>
          <w:iCs/>
          <w:color w:val="FF0000"/>
          <w:sz w:val="20"/>
          <w:szCs w:val="20"/>
          <w:lang w:eastAsia="zh-CN"/>
          <w:rPrChange w:id="242" w:author="Intel" w:date="2021-06-16T19:10:00Z">
            <w:rPr>
              <w:ins w:id="243" w:author="Intel" w:date="2021-06-16T18:58:00Z"/>
              <w:sz w:val="20"/>
              <w:szCs w:val="20"/>
              <w:lang w:eastAsia="zh-CN"/>
            </w:rPr>
          </w:rPrChange>
        </w:rPr>
        <w:pPrChange w:id="244" w:author="Intel" w:date="2021-06-16T19:07:00Z">
          <w:pPr>
            <w:pStyle w:val="3GPPNormalText"/>
            <w:numPr>
              <w:ilvl w:val="2"/>
              <w:numId w:val="19"/>
            </w:numPr>
            <w:ind w:left="2160" w:hanging="360"/>
          </w:pPr>
        </w:pPrChange>
      </w:pPr>
      <w:ins w:id="245" w:author="Intel" w:date="2021-06-16T19:07:00Z">
        <w:r w:rsidRPr="00263E4D">
          <w:rPr>
            <w:i/>
            <w:iCs/>
            <w:color w:val="FF0000"/>
            <w:sz w:val="20"/>
            <w:szCs w:val="20"/>
            <w:lang w:eastAsia="zh-CN"/>
            <w:rPrChange w:id="246" w:author="Intel" w:date="2021-06-16T19:10:00Z">
              <w:rPr>
                <w:sz w:val="20"/>
                <w:szCs w:val="20"/>
                <w:lang w:eastAsia="zh-CN"/>
              </w:rPr>
            </w:rPrChange>
          </w:rPr>
          <w:t>F</w:t>
        </w:r>
      </w:ins>
      <w:ins w:id="247" w:author="Intel" w:date="2021-06-16T18:58:00Z">
        <w:r w:rsidR="00640D9F" w:rsidRPr="00263E4D">
          <w:rPr>
            <w:i/>
            <w:iCs/>
            <w:color w:val="FF0000"/>
            <w:sz w:val="20"/>
            <w:szCs w:val="20"/>
            <w:lang w:eastAsia="zh-CN"/>
            <w:rPrChange w:id="248" w:author="Intel" w:date="2021-06-16T19:10:00Z">
              <w:rPr>
                <w:sz w:val="20"/>
                <w:szCs w:val="20"/>
                <w:lang w:eastAsia="zh-CN"/>
              </w:rPr>
            </w:rPrChange>
          </w:rPr>
          <w:t xml:space="preserve">easibility of UE RF architecture to support both DL and UL operation </w:t>
        </w:r>
      </w:ins>
    </w:p>
    <w:p w14:paraId="2D995F38" w14:textId="101202A5" w:rsidR="00640D9F" w:rsidRPr="00263E4D" w:rsidRDefault="00C53CBF" w:rsidP="00C53CBF">
      <w:pPr>
        <w:pStyle w:val="3GPPNormalText"/>
        <w:numPr>
          <w:ilvl w:val="3"/>
          <w:numId w:val="19"/>
        </w:numPr>
        <w:rPr>
          <w:ins w:id="249" w:author="Intel" w:date="2021-06-16T18:58:00Z"/>
          <w:i/>
          <w:iCs/>
          <w:color w:val="FF0000"/>
          <w:sz w:val="20"/>
          <w:szCs w:val="20"/>
          <w:lang w:eastAsia="zh-CN"/>
          <w:rPrChange w:id="250" w:author="Intel" w:date="2021-06-16T19:10:00Z">
            <w:rPr>
              <w:ins w:id="251" w:author="Intel" w:date="2021-06-16T18:58:00Z"/>
              <w:sz w:val="20"/>
              <w:szCs w:val="20"/>
              <w:lang w:eastAsia="zh-CN"/>
            </w:rPr>
          </w:rPrChange>
        </w:rPr>
        <w:pPrChange w:id="252" w:author="Intel" w:date="2021-06-16T19:07:00Z">
          <w:pPr>
            <w:pStyle w:val="3GPPNormalText"/>
            <w:numPr>
              <w:ilvl w:val="2"/>
              <w:numId w:val="19"/>
            </w:numPr>
            <w:ind w:left="2160" w:hanging="360"/>
          </w:pPr>
        </w:pPrChange>
      </w:pPr>
      <w:ins w:id="253" w:author="Intel" w:date="2021-06-16T19:07:00Z">
        <w:r w:rsidRPr="00263E4D">
          <w:rPr>
            <w:i/>
            <w:iCs/>
            <w:color w:val="FF0000"/>
            <w:sz w:val="20"/>
            <w:szCs w:val="20"/>
            <w:lang w:eastAsia="zh-CN"/>
            <w:rPrChange w:id="254" w:author="Intel" w:date="2021-06-16T19:10:00Z">
              <w:rPr>
                <w:sz w:val="20"/>
                <w:szCs w:val="20"/>
                <w:lang w:eastAsia="zh-CN"/>
              </w:rPr>
            </w:rPrChange>
          </w:rPr>
          <w:t>F</w:t>
        </w:r>
      </w:ins>
      <w:ins w:id="255" w:author="Intel" w:date="2021-06-16T18:58:00Z">
        <w:r w:rsidR="00640D9F" w:rsidRPr="00263E4D">
          <w:rPr>
            <w:i/>
            <w:iCs/>
            <w:color w:val="FF0000"/>
            <w:sz w:val="20"/>
            <w:szCs w:val="20"/>
            <w:lang w:eastAsia="zh-CN"/>
            <w:rPrChange w:id="256" w:author="Intel" w:date="2021-06-16T19:10:00Z">
              <w:rPr>
                <w:sz w:val="20"/>
                <w:szCs w:val="20"/>
                <w:lang w:eastAsia="zh-CN"/>
              </w:rPr>
            </w:rPrChange>
          </w:rPr>
          <w:t xml:space="preserve">easibility to support up to 6dB power imbalance </w:t>
        </w:r>
      </w:ins>
    </w:p>
    <w:p w14:paraId="6FE6ACF3" w14:textId="2F5E4065" w:rsidR="00640D9F" w:rsidRPr="00263E4D" w:rsidRDefault="00C53CBF" w:rsidP="00C53CBF">
      <w:pPr>
        <w:pStyle w:val="3GPPNormalText"/>
        <w:numPr>
          <w:ilvl w:val="3"/>
          <w:numId w:val="19"/>
        </w:numPr>
        <w:rPr>
          <w:ins w:id="257" w:author="Intel" w:date="2021-06-16T18:58:00Z"/>
          <w:i/>
          <w:iCs/>
          <w:color w:val="FF0000"/>
          <w:sz w:val="20"/>
          <w:szCs w:val="20"/>
          <w:lang w:eastAsia="zh-CN"/>
          <w:rPrChange w:id="258" w:author="Intel" w:date="2021-06-16T19:10:00Z">
            <w:rPr>
              <w:ins w:id="259" w:author="Intel" w:date="2021-06-16T18:58:00Z"/>
              <w:sz w:val="20"/>
              <w:szCs w:val="20"/>
              <w:lang w:eastAsia="zh-CN"/>
            </w:rPr>
          </w:rPrChange>
        </w:rPr>
        <w:pPrChange w:id="260" w:author="Intel" w:date="2021-06-16T19:07:00Z">
          <w:pPr>
            <w:pStyle w:val="3GPPNormalText"/>
            <w:numPr>
              <w:ilvl w:val="2"/>
              <w:numId w:val="19"/>
            </w:numPr>
            <w:ind w:left="2160" w:hanging="360"/>
          </w:pPr>
        </w:pPrChange>
      </w:pPr>
      <w:ins w:id="261" w:author="Intel" w:date="2021-06-16T19:07:00Z">
        <w:r w:rsidRPr="00263E4D">
          <w:rPr>
            <w:i/>
            <w:iCs/>
            <w:color w:val="FF0000"/>
            <w:sz w:val="20"/>
            <w:szCs w:val="20"/>
            <w:lang w:eastAsia="zh-CN"/>
            <w:rPrChange w:id="262" w:author="Intel" w:date="2021-06-16T19:10:00Z">
              <w:rPr>
                <w:sz w:val="20"/>
                <w:szCs w:val="20"/>
                <w:lang w:eastAsia="zh-CN"/>
              </w:rPr>
            </w:rPrChange>
          </w:rPr>
          <w:t>P</w:t>
        </w:r>
      </w:ins>
      <w:ins w:id="263" w:author="Intel" w:date="2021-06-16T18:58:00Z">
        <w:r w:rsidR="00640D9F" w:rsidRPr="00263E4D">
          <w:rPr>
            <w:i/>
            <w:iCs/>
            <w:color w:val="FF0000"/>
            <w:sz w:val="20"/>
            <w:szCs w:val="20"/>
            <w:lang w:eastAsia="zh-CN"/>
            <w:rPrChange w:id="264" w:author="Intel" w:date="2021-06-16T19:10:00Z">
              <w:rPr>
                <w:sz w:val="20"/>
                <w:szCs w:val="20"/>
                <w:lang w:eastAsia="zh-CN"/>
              </w:rPr>
            </w:rPrChange>
          </w:rPr>
          <w:t>erformance degradation impact with MRTD/MTTD&gt;CP due to non-collocated deployment</w:t>
        </w:r>
      </w:ins>
    </w:p>
    <w:p w14:paraId="245BBF36" w14:textId="6DDF1A11" w:rsidR="00262F1C" w:rsidRPr="00263E4D" w:rsidRDefault="00262F1C" w:rsidP="003B2B8B">
      <w:pPr>
        <w:pStyle w:val="3GPPNormalText"/>
        <w:numPr>
          <w:ilvl w:val="2"/>
          <w:numId w:val="19"/>
        </w:numPr>
        <w:jc w:val="left"/>
        <w:rPr>
          <w:ins w:id="265" w:author="Intel" w:date="2021-06-16T18:08:00Z"/>
          <w:i/>
          <w:iCs/>
          <w:sz w:val="20"/>
          <w:szCs w:val="20"/>
          <w:lang w:eastAsia="zh-CN"/>
          <w:rPrChange w:id="266" w:author="Intel" w:date="2021-06-16T19:10:00Z">
            <w:rPr>
              <w:ins w:id="267" w:author="Intel" w:date="2021-06-16T18:08:00Z"/>
              <w:sz w:val="20"/>
              <w:szCs w:val="20"/>
              <w:lang w:eastAsia="zh-CN"/>
            </w:rPr>
          </w:rPrChange>
        </w:rPr>
        <w:pPrChange w:id="268" w:author="Intel" w:date="2021-06-16T19:01:00Z">
          <w:pPr>
            <w:pStyle w:val="3GPPNormalText"/>
            <w:numPr>
              <w:ilvl w:val="2"/>
              <w:numId w:val="19"/>
            </w:numPr>
            <w:ind w:left="2160" w:hanging="360"/>
            <w:jc w:val="left"/>
          </w:pPr>
        </w:pPrChange>
      </w:pPr>
      <w:ins w:id="269" w:author="Intel" w:date="2021-06-16T18:08:00Z">
        <w:r w:rsidRPr="00263E4D">
          <w:rPr>
            <w:i/>
            <w:iCs/>
            <w:color w:val="000000" w:themeColor="text1"/>
            <w:sz w:val="20"/>
            <w:szCs w:val="20"/>
            <w:lang w:eastAsia="zh-CN"/>
            <w:rPrChange w:id="270" w:author="Intel" w:date="2021-06-16T19:10:00Z">
              <w:rPr>
                <w:color w:val="000000" w:themeColor="text1"/>
                <w:sz w:val="20"/>
                <w:szCs w:val="20"/>
                <w:lang w:eastAsia="zh-CN"/>
              </w:rPr>
            </w:rPrChange>
          </w:rPr>
          <w:t xml:space="preserve">Define MRTD/MTTD requirements. </w:t>
        </w:r>
      </w:ins>
    </w:p>
    <w:p w14:paraId="6EC348D7" w14:textId="02527912" w:rsidR="00262F1C" w:rsidRPr="00263E4D" w:rsidRDefault="00262F1C" w:rsidP="003B2B8B">
      <w:pPr>
        <w:pStyle w:val="3GPPNormalText"/>
        <w:numPr>
          <w:ilvl w:val="3"/>
          <w:numId w:val="19"/>
        </w:numPr>
        <w:jc w:val="left"/>
        <w:rPr>
          <w:ins w:id="271" w:author="Intel" w:date="2021-06-16T18:59:00Z"/>
          <w:i/>
          <w:iCs/>
          <w:color w:val="FF0000"/>
          <w:sz w:val="20"/>
          <w:szCs w:val="20"/>
          <w:lang w:eastAsia="zh-CN"/>
          <w:rPrChange w:id="272" w:author="Intel" w:date="2021-06-16T19:10:00Z">
            <w:rPr>
              <w:ins w:id="273" w:author="Intel" w:date="2021-06-16T18:59:00Z"/>
              <w:color w:val="000000" w:themeColor="text1"/>
              <w:sz w:val="20"/>
              <w:szCs w:val="20"/>
              <w:lang w:val="en-US" w:eastAsia="zh-CN"/>
            </w:rPr>
          </w:rPrChange>
        </w:rPr>
        <w:pPrChange w:id="274" w:author="Intel" w:date="2021-06-16T19:01:00Z">
          <w:pPr>
            <w:pStyle w:val="3GPPNormalText"/>
            <w:numPr>
              <w:ilvl w:val="4"/>
              <w:numId w:val="19"/>
            </w:numPr>
            <w:ind w:left="3600" w:hanging="360"/>
            <w:jc w:val="left"/>
          </w:pPr>
        </w:pPrChange>
      </w:pPr>
      <w:ins w:id="275" w:author="Intel" w:date="2021-06-16T18:08:00Z">
        <w:r w:rsidRPr="00263E4D">
          <w:rPr>
            <w:i/>
            <w:iCs/>
            <w:color w:val="FF0000"/>
            <w:sz w:val="20"/>
            <w:szCs w:val="20"/>
            <w:lang w:eastAsia="zh-CN"/>
            <w:rPrChange w:id="276" w:author="Intel" w:date="2021-06-16T19:10:00Z">
              <w:rPr>
                <w:color w:val="000000" w:themeColor="text1"/>
                <w:sz w:val="20"/>
                <w:szCs w:val="20"/>
                <w:lang w:eastAsia="zh-CN"/>
              </w:rPr>
            </w:rPrChange>
          </w:rPr>
          <w:t xml:space="preserve">Note: MTTD requirements are subject to </w:t>
        </w:r>
      </w:ins>
      <w:ins w:id="277" w:author="Intel" w:date="2021-06-16T18:10:00Z">
        <w:r w:rsidR="000E2040" w:rsidRPr="00263E4D">
          <w:rPr>
            <w:i/>
            <w:iCs/>
            <w:color w:val="FF0000"/>
            <w:sz w:val="20"/>
            <w:szCs w:val="20"/>
            <w:lang w:eastAsia="zh-CN"/>
            <w:rPrChange w:id="278" w:author="Intel" w:date="2021-06-16T19:10:00Z">
              <w:rPr>
                <w:color w:val="000000" w:themeColor="text1"/>
                <w:sz w:val="20"/>
                <w:szCs w:val="20"/>
                <w:lang w:eastAsia="zh-CN"/>
              </w:rPr>
            </w:rPrChange>
          </w:rPr>
          <w:t xml:space="preserve">the </w:t>
        </w:r>
      </w:ins>
      <w:ins w:id="279" w:author="Intel" w:date="2021-06-16T18:08:00Z">
        <w:r w:rsidRPr="00263E4D">
          <w:rPr>
            <w:i/>
            <w:iCs/>
            <w:color w:val="FF0000"/>
            <w:sz w:val="20"/>
            <w:szCs w:val="20"/>
            <w:lang w:eastAsia="zh-CN"/>
            <w:rPrChange w:id="280" w:author="Intel" w:date="2021-06-16T19:10:00Z">
              <w:rPr>
                <w:color w:val="000000" w:themeColor="text1"/>
                <w:sz w:val="20"/>
                <w:szCs w:val="20"/>
                <w:lang w:eastAsia="zh-CN"/>
              </w:rPr>
            </w:rPrChange>
          </w:rPr>
          <w:t xml:space="preserve">decision whether </w:t>
        </w:r>
        <w:r w:rsidRPr="00263E4D">
          <w:rPr>
            <w:i/>
            <w:iCs/>
            <w:color w:val="FF0000"/>
            <w:sz w:val="20"/>
            <w:szCs w:val="20"/>
            <w:lang w:val="en-US" w:eastAsia="zh-CN"/>
            <w:rPrChange w:id="281" w:author="Intel" w:date="2021-06-16T19:10:00Z">
              <w:rPr>
                <w:color w:val="000000" w:themeColor="text1"/>
                <w:sz w:val="20"/>
                <w:szCs w:val="20"/>
                <w:lang w:val="en-US" w:eastAsia="zh-CN"/>
              </w:rPr>
            </w:rPrChange>
          </w:rPr>
          <w:t>UL Tx is needed for both (</w:t>
        </w:r>
        <w:proofErr w:type="gramStart"/>
        <w:r w:rsidRPr="00263E4D">
          <w:rPr>
            <w:i/>
            <w:iCs/>
            <w:color w:val="FF0000"/>
            <w:sz w:val="20"/>
            <w:szCs w:val="20"/>
            <w:lang w:val="en-US" w:eastAsia="zh-CN"/>
            <w:rPrChange w:id="282" w:author="Intel" w:date="2021-06-16T19:10:00Z">
              <w:rPr>
                <w:color w:val="000000" w:themeColor="text1"/>
                <w:sz w:val="20"/>
                <w:szCs w:val="20"/>
                <w:lang w:val="en-US" w:eastAsia="zh-CN"/>
              </w:rPr>
            </w:rPrChange>
          </w:rPr>
          <w:t>or</w:t>
        </w:r>
        <w:proofErr w:type="gramEnd"/>
        <w:r w:rsidRPr="00263E4D">
          <w:rPr>
            <w:i/>
            <w:iCs/>
            <w:color w:val="FF0000"/>
            <w:sz w:val="20"/>
            <w:szCs w:val="20"/>
            <w:lang w:val="en-US" w:eastAsia="zh-CN"/>
            <w:rPrChange w:id="283" w:author="Intel" w:date="2021-06-16T19:10:00Z">
              <w:rPr>
                <w:color w:val="000000" w:themeColor="text1"/>
                <w:sz w:val="20"/>
                <w:szCs w:val="20"/>
                <w:lang w:val="en-US" w:eastAsia="zh-CN"/>
              </w:rPr>
            </w:rPrChange>
          </w:rPr>
          <w:t xml:space="preserve"> all) carriers.</w:t>
        </w:r>
      </w:ins>
    </w:p>
    <w:p w14:paraId="0FF4464B" w14:textId="77777777" w:rsidR="003B2B8B" w:rsidRPr="00263E4D" w:rsidRDefault="003B2B8B" w:rsidP="003B2B8B">
      <w:pPr>
        <w:pStyle w:val="3GPPNormalText"/>
        <w:numPr>
          <w:ilvl w:val="2"/>
          <w:numId w:val="19"/>
        </w:numPr>
        <w:jc w:val="left"/>
        <w:rPr>
          <w:ins w:id="284" w:author="Intel" w:date="2021-06-16T19:01:00Z"/>
          <w:i/>
          <w:iCs/>
          <w:color w:val="000000" w:themeColor="text1"/>
          <w:sz w:val="20"/>
          <w:szCs w:val="20"/>
          <w:lang w:eastAsia="zh-CN"/>
          <w:rPrChange w:id="285" w:author="Intel" w:date="2021-06-16T19:10:00Z">
            <w:rPr>
              <w:ins w:id="286" w:author="Intel" w:date="2021-06-16T19:01:00Z"/>
              <w:color w:val="000000" w:themeColor="text1"/>
              <w:sz w:val="20"/>
              <w:szCs w:val="20"/>
              <w:lang w:eastAsia="zh-CN"/>
            </w:rPr>
          </w:rPrChange>
        </w:rPr>
        <w:pPrChange w:id="287" w:author="Intel" w:date="2021-06-16T19:01:00Z">
          <w:pPr>
            <w:pStyle w:val="3GPPNormalText"/>
            <w:numPr>
              <w:ilvl w:val="3"/>
              <w:numId w:val="19"/>
            </w:numPr>
            <w:ind w:left="2880" w:hanging="360"/>
            <w:jc w:val="left"/>
          </w:pPr>
        </w:pPrChange>
      </w:pPr>
      <w:ins w:id="288" w:author="Intel" w:date="2021-06-16T19:01:00Z">
        <w:r w:rsidRPr="00263E4D">
          <w:rPr>
            <w:i/>
            <w:iCs/>
            <w:color w:val="000000" w:themeColor="text1"/>
            <w:sz w:val="20"/>
            <w:szCs w:val="20"/>
            <w:lang w:eastAsia="zh-CN"/>
            <w:rPrChange w:id="289" w:author="Intel" w:date="2021-06-16T19:10:00Z">
              <w:rPr>
                <w:color w:val="000000" w:themeColor="text1"/>
                <w:sz w:val="20"/>
                <w:szCs w:val="20"/>
                <w:lang w:eastAsia="zh-CN"/>
              </w:rPr>
            </w:rPrChange>
          </w:rPr>
          <w:t xml:space="preserve">Define PDSCH demodulation performance requirement based on the applicable MRTD and power imbalance values for </w:t>
        </w:r>
        <w:r w:rsidRPr="00263E4D">
          <w:rPr>
            <w:i/>
            <w:iCs/>
            <w:sz w:val="20"/>
            <w:szCs w:val="20"/>
            <w:lang w:eastAsia="zh-CN"/>
            <w:rPrChange w:id="290" w:author="Intel" w:date="2021-06-16T19:10:00Z">
              <w:rPr>
                <w:sz w:val="20"/>
                <w:szCs w:val="20"/>
                <w:lang w:eastAsia="zh-CN"/>
              </w:rPr>
            </w:rPrChange>
          </w:rPr>
          <w:t>FR1 intra-band non-contiguous NR-CA/EN-DC</w:t>
        </w:r>
        <w:r w:rsidRPr="00263E4D">
          <w:rPr>
            <w:i/>
            <w:iCs/>
            <w:color w:val="000000" w:themeColor="text1"/>
            <w:sz w:val="20"/>
            <w:szCs w:val="20"/>
            <w:lang w:eastAsia="zh-CN"/>
            <w:rPrChange w:id="291" w:author="Intel" w:date="2021-06-16T19:10:00Z">
              <w:rPr>
                <w:color w:val="000000" w:themeColor="text1"/>
                <w:sz w:val="20"/>
                <w:szCs w:val="20"/>
                <w:lang w:eastAsia="zh-CN"/>
              </w:rPr>
            </w:rPrChange>
          </w:rPr>
          <w:t>.</w:t>
        </w:r>
      </w:ins>
    </w:p>
    <w:p w14:paraId="352D4226" w14:textId="0ECC2CFF" w:rsidR="00640D9F" w:rsidRPr="00263E4D" w:rsidRDefault="00640D9F" w:rsidP="003B2B8B">
      <w:pPr>
        <w:pStyle w:val="3GPPNormalText"/>
        <w:numPr>
          <w:ilvl w:val="2"/>
          <w:numId w:val="19"/>
        </w:numPr>
        <w:jc w:val="left"/>
        <w:rPr>
          <w:ins w:id="292" w:author="Intel" w:date="2021-06-16T18:59:00Z"/>
          <w:i/>
          <w:iCs/>
          <w:color w:val="FF0000"/>
          <w:sz w:val="20"/>
          <w:szCs w:val="20"/>
          <w:lang w:eastAsia="zh-CN"/>
          <w:rPrChange w:id="293" w:author="Intel" w:date="2021-06-16T19:10:00Z">
            <w:rPr>
              <w:ins w:id="294" w:author="Intel" w:date="2021-06-16T18:59:00Z"/>
              <w:sz w:val="20"/>
              <w:szCs w:val="20"/>
              <w:lang w:eastAsia="zh-CN"/>
            </w:rPr>
          </w:rPrChange>
        </w:rPr>
        <w:pPrChange w:id="295" w:author="Intel" w:date="2021-06-16T19:01:00Z">
          <w:pPr>
            <w:pStyle w:val="3GPPNormalText"/>
            <w:numPr>
              <w:ilvl w:val="2"/>
              <w:numId w:val="19"/>
            </w:numPr>
            <w:ind w:left="2160" w:hanging="360"/>
            <w:jc w:val="left"/>
          </w:pPr>
        </w:pPrChange>
      </w:pPr>
      <w:ins w:id="296" w:author="Intel" w:date="2021-06-16T18:59:00Z">
        <w:r w:rsidRPr="00263E4D">
          <w:rPr>
            <w:i/>
            <w:iCs/>
            <w:color w:val="FF0000"/>
            <w:sz w:val="20"/>
            <w:szCs w:val="20"/>
            <w:lang w:eastAsia="zh-CN"/>
            <w:rPrChange w:id="297" w:author="Intel" w:date="2021-06-16T19:10:00Z">
              <w:rPr>
                <w:sz w:val="20"/>
                <w:szCs w:val="20"/>
                <w:lang w:eastAsia="zh-CN"/>
              </w:rPr>
            </w:rPrChange>
          </w:rPr>
          <w:t xml:space="preserve">Note 1: </w:t>
        </w:r>
        <w:r w:rsidRPr="00263E4D">
          <w:rPr>
            <w:i/>
            <w:iCs/>
            <w:color w:val="FF0000"/>
            <w:sz w:val="20"/>
            <w:szCs w:val="20"/>
            <w:lang w:eastAsia="zh-CN"/>
            <w:rPrChange w:id="298" w:author="Intel" w:date="2021-06-16T19:10:00Z">
              <w:rPr>
                <w:sz w:val="20"/>
                <w:szCs w:val="20"/>
                <w:lang w:eastAsia="zh-CN"/>
              </w:rPr>
            </w:rPrChange>
          </w:rPr>
          <w:t>Power imbalance between the carriers is limited to 6dB</w:t>
        </w:r>
        <w:r w:rsidRPr="00263E4D">
          <w:rPr>
            <w:i/>
            <w:iCs/>
            <w:color w:val="FF0000"/>
            <w:sz w:val="20"/>
            <w:szCs w:val="20"/>
            <w:lang w:eastAsia="zh-CN"/>
            <w:rPrChange w:id="299" w:author="Intel" w:date="2021-06-16T19:10:00Z">
              <w:rPr>
                <w:color w:val="000000" w:themeColor="text1"/>
                <w:sz w:val="20"/>
                <w:szCs w:val="20"/>
                <w:lang w:eastAsia="zh-CN"/>
              </w:rPr>
            </w:rPrChange>
          </w:rPr>
          <w:t xml:space="preserve"> </w:t>
        </w:r>
      </w:ins>
    </w:p>
    <w:p w14:paraId="244F68CC" w14:textId="1ABC2FFF" w:rsidR="00640D9F" w:rsidRPr="00263E4D" w:rsidRDefault="00640D9F" w:rsidP="003B2B8B">
      <w:pPr>
        <w:pStyle w:val="3GPPNormalText"/>
        <w:numPr>
          <w:ilvl w:val="2"/>
          <w:numId w:val="19"/>
        </w:numPr>
        <w:jc w:val="left"/>
        <w:rPr>
          <w:ins w:id="300" w:author="Intel" w:date="2021-06-16T18:59:00Z"/>
          <w:i/>
          <w:iCs/>
          <w:color w:val="FF0000"/>
          <w:sz w:val="20"/>
          <w:szCs w:val="20"/>
          <w:lang w:eastAsia="zh-CN"/>
          <w:rPrChange w:id="301" w:author="Intel" w:date="2021-06-16T19:10:00Z">
            <w:rPr>
              <w:ins w:id="302" w:author="Intel" w:date="2021-06-16T18:59:00Z"/>
              <w:sz w:val="20"/>
              <w:szCs w:val="20"/>
              <w:lang w:eastAsia="zh-CN"/>
            </w:rPr>
          </w:rPrChange>
        </w:rPr>
        <w:pPrChange w:id="303" w:author="Intel" w:date="2021-06-16T19:01:00Z">
          <w:pPr>
            <w:pStyle w:val="3GPPNormalText"/>
            <w:numPr>
              <w:ilvl w:val="2"/>
              <w:numId w:val="19"/>
            </w:numPr>
            <w:ind w:left="2160" w:hanging="360"/>
            <w:jc w:val="left"/>
          </w:pPr>
        </w:pPrChange>
      </w:pPr>
      <w:ins w:id="304" w:author="Intel" w:date="2021-06-16T18:59:00Z">
        <w:r w:rsidRPr="00263E4D">
          <w:rPr>
            <w:i/>
            <w:iCs/>
            <w:color w:val="FF0000"/>
            <w:sz w:val="20"/>
            <w:szCs w:val="20"/>
            <w:lang w:eastAsia="zh-CN"/>
            <w:rPrChange w:id="305" w:author="Intel" w:date="2021-06-16T19:10:00Z">
              <w:rPr>
                <w:sz w:val="20"/>
                <w:szCs w:val="20"/>
                <w:lang w:eastAsia="zh-CN"/>
              </w:rPr>
            </w:rPrChange>
          </w:rPr>
          <w:t xml:space="preserve">Note </w:t>
        </w:r>
        <w:r w:rsidRPr="00263E4D">
          <w:rPr>
            <w:i/>
            <w:iCs/>
            <w:color w:val="FF0000"/>
            <w:sz w:val="20"/>
            <w:szCs w:val="20"/>
            <w:lang w:eastAsia="zh-CN"/>
            <w:rPrChange w:id="306" w:author="Intel" w:date="2021-06-16T19:10:00Z">
              <w:rPr>
                <w:sz w:val="20"/>
                <w:szCs w:val="20"/>
                <w:lang w:eastAsia="zh-CN"/>
              </w:rPr>
            </w:rPrChange>
          </w:rPr>
          <w:t>2</w:t>
        </w:r>
        <w:r w:rsidRPr="00263E4D">
          <w:rPr>
            <w:i/>
            <w:iCs/>
            <w:color w:val="FF0000"/>
            <w:sz w:val="20"/>
            <w:szCs w:val="20"/>
            <w:lang w:eastAsia="zh-CN"/>
            <w:rPrChange w:id="307" w:author="Intel" w:date="2021-06-16T19:10:00Z">
              <w:rPr>
                <w:sz w:val="20"/>
                <w:szCs w:val="20"/>
                <w:lang w:eastAsia="zh-CN"/>
              </w:rPr>
            </w:rPrChange>
          </w:rPr>
          <w:t xml:space="preserve">: </w:t>
        </w:r>
        <w:r w:rsidRPr="00263E4D">
          <w:rPr>
            <w:i/>
            <w:iCs/>
            <w:color w:val="FF0000"/>
            <w:sz w:val="20"/>
            <w:szCs w:val="20"/>
            <w:lang w:eastAsia="zh-CN"/>
            <w:rPrChange w:id="308" w:author="Intel" w:date="2021-06-16T19:10:00Z">
              <w:rPr>
                <w:color w:val="000000" w:themeColor="text1"/>
                <w:sz w:val="20"/>
                <w:szCs w:val="20"/>
                <w:lang w:eastAsia="zh-CN"/>
              </w:rPr>
            </w:rPrChange>
          </w:rPr>
          <w:t>Work is limited to CA/EN-DC for EN-DC/NR-CA for bands 42, n77/n78</w:t>
        </w:r>
      </w:ins>
    </w:p>
    <w:p w14:paraId="6E241E4B" w14:textId="30F3FD07" w:rsidR="00262F1C" w:rsidRPr="00262F1C" w:rsidRDefault="00262F1C" w:rsidP="00262F1C">
      <w:pPr>
        <w:rPr>
          <w:ins w:id="309" w:author="Intel" w:date="2021-06-16T18:05:00Z"/>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262F1C" w:rsidRPr="001233A8" w14:paraId="23DEECAB" w14:textId="77777777" w:rsidTr="00F36DF5">
        <w:trPr>
          <w:ins w:id="310" w:author="Intel" w:date="2021-06-16T18:05:00Z"/>
        </w:trPr>
        <w:tc>
          <w:tcPr>
            <w:tcW w:w="1233" w:type="dxa"/>
          </w:tcPr>
          <w:p w14:paraId="7AAB1090" w14:textId="77777777" w:rsidR="00262F1C" w:rsidRPr="001233A8" w:rsidRDefault="00262F1C" w:rsidP="00F36DF5">
            <w:pPr>
              <w:spacing w:after="120"/>
              <w:rPr>
                <w:ins w:id="311" w:author="Intel" w:date="2021-06-16T18:05:00Z"/>
                <w:rFonts w:eastAsiaTheme="minorEastAsia"/>
                <w:b/>
                <w:bCs/>
                <w:color w:val="000000" w:themeColor="text1"/>
                <w:lang w:val="en-US" w:eastAsia="zh-CN"/>
              </w:rPr>
            </w:pPr>
            <w:ins w:id="312" w:author="Intel" w:date="2021-06-16T18:05:00Z">
              <w:r>
                <w:rPr>
                  <w:rFonts w:eastAsiaTheme="minorEastAsia"/>
                  <w:b/>
                  <w:bCs/>
                  <w:color w:val="000000" w:themeColor="text1"/>
                  <w:lang w:val="en-US" w:eastAsia="zh-CN"/>
                </w:rPr>
                <w:t>Company</w:t>
              </w:r>
            </w:ins>
          </w:p>
        </w:tc>
        <w:tc>
          <w:tcPr>
            <w:tcW w:w="8398" w:type="dxa"/>
          </w:tcPr>
          <w:p w14:paraId="0FA7651E" w14:textId="77777777" w:rsidR="00262F1C" w:rsidRPr="001233A8" w:rsidRDefault="00262F1C" w:rsidP="00F36DF5">
            <w:pPr>
              <w:spacing w:after="120"/>
              <w:rPr>
                <w:ins w:id="313" w:author="Intel" w:date="2021-06-16T18:05:00Z"/>
                <w:rFonts w:eastAsiaTheme="minorEastAsia"/>
                <w:b/>
                <w:bCs/>
                <w:color w:val="000000" w:themeColor="text1"/>
                <w:lang w:val="en-US" w:eastAsia="zh-CN"/>
              </w:rPr>
            </w:pPr>
            <w:ins w:id="314" w:author="Intel" w:date="2021-06-16T18:05:00Z">
              <w:r w:rsidRPr="001233A8">
                <w:rPr>
                  <w:rFonts w:eastAsiaTheme="minorEastAsia"/>
                  <w:b/>
                  <w:bCs/>
                  <w:color w:val="000000" w:themeColor="text1"/>
                  <w:lang w:val="en-US" w:eastAsia="zh-CN"/>
                </w:rPr>
                <w:t>Comments collection</w:t>
              </w:r>
            </w:ins>
          </w:p>
        </w:tc>
      </w:tr>
      <w:tr w:rsidR="00262F1C" w:rsidRPr="002C7E3F" w14:paraId="2C41859F" w14:textId="77777777" w:rsidTr="00F36DF5">
        <w:trPr>
          <w:ins w:id="315" w:author="Intel" w:date="2021-06-16T18:05:00Z"/>
        </w:trPr>
        <w:tc>
          <w:tcPr>
            <w:tcW w:w="1233" w:type="dxa"/>
          </w:tcPr>
          <w:p w14:paraId="3A2A1B83" w14:textId="77777777" w:rsidR="00262F1C" w:rsidRPr="00DC3C7D" w:rsidRDefault="00262F1C" w:rsidP="00F36DF5">
            <w:pPr>
              <w:overflowPunct/>
              <w:autoSpaceDE/>
              <w:autoSpaceDN/>
              <w:adjustRightInd/>
              <w:spacing w:after="120"/>
              <w:textAlignment w:val="auto"/>
              <w:rPr>
                <w:ins w:id="316" w:author="Intel" w:date="2021-06-16T18:05:00Z"/>
                <w:rFonts w:eastAsiaTheme="minorEastAsia"/>
                <w:color w:val="000000" w:themeColor="text1"/>
                <w:lang w:val="en-US" w:eastAsia="zh-CN"/>
              </w:rPr>
            </w:pPr>
          </w:p>
        </w:tc>
        <w:tc>
          <w:tcPr>
            <w:tcW w:w="8398" w:type="dxa"/>
          </w:tcPr>
          <w:p w14:paraId="7C6E3DB0" w14:textId="77777777" w:rsidR="00262F1C" w:rsidRPr="002C7E3F" w:rsidRDefault="00262F1C" w:rsidP="00F36DF5">
            <w:pPr>
              <w:spacing w:after="120"/>
              <w:rPr>
                <w:ins w:id="317" w:author="Intel" w:date="2021-06-16T18:05:00Z"/>
                <w:rFonts w:eastAsiaTheme="minorEastAsia"/>
                <w:color w:val="000000" w:themeColor="text1"/>
                <w:lang w:val="en-US" w:eastAsia="zh-CN"/>
              </w:rPr>
            </w:pPr>
          </w:p>
        </w:tc>
      </w:tr>
      <w:tr w:rsidR="00262F1C" w:rsidRPr="00943D7D" w14:paraId="04424FC7" w14:textId="77777777" w:rsidTr="00F36DF5">
        <w:trPr>
          <w:ins w:id="318" w:author="Intel" w:date="2021-06-16T18:05:00Z"/>
        </w:trPr>
        <w:tc>
          <w:tcPr>
            <w:tcW w:w="1233" w:type="dxa"/>
          </w:tcPr>
          <w:p w14:paraId="68AFE1D3" w14:textId="77777777" w:rsidR="00262F1C" w:rsidRPr="00DC3C7D" w:rsidRDefault="00262F1C" w:rsidP="00F36DF5">
            <w:pPr>
              <w:spacing w:after="120"/>
              <w:rPr>
                <w:ins w:id="319" w:author="Intel" w:date="2021-06-16T18:05:00Z"/>
                <w:rFonts w:eastAsiaTheme="minorEastAsia"/>
                <w:color w:val="000000" w:themeColor="text1"/>
                <w:lang w:val="en-US" w:eastAsia="zh-CN"/>
              </w:rPr>
            </w:pPr>
          </w:p>
        </w:tc>
        <w:tc>
          <w:tcPr>
            <w:tcW w:w="8398" w:type="dxa"/>
          </w:tcPr>
          <w:p w14:paraId="3E775D47" w14:textId="77777777" w:rsidR="00262F1C" w:rsidRPr="00943D7D" w:rsidRDefault="00262F1C" w:rsidP="00F36DF5">
            <w:pPr>
              <w:spacing w:after="120"/>
              <w:rPr>
                <w:ins w:id="320" w:author="Intel" w:date="2021-06-16T18:05:00Z"/>
                <w:rFonts w:eastAsiaTheme="minorEastAsia"/>
                <w:color w:val="000000" w:themeColor="text1"/>
                <w:lang w:val="en-US" w:eastAsia="zh-CN"/>
              </w:rPr>
            </w:pPr>
          </w:p>
        </w:tc>
      </w:tr>
    </w:tbl>
    <w:p w14:paraId="0E1F5EAC" w14:textId="647FAAB6" w:rsidR="00262F1C" w:rsidRDefault="00262F1C" w:rsidP="009D6E6D">
      <w:pPr>
        <w:pStyle w:val="3GPPNormalText"/>
        <w:jc w:val="left"/>
        <w:rPr>
          <w:ins w:id="321" w:author="Intel" w:date="2021-06-16T18:05:00Z"/>
          <w:color w:val="000000" w:themeColor="text1"/>
          <w:sz w:val="20"/>
          <w:szCs w:val="20"/>
          <w:highlight w:val="yellow"/>
          <w:lang w:eastAsia="zh-CN"/>
        </w:rPr>
      </w:pPr>
    </w:p>
    <w:p w14:paraId="10C4EF7C" w14:textId="77777777" w:rsidR="00262F1C" w:rsidRPr="002C7E3F" w:rsidRDefault="00262F1C" w:rsidP="009D6E6D">
      <w:pPr>
        <w:pStyle w:val="3GPPNormalText"/>
        <w:jc w:val="left"/>
        <w:rPr>
          <w:ins w:id="322" w:author="Intel" w:date="2021-06-16T17:53:00Z"/>
          <w:color w:val="000000" w:themeColor="text1"/>
          <w:sz w:val="20"/>
          <w:szCs w:val="20"/>
          <w:highlight w:val="yellow"/>
          <w:lang w:eastAsia="zh-CN"/>
        </w:rPr>
      </w:pPr>
    </w:p>
    <w:p w14:paraId="369756B2" w14:textId="727BB74C" w:rsidR="009D6E6D" w:rsidRDefault="009D6E6D" w:rsidP="009D6E6D">
      <w:pPr>
        <w:pStyle w:val="Heading4"/>
        <w:rPr>
          <w:ins w:id="323" w:author="Intel" w:date="2021-06-16T19:02:00Z"/>
          <w:sz w:val="20"/>
          <w:szCs w:val="14"/>
        </w:rPr>
      </w:pPr>
      <w:ins w:id="324" w:author="Intel" w:date="2021-06-16T17:53:00Z">
        <w:r w:rsidRPr="009D6E6D">
          <w:rPr>
            <w:sz w:val="20"/>
            <w:szCs w:val="14"/>
            <w:rPrChange w:id="325" w:author="Intel" w:date="2021-06-16T17:54:00Z">
              <w:rPr>
                <w:b/>
                <w:bCs/>
                <w:color w:val="000000" w:themeColor="text1"/>
                <w:u w:val="single"/>
                <w:lang w:val="en-US"/>
              </w:rPr>
            </w:rPrChange>
          </w:rPr>
          <w:t>Sub-topic 1-4. Objective #2: RRM requirements for UE capability ‘NeedForGap’</w:t>
        </w:r>
      </w:ins>
    </w:p>
    <w:p w14:paraId="537C08CB" w14:textId="2D31B320" w:rsidR="003B2B8B" w:rsidRPr="00F36DF5" w:rsidRDefault="003B2B8B" w:rsidP="003B2B8B">
      <w:pPr>
        <w:rPr>
          <w:ins w:id="326" w:author="Intel" w:date="2021-06-16T19:02:00Z"/>
          <w:lang w:val="en-US" w:eastAsia="zh-CN"/>
        </w:rPr>
      </w:pPr>
      <w:ins w:id="327" w:author="Intel" w:date="2021-06-16T19:02:00Z">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ins>
      <w:ins w:id="328" w:author="Intel" w:date="2021-06-16T19:03:00Z">
        <w:r w:rsidR="00C53CBF">
          <w:rPr>
            <w:i/>
            <w:iCs/>
            <w:color w:val="0070C0"/>
            <w:lang w:eastAsia="zh-CN"/>
          </w:rPr>
          <w:t xml:space="preserve"> Moderator provided s</w:t>
        </w:r>
      </w:ins>
      <w:ins w:id="329" w:author="Intel" w:date="2021-06-16T19:04:00Z">
        <w:r w:rsidR="00C53CBF">
          <w:rPr>
            <w:i/>
            <w:iCs/>
            <w:color w:val="0070C0"/>
            <w:lang w:eastAsia="zh-CN"/>
          </w:rPr>
          <w:t>ome suggestion in red to refine the wording of objectives</w:t>
        </w:r>
      </w:ins>
    </w:p>
    <w:p w14:paraId="0F33DB98" w14:textId="77777777" w:rsidR="003B2B8B" w:rsidRPr="003B2B8B" w:rsidRDefault="003B2B8B" w:rsidP="003B2B8B">
      <w:pPr>
        <w:rPr>
          <w:ins w:id="330" w:author="Intel" w:date="2021-06-16T17:53:00Z"/>
          <w:lang w:val="en-US" w:eastAsia="zh-CN"/>
          <w:rPrChange w:id="331" w:author="Intel" w:date="2021-06-16T19:02:00Z">
            <w:rPr>
              <w:ins w:id="332" w:author="Intel" w:date="2021-06-16T17:53:00Z"/>
              <w:b/>
              <w:bCs/>
              <w:color w:val="000000" w:themeColor="text1"/>
              <w:u w:val="single"/>
              <w:lang w:val="en-US" w:eastAsia="zh-CN"/>
            </w:rPr>
          </w:rPrChange>
        </w:rPr>
        <w:pPrChange w:id="333" w:author="Intel" w:date="2021-06-16T19:02:00Z">
          <w:pPr/>
        </w:pPrChange>
      </w:pPr>
    </w:p>
    <w:p w14:paraId="15071930" w14:textId="77777777" w:rsidR="009D6E6D" w:rsidRPr="002C7E3F" w:rsidRDefault="009D6E6D" w:rsidP="000E2040">
      <w:pPr>
        <w:spacing w:after="120"/>
        <w:rPr>
          <w:ins w:id="334" w:author="Intel" w:date="2021-06-16T17:53:00Z"/>
          <w:b/>
          <w:bCs/>
        </w:rPr>
        <w:pPrChange w:id="335" w:author="Intel" w:date="2021-06-16T18:10:00Z">
          <w:pPr>
            <w:spacing w:after="120"/>
            <w:ind w:firstLine="284"/>
          </w:pPr>
        </w:pPrChange>
      </w:pPr>
      <w:ins w:id="336" w:author="Intel" w:date="2021-06-16T17:53:00Z">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ins>
    </w:p>
    <w:p w14:paraId="4C5E0B12" w14:textId="17782D85" w:rsidR="009D6E6D" w:rsidRPr="002C7E3F" w:rsidRDefault="000E2040" w:rsidP="009D6E6D">
      <w:pPr>
        <w:pStyle w:val="3GPPNormalText"/>
        <w:numPr>
          <w:ilvl w:val="0"/>
          <w:numId w:val="19"/>
        </w:numPr>
        <w:jc w:val="left"/>
        <w:rPr>
          <w:ins w:id="337" w:author="Intel" w:date="2021-06-16T17:53:00Z"/>
          <w:sz w:val="20"/>
          <w:szCs w:val="20"/>
          <w:lang w:eastAsia="zh-CN"/>
        </w:rPr>
      </w:pPr>
      <w:ins w:id="338" w:author="Intel" w:date="2021-06-16T18:10:00Z">
        <w:r>
          <w:rPr>
            <w:color w:val="000000" w:themeColor="text1"/>
            <w:sz w:val="20"/>
            <w:szCs w:val="20"/>
            <w:lang w:val="en-US" w:eastAsia="zh-CN"/>
          </w:rPr>
          <w:t xml:space="preserve">If approved, </w:t>
        </w:r>
        <w:r>
          <w:rPr>
            <w:color w:val="000000" w:themeColor="text1"/>
            <w:sz w:val="20"/>
            <w:szCs w:val="20"/>
            <w:lang w:val="en-US" w:eastAsia="zh-CN"/>
          </w:rPr>
          <w:t>i</w:t>
        </w:r>
      </w:ins>
      <w:ins w:id="339" w:author="Intel" w:date="2021-06-16T17:53:00Z">
        <w:r w:rsidR="009D6E6D" w:rsidRPr="002C7E3F">
          <w:rPr>
            <w:color w:val="000000" w:themeColor="text1"/>
            <w:sz w:val="20"/>
            <w:szCs w:val="20"/>
            <w:lang w:val="en-US" w:eastAsia="zh-CN"/>
          </w:rPr>
          <w:t>nclude objective #2 in Rel-17 NR MG Enhancements WID</w:t>
        </w:r>
      </w:ins>
    </w:p>
    <w:p w14:paraId="4EDB9A10" w14:textId="7876FB63" w:rsidR="009D6E6D" w:rsidRPr="002C7E3F" w:rsidRDefault="009D6E6D" w:rsidP="009D6E6D">
      <w:pPr>
        <w:pStyle w:val="3GPPNormalText"/>
        <w:numPr>
          <w:ilvl w:val="0"/>
          <w:numId w:val="19"/>
        </w:numPr>
        <w:jc w:val="left"/>
        <w:rPr>
          <w:ins w:id="340" w:author="Intel" w:date="2021-06-16T17:53:00Z"/>
          <w:sz w:val="20"/>
          <w:szCs w:val="20"/>
          <w:lang w:eastAsia="zh-CN"/>
        </w:rPr>
      </w:pPr>
      <w:ins w:id="341" w:author="Intel" w:date="2021-06-16T17:53:00Z">
        <w:r w:rsidRPr="002C7E3F">
          <w:rPr>
            <w:color w:val="000000" w:themeColor="text1"/>
            <w:sz w:val="20"/>
            <w:szCs w:val="20"/>
            <w:lang w:eastAsia="zh-CN"/>
          </w:rPr>
          <w:t xml:space="preserve">Further discuss release independence aspects in WI stage. </w:t>
        </w:r>
      </w:ins>
    </w:p>
    <w:p w14:paraId="59B24090" w14:textId="77777777" w:rsidR="009D6E6D" w:rsidRPr="002C7E3F" w:rsidRDefault="009D6E6D" w:rsidP="009D6E6D">
      <w:pPr>
        <w:pStyle w:val="3GPPNormalText"/>
        <w:numPr>
          <w:ilvl w:val="1"/>
          <w:numId w:val="19"/>
        </w:numPr>
        <w:jc w:val="left"/>
        <w:rPr>
          <w:ins w:id="342" w:author="Intel" w:date="2021-06-16T17:53:00Z"/>
          <w:sz w:val="20"/>
          <w:szCs w:val="20"/>
          <w:lang w:eastAsia="zh-CN"/>
        </w:rPr>
      </w:pPr>
      <w:ins w:id="343"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663AB9B" w14:textId="30D24A2A" w:rsidR="009D6E6D" w:rsidRPr="002C7E3F" w:rsidRDefault="009D6E6D" w:rsidP="009D6E6D">
      <w:pPr>
        <w:pStyle w:val="3GPPNormalText"/>
        <w:numPr>
          <w:ilvl w:val="0"/>
          <w:numId w:val="19"/>
        </w:numPr>
        <w:jc w:val="left"/>
        <w:rPr>
          <w:ins w:id="344" w:author="Intel" w:date="2021-06-16T17:53:00Z"/>
          <w:sz w:val="20"/>
          <w:szCs w:val="20"/>
          <w:lang w:eastAsia="zh-CN"/>
        </w:rPr>
      </w:pPr>
      <w:ins w:id="345" w:author="Intel" w:date="2021-06-16T17:53:00Z">
        <w:r w:rsidRPr="002C7E3F">
          <w:rPr>
            <w:color w:val="000000" w:themeColor="text1"/>
            <w:sz w:val="20"/>
            <w:szCs w:val="20"/>
            <w:lang w:eastAsia="zh-CN"/>
          </w:rPr>
          <w:t>Candidate objectives</w:t>
        </w:r>
      </w:ins>
    </w:p>
    <w:p w14:paraId="58BB243C" w14:textId="77777777" w:rsidR="009D6E6D" w:rsidRPr="00263E4D" w:rsidRDefault="009D6E6D" w:rsidP="009D6E6D">
      <w:pPr>
        <w:numPr>
          <w:ilvl w:val="1"/>
          <w:numId w:val="19"/>
        </w:numPr>
        <w:rPr>
          <w:ins w:id="346" w:author="Intel" w:date="2021-06-16T17:53:00Z"/>
          <w:i/>
          <w:iCs/>
          <w:color w:val="000000" w:themeColor="text1"/>
          <w:lang w:val="en-US" w:eastAsia="zh-CN"/>
          <w:rPrChange w:id="347" w:author="Intel" w:date="2021-06-16T19:10:00Z">
            <w:rPr>
              <w:ins w:id="348" w:author="Intel" w:date="2021-06-16T17:53:00Z"/>
              <w:color w:val="000000" w:themeColor="text1"/>
              <w:lang w:val="en-US" w:eastAsia="zh-CN"/>
            </w:rPr>
          </w:rPrChange>
        </w:rPr>
      </w:pPr>
      <w:ins w:id="349" w:author="Intel" w:date="2021-06-16T17:53:00Z">
        <w:r w:rsidRPr="00263E4D">
          <w:rPr>
            <w:i/>
            <w:iCs/>
            <w:color w:val="000000" w:themeColor="text1"/>
            <w:lang w:val="en-US" w:eastAsia="zh-CN"/>
            <w:rPrChange w:id="350" w:author="Intel" w:date="2021-06-16T19:10:00Z">
              <w:rPr>
                <w:color w:val="000000" w:themeColor="text1"/>
                <w:lang w:val="en-US" w:eastAsia="zh-CN"/>
              </w:rPr>
            </w:rPrChange>
          </w:rPr>
          <w:t xml:space="preserve">Define RRM requirements </w:t>
        </w:r>
        <w:r w:rsidRPr="00263E4D">
          <w:rPr>
            <w:i/>
            <w:iCs/>
            <w:rPrChange w:id="351" w:author="Intel" w:date="2021-06-16T19:10:00Z">
              <w:rPr/>
            </w:rPrChange>
          </w:rPr>
          <w:t>‘</w:t>
        </w:r>
        <w:proofErr w:type="spellStart"/>
        <w:r w:rsidRPr="00263E4D">
          <w:rPr>
            <w:i/>
            <w:iCs/>
            <w:rPrChange w:id="352" w:author="Intel" w:date="2021-06-16T19:10:00Z">
              <w:rPr/>
            </w:rPrChange>
          </w:rPr>
          <w:t>NeedForGap</w:t>
        </w:r>
        <w:proofErr w:type="spellEnd"/>
        <w:r w:rsidRPr="00263E4D">
          <w:rPr>
            <w:i/>
            <w:iCs/>
            <w:rPrChange w:id="353" w:author="Intel" w:date="2021-06-16T19:10:00Z">
              <w:rPr/>
            </w:rPrChange>
          </w:rPr>
          <w:t>’ feature</w:t>
        </w:r>
      </w:ins>
    </w:p>
    <w:p w14:paraId="31CA92FE" w14:textId="36A9F85D" w:rsidR="009D6E6D" w:rsidRPr="00263E4D" w:rsidRDefault="00C53CBF" w:rsidP="00C53CBF">
      <w:pPr>
        <w:numPr>
          <w:ilvl w:val="2"/>
          <w:numId w:val="19"/>
        </w:numPr>
        <w:rPr>
          <w:ins w:id="354" w:author="Intel" w:date="2021-06-16T17:53:00Z"/>
          <w:i/>
          <w:iCs/>
          <w:color w:val="000000" w:themeColor="text1"/>
          <w:lang w:val="en-US" w:eastAsia="zh-CN"/>
          <w:rPrChange w:id="355" w:author="Intel" w:date="2021-06-16T19:10:00Z">
            <w:rPr>
              <w:ins w:id="356" w:author="Intel" w:date="2021-06-16T17:53:00Z"/>
              <w:color w:val="000000" w:themeColor="text1"/>
              <w:lang w:val="en-US" w:eastAsia="zh-CN"/>
            </w:rPr>
          </w:rPrChange>
        </w:rPr>
        <w:pPrChange w:id="357" w:author="Intel" w:date="2021-06-16T19:06:00Z">
          <w:pPr>
            <w:numPr>
              <w:ilvl w:val="3"/>
              <w:numId w:val="19"/>
            </w:numPr>
            <w:ind w:left="2880" w:hanging="360"/>
          </w:pPr>
        </w:pPrChange>
      </w:pPr>
      <w:ins w:id="358" w:author="Intel" w:date="2021-06-16T19:06:00Z">
        <w:r w:rsidRPr="00263E4D">
          <w:rPr>
            <w:i/>
            <w:iCs/>
            <w:strike/>
            <w:color w:val="FF0000"/>
            <w:lang w:val="en-US" w:eastAsia="zh-CN"/>
            <w:rPrChange w:id="359" w:author="Intel" w:date="2021-06-16T19:10:00Z">
              <w:rPr>
                <w:strike/>
                <w:color w:val="FF0000"/>
                <w:lang w:val="en-US" w:eastAsia="zh-CN"/>
              </w:rPr>
            </w:rPrChange>
          </w:rPr>
          <w:t>Study</w:t>
        </w:r>
        <w:r w:rsidRPr="00263E4D">
          <w:rPr>
            <w:i/>
            <w:iCs/>
            <w:color w:val="FF0000"/>
            <w:lang w:val="en-US" w:eastAsia="zh-CN"/>
            <w:rPrChange w:id="360" w:author="Intel" w:date="2021-06-16T19:10:00Z">
              <w:rPr>
                <w:color w:val="FF0000"/>
                <w:lang w:val="en-US" w:eastAsia="zh-CN"/>
              </w:rPr>
            </w:rPrChange>
          </w:rPr>
          <w:t xml:space="preserve"> Identify </w:t>
        </w:r>
      </w:ins>
      <w:ins w:id="361" w:author="Intel" w:date="2021-06-16T17:53:00Z">
        <w:r w:rsidR="009D6E6D" w:rsidRPr="00263E4D">
          <w:rPr>
            <w:i/>
            <w:iCs/>
            <w:color w:val="000000" w:themeColor="text1"/>
            <w:lang w:val="en-US" w:eastAsia="zh-CN"/>
            <w:rPrChange w:id="362" w:author="Intel" w:date="2021-06-16T19:10:00Z">
              <w:rPr>
                <w:color w:val="000000" w:themeColor="text1"/>
                <w:lang w:val="en-US" w:eastAsia="zh-CN"/>
              </w:rPr>
            </w:rPrChange>
          </w:rPr>
          <w:t xml:space="preserve">whether the additional interruption is allowed when UE </w:t>
        </w:r>
      </w:ins>
      <w:ins w:id="363" w:author="Intel" w:date="2021-06-16T19:06:00Z">
        <w:r w:rsidRPr="00263E4D">
          <w:rPr>
            <w:i/>
            <w:iCs/>
            <w:color w:val="FF0000"/>
            <w:lang w:val="en-US" w:eastAsia="zh-CN"/>
            <w:rPrChange w:id="364" w:author="Intel" w:date="2021-06-16T19:10:00Z">
              <w:rPr>
                <w:color w:val="000000" w:themeColor="text1"/>
                <w:lang w:val="en-US" w:eastAsia="zh-CN"/>
              </w:rPr>
            </w:rPrChange>
          </w:rPr>
          <w:t xml:space="preserve">is </w:t>
        </w:r>
      </w:ins>
      <w:ins w:id="365" w:author="Intel" w:date="2021-06-16T17:53:00Z">
        <w:r w:rsidR="009D6E6D" w:rsidRPr="00263E4D">
          <w:rPr>
            <w:i/>
            <w:iCs/>
            <w:color w:val="000000" w:themeColor="text1"/>
            <w:lang w:val="en-US" w:eastAsia="zh-CN"/>
            <w:rPrChange w:id="366" w:author="Intel" w:date="2021-06-16T19:10:00Z">
              <w:rPr>
                <w:color w:val="000000" w:themeColor="text1"/>
                <w:lang w:val="en-US" w:eastAsia="zh-CN"/>
              </w:rPr>
            </w:rPrChange>
          </w:rPr>
          <w:t>reporting ‘no gap’</w:t>
        </w:r>
      </w:ins>
      <w:ins w:id="367" w:author="Intel" w:date="2021-06-16T19:06:00Z">
        <w:r w:rsidRPr="00263E4D">
          <w:rPr>
            <w:i/>
            <w:iCs/>
            <w:color w:val="000000" w:themeColor="text1"/>
            <w:lang w:val="en-US" w:eastAsia="zh-CN"/>
            <w:rPrChange w:id="368" w:author="Intel" w:date="2021-06-16T19:10:00Z">
              <w:rPr>
                <w:color w:val="000000" w:themeColor="text1"/>
                <w:lang w:val="en-US" w:eastAsia="zh-CN"/>
              </w:rPr>
            </w:rPrChange>
          </w:rPr>
          <w:t xml:space="preserve">, </w:t>
        </w:r>
        <w:r w:rsidRPr="00263E4D">
          <w:rPr>
            <w:i/>
            <w:iCs/>
            <w:color w:val="FF0000"/>
            <w:lang w:val="en-US" w:eastAsia="zh-CN"/>
            <w:rPrChange w:id="369" w:author="Intel" w:date="2021-06-16T19:10:00Z">
              <w:rPr>
                <w:color w:val="000000" w:themeColor="text1"/>
                <w:lang w:val="en-US" w:eastAsia="zh-CN"/>
              </w:rPr>
            </w:rPrChange>
          </w:rPr>
          <w:t xml:space="preserve">and </w:t>
        </w:r>
        <w:r w:rsidRPr="00263E4D">
          <w:rPr>
            <w:i/>
            <w:iCs/>
            <w:color w:val="000000" w:themeColor="text1"/>
            <w:lang w:val="en-US" w:eastAsia="zh-CN"/>
            <w:rPrChange w:id="370" w:author="Intel" w:date="2021-06-16T19:10:00Z">
              <w:rPr>
                <w:color w:val="000000" w:themeColor="text1"/>
                <w:lang w:val="en-US" w:eastAsia="zh-CN"/>
              </w:rPr>
            </w:rPrChange>
          </w:rPr>
          <w:t>f</w:t>
        </w:r>
      </w:ins>
      <w:ins w:id="371" w:author="Intel" w:date="2021-06-16T17:53:00Z">
        <w:r w:rsidR="009D6E6D" w:rsidRPr="00263E4D">
          <w:rPr>
            <w:i/>
            <w:iCs/>
            <w:color w:val="000000" w:themeColor="text1"/>
            <w:lang w:val="en-US" w:eastAsia="zh-CN"/>
            <w:rPrChange w:id="372" w:author="Intel" w:date="2021-06-16T19:10:00Z">
              <w:rPr>
                <w:color w:val="000000" w:themeColor="text1"/>
                <w:lang w:val="en-US" w:eastAsia="zh-CN"/>
              </w:rPr>
            </w:rPrChange>
          </w:rPr>
          <w:t xml:space="preserve">urther define the interruption length, </w:t>
        </w:r>
        <w:proofErr w:type="gramStart"/>
        <w:r w:rsidR="009D6E6D" w:rsidRPr="00263E4D">
          <w:rPr>
            <w:i/>
            <w:iCs/>
            <w:color w:val="000000" w:themeColor="text1"/>
            <w:lang w:val="en-US" w:eastAsia="zh-CN"/>
            <w:rPrChange w:id="373" w:author="Intel" w:date="2021-06-16T19:10:00Z">
              <w:rPr>
                <w:color w:val="000000" w:themeColor="text1"/>
                <w:lang w:val="en-US" w:eastAsia="zh-CN"/>
              </w:rPr>
            </w:rPrChange>
          </w:rPr>
          <w:t>occasion</w:t>
        </w:r>
        <w:proofErr w:type="gramEnd"/>
        <w:r w:rsidR="009D6E6D" w:rsidRPr="00263E4D">
          <w:rPr>
            <w:i/>
            <w:iCs/>
            <w:color w:val="000000" w:themeColor="text1"/>
            <w:lang w:val="en-US" w:eastAsia="zh-CN"/>
            <w:rPrChange w:id="374" w:author="Intel" w:date="2021-06-16T19:10:00Z">
              <w:rPr>
                <w:color w:val="000000" w:themeColor="text1"/>
                <w:lang w:val="en-US" w:eastAsia="zh-CN"/>
              </w:rPr>
            </w:rPrChange>
          </w:rPr>
          <w:t xml:space="preserve"> and ratio, if the interruption is allowed</w:t>
        </w:r>
      </w:ins>
    </w:p>
    <w:p w14:paraId="4375F04B" w14:textId="39014760" w:rsidR="009D6E6D" w:rsidRPr="00263E4D" w:rsidRDefault="009D6E6D" w:rsidP="009D6E6D">
      <w:pPr>
        <w:numPr>
          <w:ilvl w:val="2"/>
          <w:numId w:val="19"/>
        </w:numPr>
        <w:rPr>
          <w:ins w:id="375" w:author="Intel" w:date="2021-06-16T17:53:00Z"/>
          <w:i/>
          <w:iCs/>
          <w:color w:val="000000" w:themeColor="text1"/>
          <w:lang w:val="en-US" w:eastAsia="zh-CN"/>
          <w:rPrChange w:id="376" w:author="Intel" w:date="2021-06-16T19:10:00Z">
            <w:rPr>
              <w:ins w:id="377" w:author="Intel" w:date="2021-06-16T17:53:00Z"/>
              <w:color w:val="000000" w:themeColor="text1"/>
              <w:lang w:val="en-US" w:eastAsia="zh-CN"/>
            </w:rPr>
          </w:rPrChange>
        </w:rPr>
      </w:pPr>
      <w:ins w:id="378" w:author="Intel" w:date="2021-06-16T17:53:00Z">
        <w:r w:rsidRPr="00263E4D">
          <w:rPr>
            <w:i/>
            <w:iCs/>
            <w:strike/>
            <w:color w:val="FF0000"/>
            <w:lang w:val="en-US" w:eastAsia="zh-CN"/>
            <w:rPrChange w:id="379" w:author="Intel" w:date="2021-06-16T19:10:00Z">
              <w:rPr>
                <w:color w:val="000000" w:themeColor="text1"/>
                <w:lang w:val="en-US" w:eastAsia="zh-CN"/>
              </w:rPr>
            </w:rPrChange>
          </w:rPr>
          <w:lastRenderedPageBreak/>
          <w:t>Study</w:t>
        </w:r>
        <w:r w:rsidRPr="00263E4D">
          <w:rPr>
            <w:i/>
            <w:iCs/>
            <w:color w:val="FF0000"/>
            <w:lang w:val="en-US" w:eastAsia="zh-CN"/>
            <w:rPrChange w:id="380" w:author="Intel" w:date="2021-06-16T19:10:00Z">
              <w:rPr>
                <w:color w:val="000000" w:themeColor="text1"/>
                <w:lang w:val="en-US" w:eastAsia="zh-CN"/>
              </w:rPr>
            </w:rPrChange>
          </w:rPr>
          <w:t xml:space="preserve"> </w:t>
        </w:r>
      </w:ins>
      <w:ins w:id="381" w:author="Intel" w:date="2021-06-16T19:05:00Z">
        <w:r w:rsidR="00C53CBF" w:rsidRPr="00263E4D">
          <w:rPr>
            <w:i/>
            <w:iCs/>
            <w:color w:val="FF0000"/>
            <w:lang w:val="en-US" w:eastAsia="zh-CN"/>
            <w:rPrChange w:id="382" w:author="Intel" w:date="2021-06-16T19:10:00Z">
              <w:rPr>
                <w:color w:val="FF0000"/>
                <w:lang w:val="en-US" w:eastAsia="zh-CN"/>
              </w:rPr>
            </w:rPrChange>
          </w:rPr>
          <w:t xml:space="preserve">Identify </w:t>
        </w:r>
      </w:ins>
      <w:ins w:id="383" w:author="Intel" w:date="2021-06-16T19:03:00Z">
        <w:r w:rsidR="003B2B8B" w:rsidRPr="00263E4D">
          <w:rPr>
            <w:i/>
            <w:iCs/>
            <w:color w:val="FF0000"/>
            <w:lang w:val="en-US" w:eastAsia="zh-CN"/>
            <w:rPrChange w:id="384" w:author="Intel" w:date="2021-06-16T19:10:00Z">
              <w:rPr>
                <w:color w:val="000000" w:themeColor="text1"/>
                <w:lang w:val="en-US" w:eastAsia="zh-CN"/>
              </w:rPr>
            </w:rPrChange>
          </w:rPr>
          <w:t>and</w:t>
        </w:r>
        <w:r w:rsidR="003B2B8B" w:rsidRPr="00263E4D">
          <w:rPr>
            <w:i/>
            <w:iCs/>
            <w:color w:val="FF0000"/>
            <w:lang w:val="en-US" w:eastAsia="zh-CN"/>
            <w:rPrChange w:id="385" w:author="Intel" w:date="2021-06-16T19:10:00Z">
              <w:rPr>
                <w:color w:val="FF0000"/>
                <w:lang w:val="en-US" w:eastAsia="zh-CN"/>
              </w:rPr>
            </w:rPrChange>
          </w:rPr>
          <w:t>,</w:t>
        </w:r>
        <w:r w:rsidR="003B2B8B" w:rsidRPr="00263E4D">
          <w:rPr>
            <w:i/>
            <w:iCs/>
            <w:color w:val="FF0000"/>
            <w:lang w:val="en-US" w:eastAsia="zh-CN"/>
            <w:rPrChange w:id="386" w:author="Intel" w:date="2021-06-16T19:10:00Z">
              <w:rPr>
                <w:color w:val="000000" w:themeColor="text1"/>
                <w:lang w:val="en-US" w:eastAsia="zh-CN"/>
              </w:rPr>
            </w:rPrChange>
          </w:rPr>
          <w:t xml:space="preserve"> if needed</w:t>
        </w:r>
        <w:r w:rsidR="003B2B8B" w:rsidRPr="00263E4D">
          <w:rPr>
            <w:i/>
            <w:iCs/>
            <w:color w:val="FF0000"/>
            <w:lang w:val="en-US" w:eastAsia="zh-CN"/>
            <w:rPrChange w:id="387" w:author="Intel" w:date="2021-06-16T19:10:00Z">
              <w:rPr>
                <w:color w:val="FF0000"/>
                <w:lang w:val="en-US" w:eastAsia="zh-CN"/>
              </w:rPr>
            </w:rPrChange>
          </w:rPr>
          <w:t>,</w:t>
        </w:r>
        <w:r w:rsidR="003B2B8B" w:rsidRPr="00263E4D">
          <w:rPr>
            <w:i/>
            <w:iCs/>
            <w:color w:val="FF0000"/>
            <w:lang w:val="en-US" w:eastAsia="zh-CN"/>
            <w:rPrChange w:id="388" w:author="Intel" w:date="2021-06-16T19:10:00Z">
              <w:rPr>
                <w:color w:val="000000" w:themeColor="text1"/>
                <w:lang w:val="en-US" w:eastAsia="zh-CN"/>
              </w:rPr>
            </w:rPrChange>
          </w:rPr>
          <w:t xml:space="preserve"> define </w:t>
        </w:r>
      </w:ins>
      <w:ins w:id="389" w:author="Intel" w:date="2021-06-16T17:53:00Z">
        <w:r w:rsidRPr="00263E4D">
          <w:rPr>
            <w:i/>
            <w:iCs/>
            <w:color w:val="000000" w:themeColor="text1"/>
            <w:lang w:val="en-US" w:eastAsia="zh-CN"/>
            <w:rPrChange w:id="390" w:author="Intel" w:date="2021-06-16T19:10:00Z">
              <w:rPr>
                <w:color w:val="000000" w:themeColor="text1"/>
                <w:lang w:val="en-US" w:eastAsia="zh-CN"/>
              </w:rPr>
            </w:rPrChange>
          </w:rPr>
          <w:t xml:space="preserve">the </w:t>
        </w:r>
        <w:r w:rsidRPr="00263E4D">
          <w:rPr>
            <w:i/>
            <w:iCs/>
            <w:strike/>
            <w:color w:val="FF0000"/>
            <w:lang w:val="en-US" w:eastAsia="zh-CN"/>
            <w:rPrChange w:id="391" w:author="Intel" w:date="2021-06-16T19:10:00Z">
              <w:rPr>
                <w:color w:val="000000" w:themeColor="text1"/>
                <w:lang w:val="en-US" w:eastAsia="zh-CN"/>
              </w:rPr>
            </w:rPrChange>
          </w:rPr>
          <w:t>related</w:t>
        </w:r>
        <w:r w:rsidRPr="00263E4D">
          <w:rPr>
            <w:i/>
            <w:iCs/>
            <w:color w:val="FF0000"/>
            <w:lang w:val="en-US" w:eastAsia="zh-CN"/>
            <w:rPrChange w:id="392" w:author="Intel" w:date="2021-06-16T19:10:00Z">
              <w:rPr>
                <w:color w:val="000000" w:themeColor="text1"/>
                <w:lang w:val="en-US" w:eastAsia="zh-CN"/>
              </w:rPr>
            </w:rPrChange>
          </w:rPr>
          <w:t xml:space="preserve"> </w:t>
        </w:r>
      </w:ins>
      <w:ins w:id="393" w:author="Intel" w:date="2021-06-16T19:06:00Z">
        <w:r w:rsidR="00C53CBF" w:rsidRPr="00263E4D">
          <w:rPr>
            <w:i/>
            <w:iCs/>
            <w:color w:val="FF0000"/>
            <w:lang w:val="en-US" w:eastAsia="zh-CN"/>
            <w:rPrChange w:id="394" w:author="Intel" w:date="2021-06-16T19:10:00Z">
              <w:rPr>
                <w:color w:val="000000" w:themeColor="text1"/>
                <w:lang w:val="en-US" w:eastAsia="zh-CN"/>
              </w:rPr>
            </w:rPrChange>
          </w:rPr>
          <w:t xml:space="preserve">RRM </w:t>
        </w:r>
      </w:ins>
      <w:ins w:id="395" w:author="Intel" w:date="2021-06-16T17:53:00Z">
        <w:r w:rsidRPr="00263E4D">
          <w:rPr>
            <w:i/>
            <w:iCs/>
            <w:color w:val="000000" w:themeColor="text1"/>
            <w:lang w:val="en-US" w:eastAsia="zh-CN"/>
            <w:rPrChange w:id="396" w:author="Intel" w:date="2021-06-16T19:10:00Z">
              <w:rPr>
                <w:color w:val="000000" w:themeColor="text1"/>
                <w:lang w:val="en-US" w:eastAsia="zh-CN"/>
              </w:rPr>
            </w:rPrChange>
          </w:rPr>
          <w:t>requirements, such as CSSF, measurement period, scheduling restriction</w:t>
        </w:r>
        <w:r w:rsidRPr="00263E4D">
          <w:rPr>
            <w:i/>
            <w:iCs/>
            <w:strike/>
            <w:color w:val="FF0000"/>
            <w:lang w:val="en-US" w:eastAsia="zh-CN"/>
            <w:rPrChange w:id="397" w:author="Intel" w:date="2021-06-16T19:10:00Z">
              <w:rPr>
                <w:color w:val="000000" w:themeColor="text1"/>
                <w:lang w:val="en-US" w:eastAsia="zh-CN"/>
              </w:rPr>
            </w:rPrChange>
          </w:rPr>
          <w:t xml:space="preserve"> etc.</w:t>
        </w:r>
      </w:ins>
    </w:p>
    <w:p w14:paraId="5C22BF49" w14:textId="69336BEF" w:rsidR="00C53CBF" w:rsidRPr="00263E4D" w:rsidRDefault="00C53CBF" w:rsidP="00C53CBF">
      <w:pPr>
        <w:numPr>
          <w:ilvl w:val="2"/>
          <w:numId w:val="19"/>
        </w:numPr>
        <w:rPr>
          <w:ins w:id="398" w:author="Intel" w:date="2021-06-16T19:04:00Z"/>
          <w:i/>
          <w:iCs/>
          <w:color w:val="000000" w:themeColor="text1"/>
          <w:lang w:val="en-US" w:eastAsia="zh-CN"/>
          <w:rPrChange w:id="399" w:author="Intel" w:date="2021-06-16T19:10:00Z">
            <w:rPr>
              <w:ins w:id="400" w:author="Intel" w:date="2021-06-16T19:04:00Z"/>
              <w:color w:val="000000" w:themeColor="text1"/>
              <w:lang w:val="en-US" w:eastAsia="zh-CN"/>
            </w:rPr>
          </w:rPrChange>
        </w:rPr>
      </w:pPr>
      <w:ins w:id="401" w:author="Intel" w:date="2021-06-16T19:04:00Z">
        <w:r w:rsidRPr="00263E4D">
          <w:rPr>
            <w:i/>
            <w:iCs/>
            <w:color w:val="FF0000"/>
            <w:lang w:val="en-US" w:eastAsia="zh-CN"/>
            <w:rPrChange w:id="402" w:author="Intel" w:date="2021-06-16T19:10:00Z">
              <w:rPr>
                <w:color w:val="000000" w:themeColor="text1"/>
                <w:lang w:val="en-US" w:eastAsia="zh-CN"/>
              </w:rPr>
            </w:rPrChange>
          </w:rPr>
          <w:t xml:space="preserve">Note 1: </w:t>
        </w:r>
        <w:r w:rsidRPr="00263E4D">
          <w:rPr>
            <w:i/>
            <w:iCs/>
            <w:color w:val="000000" w:themeColor="text1"/>
            <w:lang w:val="en-US" w:eastAsia="zh-CN"/>
            <w:rPrChange w:id="403" w:author="Intel" w:date="2021-06-16T19:10:00Z">
              <w:rPr>
                <w:color w:val="000000" w:themeColor="text1"/>
                <w:lang w:val="en-US" w:eastAsia="zh-CN"/>
              </w:rPr>
            </w:rPrChange>
          </w:rPr>
          <w:t>Work is l</w:t>
        </w:r>
        <w:r w:rsidRPr="00263E4D">
          <w:rPr>
            <w:i/>
            <w:iCs/>
            <w:color w:val="000000" w:themeColor="text1"/>
            <w:lang w:val="en-US" w:eastAsia="zh-CN"/>
            <w:rPrChange w:id="404" w:author="Intel" w:date="2021-06-16T19:10:00Z">
              <w:rPr>
                <w:color w:val="000000" w:themeColor="text1"/>
                <w:lang w:val="en-US" w:eastAsia="zh-CN"/>
              </w:rPr>
            </w:rPrChange>
          </w:rPr>
          <w:t>imited to SSB based measurements configured via measurement objects</w:t>
        </w:r>
      </w:ins>
    </w:p>
    <w:p w14:paraId="1E9034CE" w14:textId="1D704243" w:rsidR="009D6E6D" w:rsidRPr="00263E4D" w:rsidRDefault="003B2B8B" w:rsidP="009D6E6D">
      <w:pPr>
        <w:numPr>
          <w:ilvl w:val="2"/>
          <w:numId w:val="19"/>
        </w:numPr>
        <w:rPr>
          <w:ins w:id="405" w:author="Intel" w:date="2021-06-16T17:53:00Z"/>
          <w:i/>
          <w:iCs/>
          <w:color w:val="000000" w:themeColor="text1"/>
          <w:lang w:val="en-US" w:eastAsia="zh-CN"/>
          <w:rPrChange w:id="406" w:author="Intel" w:date="2021-06-16T19:10:00Z">
            <w:rPr>
              <w:ins w:id="407" w:author="Intel" w:date="2021-06-16T17:53:00Z"/>
              <w:color w:val="000000" w:themeColor="text1"/>
              <w:lang w:val="en-US" w:eastAsia="zh-CN"/>
            </w:rPr>
          </w:rPrChange>
        </w:rPr>
      </w:pPr>
      <w:ins w:id="408" w:author="Intel" w:date="2021-06-16T19:03:00Z">
        <w:r w:rsidRPr="00263E4D">
          <w:rPr>
            <w:i/>
            <w:iCs/>
            <w:color w:val="FF0000"/>
            <w:lang w:val="en-US" w:eastAsia="zh-CN"/>
            <w:rPrChange w:id="409" w:author="Intel" w:date="2021-06-16T19:10:00Z">
              <w:rPr>
                <w:color w:val="000000" w:themeColor="text1"/>
                <w:lang w:val="en-US" w:eastAsia="zh-CN"/>
              </w:rPr>
            </w:rPrChange>
          </w:rPr>
          <w:t xml:space="preserve">Note </w:t>
        </w:r>
      </w:ins>
      <w:ins w:id="410" w:author="Intel" w:date="2021-06-16T19:04:00Z">
        <w:r w:rsidR="00C53CBF" w:rsidRPr="00263E4D">
          <w:rPr>
            <w:i/>
            <w:iCs/>
            <w:color w:val="FF0000"/>
            <w:lang w:val="en-US" w:eastAsia="zh-CN"/>
            <w:rPrChange w:id="411" w:author="Intel" w:date="2021-06-16T19:10:00Z">
              <w:rPr>
                <w:color w:val="FF0000"/>
                <w:lang w:val="en-US" w:eastAsia="zh-CN"/>
              </w:rPr>
            </w:rPrChange>
          </w:rPr>
          <w:t>2</w:t>
        </w:r>
      </w:ins>
      <w:ins w:id="412" w:author="Intel" w:date="2021-06-16T19:03:00Z">
        <w:r w:rsidRPr="00263E4D">
          <w:rPr>
            <w:i/>
            <w:iCs/>
            <w:color w:val="FF0000"/>
            <w:lang w:val="en-US" w:eastAsia="zh-CN"/>
            <w:rPrChange w:id="413" w:author="Intel" w:date="2021-06-16T19:10:00Z">
              <w:rPr>
                <w:color w:val="000000" w:themeColor="text1"/>
                <w:lang w:val="en-US" w:eastAsia="zh-CN"/>
              </w:rPr>
            </w:rPrChange>
          </w:rPr>
          <w:t xml:space="preserve">: </w:t>
        </w:r>
      </w:ins>
      <w:ins w:id="414" w:author="Intel" w:date="2021-06-16T17:53:00Z">
        <w:r w:rsidR="009D6E6D" w:rsidRPr="00263E4D">
          <w:rPr>
            <w:i/>
            <w:iCs/>
            <w:color w:val="000000" w:themeColor="text1"/>
            <w:lang w:val="en-US" w:eastAsia="zh-CN"/>
            <w:rPrChange w:id="415" w:author="Intel" w:date="2021-06-16T19:10:00Z">
              <w:rPr>
                <w:color w:val="000000" w:themeColor="text1"/>
                <w:lang w:val="en-US" w:eastAsia="zh-CN"/>
              </w:rPr>
            </w:rPrChange>
          </w:rPr>
          <w:t>RAN4 to further consider the relation with other UE capabilities, such as NCSG etc.</w:t>
        </w:r>
      </w:ins>
    </w:p>
    <w:p w14:paraId="1D468839" w14:textId="00371382" w:rsidR="009D6E6D" w:rsidRPr="00263E4D" w:rsidRDefault="003B2B8B" w:rsidP="009D6E6D">
      <w:pPr>
        <w:numPr>
          <w:ilvl w:val="2"/>
          <w:numId w:val="19"/>
        </w:numPr>
        <w:rPr>
          <w:ins w:id="416" w:author="Intel" w:date="2021-06-16T17:53:00Z"/>
          <w:i/>
          <w:iCs/>
          <w:color w:val="000000" w:themeColor="text1"/>
          <w:lang w:val="en-US" w:eastAsia="zh-CN"/>
          <w:rPrChange w:id="417" w:author="Intel" w:date="2021-06-16T19:10:00Z">
            <w:rPr>
              <w:ins w:id="418" w:author="Intel" w:date="2021-06-16T17:53:00Z"/>
              <w:color w:val="000000" w:themeColor="text1"/>
              <w:lang w:val="en-US" w:eastAsia="zh-CN"/>
            </w:rPr>
          </w:rPrChange>
        </w:rPr>
      </w:pPr>
      <w:ins w:id="419" w:author="Intel" w:date="2021-06-16T19:03:00Z">
        <w:r w:rsidRPr="00263E4D">
          <w:rPr>
            <w:i/>
            <w:iCs/>
            <w:color w:val="FF0000"/>
            <w:lang w:val="en-US" w:eastAsia="zh-CN"/>
            <w:rPrChange w:id="420" w:author="Intel" w:date="2021-06-16T19:10:00Z">
              <w:rPr>
                <w:color w:val="FF0000"/>
                <w:lang w:val="en-US" w:eastAsia="zh-CN"/>
              </w:rPr>
            </w:rPrChange>
          </w:rPr>
          <w:t xml:space="preserve">Note </w:t>
        </w:r>
      </w:ins>
      <w:ins w:id="421" w:author="Intel" w:date="2021-06-16T19:10:00Z">
        <w:r w:rsidR="00263E4D" w:rsidRPr="00263E4D">
          <w:rPr>
            <w:i/>
            <w:iCs/>
            <w:color w:val="FF0000"/>
            <w:lang w:val="en-US" w:eastAsia="zh-CN"/>
            <w:rPrChange w:id="422" w:author="Intel" w:date="2021-06-16T19:10:00Z">
              <w:rPr>
                <w:color w:val="FF0000"/>
                <w:lang w:val="en-US" w:eastAsia="zh-CN"/>
              </w:rPr>
            </w:rPrChange>
          </w:rPr>
          <w:t>3</w:t>
        </w:r>
      </w:ins>
      <w:ins w:id="423" w:author="Intel" w:date="2021-06-16T19:03:00Z">
        <w:r w:rsidRPr="00263E4D">
          <w:rPr>
            <w:i/>
            <w:iCs/>
            <w:color w:val="FF0000"/>
            <w:lang w:val="en-US" w:eastAsia="zh-CN"/>
            <w:rPrChange w:id="424" w:author="Intel" w:date="2021-06-16T19:10:00Z">
              <w:rPr>
                <w:color w:val="FF0000"/>
                <w:lang w:val="en-US" w:eastAsia="zh-CN"/>
              </w:rPr>
            </w:rPrChange>
          </w:rPr>
          <w:t xml:space="preserve">: </w:t>
        </w:r>
        <w:r w:rsidRPr="00263E4D">
          <w:rPr>
            <w:i/>
            <w:iCs/>
            <w:color w:val="FF0000"/>
            <w:lang w:val="en-US" w:eastAsia="zh-CN"/>
            <w:rPrChange w:id="425" w:author="Intel" w:date="2021-06-16T19:10:00Z">
              <w:rPr>
                <w:color w:val="FF0000"/>
                <w:lang w:val="en-US" w:eastAsia="zh-CN"/>
              </w:rPr>
            </w:rPrChange>
          </w:rPr>
          <w:t>RAN4 shall a</w:t>
        </w:r>
      </w:ins>
      <w:proofErr w:type="spellStart"/>
      <w:ins w:id="426" w:author="Intel" w:date="2021-06-16T17:53:00Z">
        <w:r w:rsidR="009D6E6D" w:rsidRPr="00263E4D">
          <w:rPr>
            <w:i/>
            <w:iCs/>
            <w:color w:val="000000" w:themeColor="text1"/>
            <w:lang w:eastAsia="zh-CN"/>
            <w:rPrChange w:id="427" w:author="Intel" w:date="2021-06-16T19:10:00Z">
              <w:rPr>
                <w:color w:val="000000" w:themeColor="text1"/>
                <w:lang w:eastAsia="zh-CN"/>
              </w:rPr>
            </w:rPrChange>
          </w:rPr>
          <w:t>nalyse</w:t>
        </w:r>
        <w:proofErr w:type="spellEnd"/>
        <w:r w:rsidR="009D6E6D" w:rsidRPr="00263E4D">
          <w:rPr>
            <w:i/>
            <w:iCs/>
            <w:color w:val="000000" w:themeColor="text1"/>
            <w:lang w:eastAsia="zh-CN"/>
            <w:rPrChange w:id="428" w:author="Intel" w:date="2021-06-16T19:10:00Z">
              <w:rPr>
                <w:color w:val="000000" w:themeColor="text1"/>
                <w:lang w:eastAsia="zh-CN"/>
              </w:rPr>
            </w:rPrChange>
          </w:rPr>
          <w:t xml:space="preserve"> </w:t>
        </w:r>
        <w:r w:rsidR="009D6E6D" w:rsidRPr="00263E4D">
          <w:rPr>
            <w:i/>
            <w:iCs/>
            <w:color w:val="000000" w:themeColor="text1"/>
            <w:lang w:val="en-US" w:eastAsia="zh-CN"/>
            <w:rPrChange w:id="429" w:author="Intel" w:date="2021-06-16T19:10:00Z">
              <w:rPr>
                <w:color w:val="000000" w:themeColor="text1"/>
                <w:lang w:val="en-US" w:eastAsia="zh-CN"/>
              </w:rPr>
            </w:rPrChange>
          </w:rPr>
          <w:t xml:space="preserve">other WG impact </w:t>
        </w:r>
        <w:r w:rsidR="009D6E6D" w:rsidRPr="00263E4D">
          <w:rPr>
            <w:i/>
            <w:iCs/>
            <w:strike/>
            <w:color w:val="000000" w:themeColor="text1"/>
            <w:lang w:val="en-US" w:eastAsia="zh-CN"/>
            <w:rPrChange w:id="430" w:author="Intel" w:date="2021-06-16T19:10:00Z">
              <w:rPr>
                <w:color w:val="000000" w:themeColor="text1"/>
                <w:lang w:val="en-US" w:eastAsia="zh-CN"/>
              </w:rPr>
            </w:rPrChange>
          </w:rPr>
          <w:t>although impact is not expected</w:t>
        </w:r>
        <w:r w:rsidR="009D6E6D" w:rsidRPr="00263E4D">
          <w:rPr>
            <w:i/>
            <w:iCs/>
            <w:color w:val="000000" w:themeColor="text1"/>
            <w:lang w:val="en-US" w:eastAsia="zh-CN"/>
            <w:rPrChange w:id="431" w:author="Intel" w:date="2021-06-16T19:10:00Z">
              <w:rPr>
                <w:color w:val="000000" w:themeColor="text1"/>
                <w:lang w:val="en-US" w:eastAsia="zh-CN"/>
              </w:rPr>
            </w:rPrChange>
          </w:rPr>
          <w:t>.</w:t>
        </w:r>
      </w:ins>
    </w:p>
    <w:p w14:paraId="35E4ADD4" w14:textId="77777777" w:rsidR="009D6E6D" w:rsidRPr="00263E4D" w:rsidRDefault="009D6E6D" w:rsidP="009D6E6D">
      <w:pPr>
        <w:numPr>
          <w:ilvl w:val="2"/>
          <w:numId w:val="19"/>
        </w:numPr>
        <w:rPr>
          <w:ins w:id="432" w:author="Intel" w:date="2021-06-16T17:53:00Z"/>
          <w:i/>
          <w:iCs/>
          <w:strike/>
          <w:color w:val="000000" w:themeColor="text1"/>
          <w:lang w:val="en-US" w:eastAsia="zh-CN"/>
          <w:rPrChange w:id="433" w:author="Intel" w:date="2021-06-16T19:10:00Z">
            <w:rPr>
              <w:ins w:id="434" w:author="Intel" w:date="2021-06-16T17:53:00Z"/>
              <w:color w:val="000000" w:themeColor="text1"/>
              <w:lang w:val="en-US" w:eastAsia="zh-CN"/>
            </w:rPr>
          </w:rPrChange>
        </w:rPr>
      </w:pPr>
      <w:ins w:id="435" w:author="Intel" w:date="2021-06-16T17:53:00Z">
        <w:r w:rsidRPr="00263E4D">
          <w:rPr>
            <w:i/>
            <w:iCs/>
            <w:strike/>
            <w:color w:val="000000" w:themeColor="text1"/>
            <w:lang w:eastAsia="zh-CN"/>
            <w:rPrChange w:id="436" w:author="Intel" w:date="2021-06-16T19:10:00Z">
              <w:rPr>
                <w:color w:val="000000" w:themeColor="text1"/>
                <w:lang w:eastAsia="zh-CN"/>
              </w:rPr>
            </w:rPrChange>
          </w:rPr>
          <w:t>Decide if it is feasible that the UE requirements are defined in R16 or release independent from Rel-16.</w:t>
        </w:r>
      </w:ins>
    </w:p>
    <w:p w14:paraId="1C30EEE8" w14:textId="41E68A96" w:rsidR="000E2040" w:rsidRPr="000E2040" w:rsidRDefault="000E2040" w:rsidP="000E2040">
      <w:pPr>
        <w:rPr>
          <w:ins w:id="437" w:author="Intel" w:date="2021-06-16T18:10:00Z"/>
          <w:b/>
          <w:bCs/>
          <w:color w:val="000000" w:themeColor="text1"/>
          <w:u w:val="single"/>
          <w:lang w:val="en-US" w:eastAsia="zh-CN"/>
          <w:rPrChange w:id="438" w:author="Intel" w:date="2021-06-16T18:10:00Z">
            <w:rPr>
              <w:ins w:id="439" w:author="Intel" w:date="2021-06-16T18:10:00Z"/>
              <w:b/>
              <w:bCs/>
              <w:color w:val="000000" w:themeColor="text1"/>
              <w:u w:val="single"/>
              <w:lang w:val="en-US" w:eastAsia="zh-CN"/>
            </w:rPr>
          </w:rPrChange>
        </w:rPr>
        <w:pPrChange w:id="440" w:author="Intel" w:date="2021-06-16T18:10:00Z">
          <w:pPr>
            <w:pStyle w:val="ListParagraph"/>
            <w:numPr>
              <w:numId w:val="19"/>
            </w:numPr>
            <w:ind w:left="720" w:firstLineChars="0" w:hanging="360"/>
          </w:pPr>
        </w:pPrChange>
      </w:pPr>
    </w:p>
    <w:tbl>
      <w:tblPr>
        <w:tblStyle w:val="TableGrid"/>
        <w:tblW w:w="0" w:type="auto"/>
        <w:tblLook w:val="04A0" w:firstRow="1" w:lastRow="0" w:firstColumn="1" w:lastColumn="0" w:noHBand="0" w:noVBand="1"/>
      </w:tblPr>
      <w:tblGrid>
        <w:gridCol w:w="1233"/>
        <w:gridCol w:w="8398"/>
      </w:tblGrid>
      <w:tr w:rsidR="000E2040" w:rsidRPr="001233A8" w14:paraId="20954220" w14:textId="77777777" w:rsidTr="00F36DF5">
        <w:trPr>
          <w:ins w:id="441" w:author="Intel" w:date="2021-06-16T18:10:00Z"/>
        </w:trPr>
        <w:tc>
          <w:tcPr>
            <w:tcW w:w="1233" w:type="dxa"/>
          </w:tcPr>
          <w:p w14:paraId="1C49F8C6" w14:textId="77777777" w:rsidR="000E2040" w:rsidRPr="001233A8" w:rsidRDefault="000E2040" w:rsidP="00F36DF5">
            <w:pPr>
              <w:spacing w:after="120"/>
              <w:rPr>
                <w:ins w:id="442" w:author="Intel" w:date="2021-06-16T18:10:00Z"/>
                <w:rFonts w:eastAsiaTheme="minorEastAsia"/>
                <w:b/>
                <w:bCs/>
                <w:color w:val="000000" w:themeColor="text1"/>
                <w:lang w:val="en-US" w:eastAsia="zh-CN"/>
              </w:rPr>
            </w:pPr>
            <w:ins w:id="443" w:author="Intel" w:date="2021-06-16T18:10:00Z">
              <w:r>
                <w:rPr>
                  <w:rFonts w:eastAsiaTheme="minorEastAsia"/>
                  <w:b/>
                  <w:bCs/>
                  <w:color w:val="000000" w:themeColor="text1"/>
                  <w:lang w:val="en-US" w:eastAsia="zh-CN"/>
                </w:rPr>
                <w:t>Company</w:t>
              </w:r>
            </w:ins>
          </w:p>
        </w:tc>
        <w:tc>
          <w:tcPr>
            <w:tcW w:w="8398" w:type="dxa"/>
          </w:tcPr>
          <w:p w14:paraId="5CD98A23" w14:textId="77777777" w:rsidR="000E2040" w:rsidRPr="001233A8" w:rsidRDefault="000E2040" w:rsidP="00F36DF5">
            <w:pPr>
              <w:spacing w:after="120"/>
              <w:rPr>
                <w:ins w:id="444" w:author="Intel" w:date="2021-06-16T18:10:00Z"/>
                <w:rFonts w:eastAsiaTheme="minorEastAsia"/>
                <w:b/>
                <w:bCs/>
                <w:color w:val="000000" w:themeColor="text1"/>
                <w:lang w:val="en-US" w:eastAsia="zh-CN"/>
              </w:rPr>
            </w:pPr>
            <w:ins w:id="445" w:author="Intel" w:date="2021-06-16T18:10:00Z">
              <w:r w:rsidRPr="001233A8">
                <w:rPr>
                  <w:rFonts w:eastAsiaTheme="minorEastAsia"/>
                  <w:b/>
                  <w:bCs/>
                  <w:color w:val="000000" w:themeColor="text1"/>
                  <w:lang w:val="en-US" w:eastAsia="zh-CN"/>
                </w:rPr>
                <w:t>Comments collection</w:t>
              </w:r>
            </w:ins>
          </w:p>
        </w:tc>
      </w:tr>
      <w:tr w:rsidR="000E2040" w:rsidRPr="002C7E3F" w14:paraId="46FBF4DA" w14:textId="77777777" w:rsidTr="00F36DF5">
        <w:trPr>
          <w:ins w:id="446" w:author="Intel" w:date="2021-06-16T18:10:00Z"/>
        </w:trPr>
        <w:tc>
          <w:tcPr>
            <w:tcW w:w="1233" w:type="dxa"/>
          </w:tcPr>
          <w:p w14:paraId="19167E33" w14:textId="77777777" w:rsidR="000E2040" w:rsidRPr="00DC3C7D" w:rsidRDefault="000E2040" w:rsidP="00F36DF5">
            <w:pPr>
              <w:overflowPunct/>
              <w:autoSpaceDE/>
              <w:autoSpaceDN/>
              <w:adjustRightInd/>
              <w:spacing w:after="120"/>
              <w:textAlignment w:val="auto"/>
              <w:rPr>
                <w:ins w:id="447" w:author="Intel" w:date="2021-06-16T18:10:00Z"/>
                <w:rFonts w:eastAsiaTheme="minorEastAsia"/>
                <w:color w:val="000000" w:themeColor="text1"/>
                <w:lang w:val="en-US" w:eastAsia="zh-CN"/>
              </w:rPr>
            </w:pPr>
          </w:p>
        </w:tc>
        <w:tc>
          <w:tcPr>
            <w:tcW w:w="8398" w:type="dxa"/>
          </w:tcPr>
          <w:p w14:paraId="0EF42354" w14:textId="77777777" w:rsidR="000E2040" w:rsidRPr="002C7E3F" w:rsidRDefault="000E2040" w:rsidP="00F36DF5">
            <w:pPr>
              <w:spacing w:after="120"/>
              <w:rPr>
                <w:ins w:id="448" w:author="Intel" w:date="2021-06-16T18:10:00Z"/>
                <w:rFonts w:eastAsiaTheme="minorEastAsia"/>
                <w:color w:val="000000" w:themeColor="text1"/>
                <w:lang w:val="en-US" w:eastAsia="zh-CN"/>
              </w:rPr>
            </w:pPr>
          </w:p>
        </w:tc>
      </w:tr>
      <w:tr w:rsidR="000E2040" w:rsidRPr="00943D7D" w14:paraId="3CEEEFB7" w14:textId="77777777" w:rsidTr="00F36DF5">
        <w:trPr>
          <w:ins w:id="449" w:author="Intel" w:date="2021-06-16T18:10:00Z"/>
        </w:trPr>
        <w:tc>
          <w:tcPr>
            <w:tcW w:w="1233" w:type="dxa"/>
          </w:tcPr>
          <w:p w14:paraId="4AED36E5" w14:textId="77777777" w:rsidR="000E2040" w:rsidRPr="00DC3C7D" w:rsidRDefault="000E2040" w:rsidP="00F36DF5">
            <w:pPr>
              <w:spacing w:after="120"/>
              <w:rPr>
                <w:ins w:id="450" w:author="Intel" w:date="2021-06-16T18:10:00Z"/>
                <w:rFonts w:eastAsiaTheme="minorEastAsia"/>
                <w:color w:val="000000" w:themeColor="text1"/>
                <w:lang w:val="en-US" w:eastAsia="zh-CN"/>
              </w:rPr>
            </w:pPr>
          </w:p>
        </w:tc>
        <w:tc>
          <w:tcPr>
            <w:tcW w:w="8398" w:type="dxa"/>
          </w:tcPr>
          <w:p w14:paraId="095FD805" w14:textId="77777777" w:rsidR="000E2040" w:rsidRPr="00943D7D" w:rsidRDefault="000E2040" w:rsidP="00F36DF5">
            <w:pPr>
              <w:spacing w:after="120"/>
              <w:rPr>
                <w:ins w:id="451" w:author="Intel" w:date="2021-06-16T18:10:00Z"/>
                <w:rFonts w:eastAsiaTheme="minorEastAsia"/>
                <w:color w:val="000000" w:themeColor="text1"/>
                <w:lang w:val="en-US" w:eastAsia="zh-CN"/>
              </w:rPr>
            </w:pPr>
          </w:p>
        </w:tc>
      </w:tr>
    </w:tbl>
    <w:p w14:paraId="75A7A431" w14:textId="77777777" w:rsidR="009D6E6D" w:rsidRDefault="009D6E6D" w:rsidP="009D6E6D">
      <w:pPr>
        <w:rPr>
          <w:ins w:id="452" w:author="Intel" w:date="2021-06-16T17:49:00Z"/>
          <w:lang w:val="en-US" w:eastAsia="zh-CN"/>
        </w:rPr>
      </w:pPr>
    </w:p>
    <w:p w14:paraId="02B24B0E" w14:textId="77777777" w:rsidR="009D6E6D" w:rsidRPr="009D6E6D" w:rsidRDefault="009D6E6D" w:rsidP="009D6E6D">
      <w:pPr>
        <w:rPr>
          <w:lang w:val="en-US" w:eastAsia="zh-CN"/>
          <w:rPrChange w:id="453" w:author="Intel" w:date="2021-06-16T17:49:00Z">
            <w:rPr>
              <w:sz w:val="24"/>
              <w:szCs w:val="16"/>
              <w:lang w:val="en-US"/>
            </w:rPr>
          </w:rPrChange>
        </w:rPr>
        <w:pPrChange w:id="454" w:author="Intel" w:date="2021-06-16T17:49:00Z">
          <w:pPr>
            <w:pStyle w:val="Heading3"/>
          </w:pPr>
        </w:pPrChange>
      </w:pPr>
    </w:p>
    <w:p w14:paraId="44089F5A"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4089F5B" w14:textId="77777777" w:rsidR="00ED2B48" w:rsidRPr="008865E9" w:rsidRDefault="00ED2B48" w:rsidP="00ED2B48">
      <w:pPr>
        <w:rPr>
          <w:iCs/>
          <w:color w:val="000000" w:themeColor="text1"/>
          <w:lang w:eastAsia="zh-CN"/>
        </w:rPr>
      </w:pPr>
    </w:p>
    <w:p w14:paraId="44089F5C" w14:textId="77777777" w:rsidR="00ED2B48" w:rsidRDefault="00ED2B48" w:rsidP="00FB531C">
      <w:pPr>
        <w:ind w:left="284"/>
        <w:rPr>
          <w:color w:val="000000" w:themeColor="text1"/>
          <w:u w:val="single"/>
          <w:lang w:val="en-US" w:eastAsia="zh-CN"/>
        </w:rPr>
      </w:pPr>
    </w:p>
    <w:p w14:paraId="44089F5D" w14:textId="77777777" w:rsidR="002F457E" w:rsidRPr="00586162" w:rsidRDefault="00B03A88" w:rsidP="00ED2B48">
      <w:pPr>
        <w:pStyle w:val="Heading1"/>
        <w:rPr>
          <w:lang w:val="en-US"/>
        </w:rPr>
      </w:pPr>
      <w:bookmarkStart w:id="455" w:name="_Hlk74673215"/>
      <w:r w:rsidRPr="00586162">
        <w:rPr>
          <w:lang w:val="en-US"/>
        </w:rPr>
        <w:t xml:space="preserve">Topic #2: Clarification of </w:t>
      </w:r>
      <w:proofErr w:type="spellStart"/>
      <w:r w:rsidRPr="00586162">
        <w:rPr>
          <w:lang w:val="en-US"/>
        </w:rPr>
        <w:t>FeRRM</w:t>
      </w:r>
      <w:proofErr w:type="spellEnd"/>
      <w:r w:rsidRPr="00586162">
        <w:rPr>
          <w:lang w:val="en-US"/>
        </w:rPr>
        <w:t xml:space="preserve"> WI objectives</w:t>
      </w:r>
    </w:p>
    <w:bookmarkEnd w:id="455"/>
    <w:p w14:paraId="44089F5E" w14:textId="77777777"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44089F5F"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44089F60"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44089F61"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44089F62"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44089F63"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44089F64"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4089F65" w14:textId="77777777" w:rsidR="00516B81" w:rsidRDefault="00516B81" w:rsidP="00516B81">
      <w:pPr>
        <w:pStyle w:val="Heading2"/>
      </w:pPr>
      <w:r>
        <w:t>Initial Round</w:t>
      </w:r>
    </w:p>
    <w:p w14:paraId="44089F66" w14:textId="77777777" w:rsidR="00516B81" w:rsidRPr="00D841A2" w:rsidRDefault="00B03A88" w:rsidP="00516B81">
      <w:pPr>
        <w:pStyle w:val="Heading3"/>
        <w:rPr>
          <w:sz w:val="24"/>
          <w:szCs w:val="16"/>
          <w:lang w:val="en-US"/>
        </w:rPr>
      </w:pPr>
      <w:r w:rsidRPr="00D841A2">
        <w:rPr>
          <w:rFonts w:eastAsia="DengXian"/>
          <w:sz w:val="24"/>
          <w:szCs w:val="16"/>
          <w:lang w:val="en-US"/>
        </w:rPr>
        <w:t xml:space="preserve">Open issues and </w:t>
      </w:r>
      <w:proofErr w:type="gramStart"/>
      <w:r w:rsidRPr="00D841A2">
        <w:rPr>
          <w:rFonts w:eastAsia="DengXian"/>
          <w:sz w:val="24"/>
          <w:szCs w:val="16"/>
          <w:lang w:val="en-US"/>
        </w:rPr>
        <w:t>c</w:t>
      </w:r>
      <w:r w:rsidRPr="00D841A2">
        <w:rPr>
          <w:sz w:val="24"/>
          <w:szCs w:val="16"/>
          <w:lang w:val="en-US"/>
        </w:rPr>
        <w:t>ompanies</w:t>
      </w:r>
      <w:proofErr w:type="gramEnd"/>
      <w:r w:rsidRPr="00D841A2">
        <w:rPr>
          <w:sz w:val="24"/>
          <w:szCs w:val="16"/>
          <w:lang w:val="en-US"/>
        </w:rPr>
        <w:t xml:space="preserve"> views’ collection</w:t>
      </w:r>
    </w:p>
    <w:p w14:paraId="44089F6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Moderator recommend to further collect companies views on this issue. </w:t>
      </w:r>
    </w:p>
    <w:p w14:paraId="44089F68" w14:textId="77777777" w:rsidR="00DA416E" w:rsidRDefault="00DA416E" w:rsidP="00BE2262">
      <w:pPr>
        <w:rPr>
          <w:b/>
          <w:bCs/>
          <w:color w:val="000000" w:themeColor="text1"/>
          <w:u w:val="single"/>
          <w:lang w:val="en-US" w:eastAsia="zh-CN"/>
        </w:rPr>
      </w:pPr>
    </w:p>
    <w:p w14:paraId="44089F69"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lastRenderedPageBreak/>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44089F6A"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44089F6B"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44089F6E" w14:textId="77777777" w:rsidTr="00CA476B">
        <w:tc>
          <w:tcPr>
            <w:tcW w:w="1233" w:type="dxa"/>
          </w:tcPr>
          <w:p w14:paraId="44089F6C"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6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44089F71" w14:textId="77777777" w:rsidTr="00CA476B">
        <w:tc>
          <w:tcPr>
            <w:tcW w:w="1233" w:type="dxa"/>
          </w:tcPr>
          <w:p w14:paraId="44089F6F"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44089F70"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covers NR as well as NR-U. The RAN2 procedures are the same for two cases. </w:t>
            </w:r>
            <w:proofErr w:type="spellStart"/>
            <w:r w:rsidR="00DF4E24" w:rsidRPr="00D841A2">
              <w:rPr>
                <w:rFonts w:eastAsiaTheme="minorEastAsia"/>
                <w:color w:val="000000" w:themeColor="text1"/>
                <w:lang w:val="en-US" w:eastAsia="zh-CN"/>
              </w:rPr>
              <w:t>FeRRM</w:t>
            </w:r>
            <w:proofErr w:type="spellEnd"/>
            <w:r w:rsidR="00DF4E24" w:rsidRPr="00D841A2">
              <w:rPr>
                <w:rFonts w:eastAsiaTheme="minorEastAsia"/>
                <w:color w:val="000000" w:themeColor="text1"/>
                <w:lang w:val="en-US" w:eastAsia="zh-CN"/>
              </w:rPr>
              <w:t xml:space="preserve"> WID does not explicitly excludes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for NR-U. </w:t>
            </w:r>
            <w:proofErr w:type="gramStart"/>
            <w:r w:rsidR="00DF4E24" w:rsidRPr="00D841A2">
              <w:rPr>
                <w:rFonts w:eastAsiaTheme="minorEastAsia"/>
                <w:color w:val="000000" w:themeColor="text1"/>
                <w:lang w:val="en-US" w:eastAsia="zh-CN"/>
              </w:rPr>
              <w:t>So</w:t>
            </w:r>
            <w:proofErr w:type="gramEnd"/>
            <w:r w:rsidR="00DF4E24" w:rsidRPr="00D841A2">
              <w:rPr>
                <w:rFonts w:eastAsiaTheme="minorEastAsia"/>
                <w:color w:val="000000" w:themeColor="text1"/>
                <w:lang w:val="en-US" w:eastAsia="zh-CN"/>
              </w:rPr>
              <w:t xml:space="preserve"> we see no reason to exclude </w:t>
            </w:r>
            <w:r w:rsidR="000E2ECA" w:rsidRPr="00D841A2">
              <w:rPr>
                <w:rFonts w:eastAsiaTheme="minorEastAsia"/>
                <w:color w:val="000000" w:themeColor="text1"/>
                <w:lang w:val="en-US" w:eastAsia="zh-CN"/>
              </w:rPr>
              <w:t xml:space="preserve">NR-U. </w:t>
            </w:r>
            <w:proofErr w:type="gramStart"/>
            <w:r w:rsidR="000E2ECA" w:rsidRPr="00D841A2">
              <w:rPr>
                <w:rFonts w:eastAsiaTheme="minorEastAsia"/>
                <w:color w:val="000000" w:themeColor="text1"/>
                <w:lang w:val="en-US" w:eastAsia="zh-CN"/>
              </w:rPr>
              <w:t>Also</w:t>
            </w:r>
            <w:proofErr w:type="gramEnd"/>
            <w:r w:rsidR="000E2ECA" w:rsidRPr="00D841A2">
              <w:rPr>
                <w:rFonts w:eastAsiaTheme="minorEastAsia"/>
                <w:color w:val="000000" w:themeColor="text1"/>
                <w:lang w:val="en-US" w:eastAsia="zh-CN"/>
              </w:rPr>
              <w:t xml:space="preserve"> EN-DC with NR-U is an important deployment scenario.</w:t>
            </w:r>
          </w:p>
        </w:tc>
      </w:tr>
      <w:tr w:rsidR="002F457E" w:rsidRPr="00D841A2" w14:paraId="44089F74" w14:textId="77777777" w:rsidTr="00CA476B">
        <w:tc>
          <w:tcPr>
            <w:tcW w:w="1233" w:type="dxa"/>
          </w:tcPr>
          <w:p w14:paraId="44089F72"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73"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w:t>
            </w:r>
            <w:proofErr w:type="spellStart"/>
            <w:r w:rsidR="00614C5E" w:rsidRPr="00D841A2">
              <w:rPr>
                <w:rFonts w:eastAsiaTheme="minorEastAsia"/>
                <w:color w:val="000000" w:themeColor="text1"/>
                <w:lang w:val="en-US" w:eastAsia="zh-CN"/>
              </w:rPr>
              <w:t>RedCap</w:t>
            </w:r>
            <w:proofErr w:type="spellEnd"/>
            <w:r w:rsidR="00614C5E" w:rsidRPr="00D841A2">
              <w:rPr>
                <w:rFonts w:eastAsiaTheme="minorEastAsia"/>
                <w:color w:val="000000" w:themeColor="text1"/>
                <w:lang w:val="en-US" w:eastAsia="zh-CN"/>
              </w:rPr>
              <w:t xml:space="preserve">, etc.  </w:t>
            </w:r>
          </w:p>
        </w:tc>
      </w:tr>
      <w:tr w:rsidR="002F457E" w:rsidRPr="00D841A2" w14:paraId="44089F77" w14:textId="77777777" w:rsidTr="00CA476B">
        <w:tc>
          <w:tcPr>
            <w:tcW w:w="1233" w:type="dxa"/>
          </w:tcPr>
          <w:p w14:paraId="44089F7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7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4089F7A" w14:textId="77777777" w:rsidTr="00CA476B">
        <w:tc>
          <w:tcPr>
            <w:tcW w:w="1233" w:type="dxa"/>
          </w:tcPr>
          <w:p w14:paraId="44089F78"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79"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4089F7D" w14:textId="77777777" w:rsidTr="00CA476B">
        <w:tc>
          <w:tcPr>
            <w:tcW w:w="1233" w:type="dxa"/>
          </w:tcPr>
          <w:p w14:paraId="44089F7B"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44089F7C"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44089F80" w14:textId="77777777" w:rsidTr="00CA476B">
        <w:tc>
          <w:tcPr>
            <w:tcW w:w="1233" w:type="dxa"/>
          </w:tcPr>
          <w:p w14:paraId="44089F7E"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7F"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44089F83" w14:textId="77777777" w:rsidTr="00CA476B">
        <w:tc>
          <w:tcPr>
            <w:tcW w:w="1233" w:type="dxa"/>
          </w:tcPr>
          <w:p w14:paraId="44089F81"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44089F82"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4089F86" w14:textId="77777777" w:rsidTr="00CA476B">
        <w:tc>
          <w:tcPr>
            <w:tcW w:w="1233" w:type="dxa"/>
          </w:tcPr>
          <w:p w14:paraId="44089F8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44089F85"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44089F8B" w14:textId="77777777" w:rsidTr="00CA476B">
        <w:tc>
          <w:tcPr>
            <w:tcW w:w="1233" w:type="dxa"/>
          </w:tcPr>
          <w:p w14:paraId="44089F87"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44089F88"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In our understanding, there would be additional work needed if NR-U is supported. Parallel processing may need further discussion under LBT case. We understand current discussion on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are not taking LBT into consideration.</w:t>
            </w:r>
          </w:p>
          <w:p w14:paraId="44089F8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44089F8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From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procedure wise, it would also be applicable to NR-U in our understanding.</w:t>
            </w:r>
          </w:p>
        </w:tc>
      </w:tr>
      <w:tr w:rsidR="00755DBF" w:rsidRPr="00D841A2" w14:paraId="44089F8E" w14:textId="77777777" w:rsidTr="00CA476B">
        <w:tc>
          <w:tcPr>
            <w:tcW w:w="1233" w:type="dxa"/>
          </w:tcPr>
          <w:p w14:paraId="44089F8C"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4089F8D"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4089F91" w14:textId="77777777" w:rsidTr="00CA476B">
        <w:tc>
          <w:tcPr>
            <w:tcW w:w="1233" w:type="dxa"/>
          </w:tcPr>
          <w:p w14:paraId="44089F8F"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9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 xml:space="preserve">Option 2. This work could be </w:t>
            </w:r>
            <w:proofErr w:type="gramStart"/>
            <w:r w:rsidRPr="00D841A2">
              <w:rPr>
                <w:rFonts w:eastAsiaTheme="minorEastAsia"/>
                <w:color w:val="000000" w:themeColor="text1"/>
                <w:lang w:val="en-US" w:eastAsia="zh-CN"/>
              </w:rPr>
              <w:t>done, but</w:t>
            </w:r>
            <w:proofErr w:type="gramEnd"/>
            <w:r w:rsidRPr="00D841A2">
              <w:rPr>
                <w:rFonts w:eastAsiaTheme="minorEastAsia"/>
                <w:color w:val="000000" w:themeColor="text1"/>
                <w:lang w:val="en-US" w:eastAsia="zh-CN"/>
              </w:rPr>
              <w:t xml:space="preserve"> should be in the WI where NR-U work is addressed.</w:t>
            </w:r>
          </w:p>
        </w:tc>
      </w:tr>
      <w:tr w:rsidR="00321347" w:rsidRPr="00D841A2" w14:paraId="44089F94" w14:textId="77777777" w:rsidTr="00CA476B">
        <w:tc>
          <w:tcPr>
            <w:tcW w:w="1233" w:type="dxa"/>
          </w:tcPr>
          <w:p w14:paraId="44089F92"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44089F93"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44089F95" w14:textId="77777777" w:rsidR="002F457E" w:rsidRPr="00D841A2" w:rsidRDefault="002F457E" w:rsidP="002F457E">
      <w:pPr>
        <w:rPr>
          <w:lang w:eastAsia="zh-CN"/>
        </w:rPr>
      </w:pPr>
    </w:p>
    <w:p w14:paraId="44089F96"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w:t>
      </w:r>
      <w:proofErr w:type="spellStart"/>
      <w:r w:rsidRPr="00D841A2">
        <w:rPr>
          <w:color w:val="000000" w:themeColor="text1"/>
          <w:u w:val="single"/>
          <w:lang w:val="en-US" w:eastAsia="zh-CN"/>
        </w:rPr>
        <w:t>PSCell</w:t>
      </w:r>
      <w:proofErr w:type="spellEnd"/>
      <w:r w:rsidRPr="00D841A2">
        <w:rPr>
          <w:color w:val="000000" w:themeColor="text1"/>
          <w:u w:val="single"/>
          <w:lang w:val="en-US" w:eastAsia="zh-CN"/>
        </w:rPr>
        <w:t xml:space="preserve">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44089F99" w14:textId="77777777" w:rsidTr="00CA476B">
        <w:tc>
          <w:tcPr>
            <w:tcW w:w="1233" w:type="dxa"/>
          </w:tcPr>
          <w:p w14:paraId="44089F97"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98"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44089F9C" w14:textId="77777777" w:rsidTr="00CA476B">
        <w:tc>
          <w:tcPr>
            <w:tcW w:w="1233" w:type="dxa"/>
          </w:tcPr>
          <w:p w14:paraId="44089F9A"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44089F9B"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44089F9F" w14:textId="77777777" w:rsidTr="00CA476B">
        <w:tc>
          <w:tcPr>
            <w:tcW w:w="1233" w:type="dxa"/>
          </w:tcPr>
          <w:p w14:paraId="44089F9D"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9E"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4089FA2" w14:textId="77777777" w:rsidTr="00CA476B">
        <w:tc>
          <w:tcPr>
            <w:tcW w:w="1233" w:type="dxa"/>
          </w:tcPr>
          <w:p w14:paraId="44089FA0"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A1"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44089FA5" w14:textId="77777777" w:rsidTr="00CA476B">
        <w:tc>
          <w:tcPr>
            <w:tcW w:w="1233" w:type="dxa"/>
          </w:tcPr>
          <w:p w14:paraId="44089FA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A4"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44089FA8" w14:textId="77777777" w:rsidTr="00CA476B">
        <w:tc>
          <w:tcPr>
            <w:tcW w:w="1233" w:type="dxa"/>
          </w:tcPr>
          <w:p w14:paraId="44089FA6"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A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44089FAB" w14:textId="77777777" w:rsidTr="00CA476B">
        <w:tc>
          <w:tcPr>
            <w:tcW w:w="1233" w:type="dxa"/>
          </w:tcPr>
          <w:p w14:paraId="44089FA9"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44089FAA"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44089FAE" w14:textId="77777777" w:rsidTr="00CA476B">
        <w:tc>
          <w:tcPr>
            <w:tcW w:w="1233" w:type="dxa"/>
          </w:tcPr>
          <w:p w14:paraId="44089FAC"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A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44089FB1" w14:textId="77777777" w:rsidTr="00CA476B">
        <w:tc>
          <w:tcPr>
            <w:tcW w:w="1233" w:type="dxa"/>
          </w:tcPr>
          <w:p w14:paraId="44089FAF"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44089FB0"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44089FB2" w14:textId="77777777" w:rsidR="00642B67" w:rsidRDefault="00642B67" w:rsidP="002F457E">
      <w:pPr>
        <w:rPr>
          <w:lang w:eastAsia="zh-CN"/>
        </w:rPr>
      </w:pPr>
    </w:p>
    <w:p w14:paraId="44089FB3" w14:textId="77777777" w:rsidR="00516B81" w:rsidRPr="00516B81" w:rsidRDefault="00516B81" w:rsidP="00516B81">
      <w:pPr>
        <w:pStyle w:val="Heading3"/>
        <w:rPr>
          <w:rFonts w:eastAsia="DengXian"/>
          <w:sz w:val="24"/>
          <w:szCs w:val="16"/>
        </w:rPr>
      </w:pPr>
      <w:r w:rsidRPr="00516B81">
        <w:rPr>
          <w:rFonts w:eastAsia="DengXian"/>
          <w:sz w:val="24"/>
          <w:szCs w:val="16"/>
        </w:rPr>
        <w:lastRenderedPageBreak/>
        <w:t>Summary</w:t>
      </w:r>
      <w:r w:rsidRPr="00516B81">
        <w:rPr>
          <w:rFonts w:eastAsia="DengXian" w:hint="eastAsia"/>
          <w:sz w:val="24"/>
          <w:szCs w:val="16"/>
        </w:rPr>
        <w:t xml:space="preserve"> </w:t>
      </w:r>
    </w:p>
    <w:p w14:paraId="44089FB4"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w:t>
      </w:r>
      <w:proofErr w:type="spellStart"/>
      <w:r w:rsidRPr="009D2741">
        <w:rPr>
          <w:b/>
          <w:bCs/>
          <w:color w:val="000000" w:themeColor="text1"/>
          <w:u w:val="single"/>
          <w:lang w:val="en-US" w:eastAsia="zh-CN"/>
        </w:rPr>
        <w:t>PSCell</w:t>
      </w:r>
      <w:proofErr w:type="spellEnd"/>
      <w:r w:rsidRPr="00586162">
        <w:rPr>
          <w:b/>
          <w:bCs/>
          <w:color w:val="000000" w:themeColor="text1"/>
          <w:u w:val="single"/>
          <w:lang w:val="en-US" w:eastAsia="zh-CN"/>
        </w:rPr>
        <w:t xml:space="preserve"> objective in </w:t>
      </w:r>
      <w:proofErr w:type="spellStart"/>
      <w:r w:rsidRPr="00586162">
        <w:rPr>
          <w:b/>
          <w:bCs/>
          <w:color w:val="000000" w:themeColor="text1"/>
          <w:u w:val="single"/>
          <w:lang w:val="en-US" w:eastAsia="zh-CN"/>
        </w:rPr>
        <w:t>FeRRM</w:t>
      </w:r>
      <w:proofErr w:type="spellEnd"/>
      <w:r w:rsidRPr="00586162">
        <w:rPr>
          <w:b/>
          <w:bCs/>
          <w:color w:val="000000" w:themeColor="text1"/>
          <w:u w:val="single"/>
          <w:lang w:val="en-US" w:eastAsia="zh-CN"/>
        </w:rPr>
        <w:t xml:space="preserve"> WI</w:t>
      </w:r>
    </w:p>
    <w:p w14:paraId="44089FB5" w14:textId="77777777" w:rsidR="00A9066A" w:rsidRPr="00586162" w:rsidRDefault="00A9066A" w:rsidP="00A9066A">
      <w:pPr>
        <w:ind w:firstLine="284"/>
        <w:rPr>
          <w:bCs/>
          <w:u w:val="single"/>
        </w:rPr>
      </w:pPr>
      <w:r w:rsidRPr="00586162">
        <w:rPr>
          <w:bCs/>
          <w:u w:val="single"/>
        </w:rPr>
        <w:t>Candidate options</w:t>
      </w:r>
    </w:p>
    <w:p w14:paraId="44089FB6" w14:textId="77777777" w:rsidR="00A9066A" w:rsidRPr="00586162" w:rsidRDefault="00A9066A" w:rsidP="00A9066A">
      <w:pPr>
        <w:pStyle w:val="ListParagraph"/>
        <w:numPr>
          <w:ilvl w:val="0"/>
          <w:numId w:val="2"/>
        </w:numPr>
        <w:ind w:firstLineChars="0"/>
        <w:rPr>
          <w:bCs/>
        </w:rPr>
      </w:pPr>
      <w:r w:rsidRPr="00586162">
        <w:rPr>
          <w:bCs/>
        </w:rPr>
        <w:t xml:space="preserve">Option 1: Yes (NR-U is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44089FB7" w14:textId="77777777" w:rsidR="00A9066A" w:rsidRPr="00586162" w:rsidRDefault="00A9066A" w:rsidP="00A9066A">
      <w:pPr>
        <w:pStyle w:val="ListParagraph"/>
        <w:numPr>
          <w:ilvl w:val="0"/>
          <w:numId w:val="2"/>
        </w:numPr>
        <w:ind w:firstLineChars="0"/>
        <w:rPr>
          <w:bCs/>
        </w:rPr>
      </w:pPr>
      <w:r w:rsidRPr="00586162">
        <w:rPr>
          <w:bCs/>
        </w:rPr>
        <w:t xml:space="preserve">Option 2: No (NR-U is NOT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44089FB8" w14:textId="77777777" w:rsidR="00A9066A" w:rsidRPr="00586162" w:rsidRDefault="00A9066A" w:rsidP="00A9066A">
      <w:pPr>
        <w:spacing w:after="120"/>
        <w:ind w:firstLine="284"/>
        <w:rPr>
          <w:u w:val="single"/>
        </w:rPr>
      </w:pPr>
      <w:r w:rsidRPr="00586162">
        <w:rPr>
          <w:u w:val="single"/>
        </w:rPr>
        <w:t>Summary of comments</w:t>
      </w:r>
    </w:p>
    <w:p w14:paraId="44089FB9"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44089FB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4089FBB"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44089FBC" w14:textId="77777777" w:rsidR="00A9066A" w:rsidRPr="00586162" w:rsidRDefault="00A9066A" w:rsidP="00A9066A">
      <w:pPr>
        <w:rPr>
          <w:b/>
          <w:bCs/>
          <w:color w:val="000000" w:themeColor="text1"/>
          <w:u w:val="single"/>
          <w:lang w:val="en-US" w:eastAsia="zh-CN"/>
        </w:rPr>
      </w:pPr>
    </w:p>
    <w:p w14:paraId="44089FBD"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 xml:space="preserve">Issue 2-2. Whether NR-U scope for HO with </w:t>
      </w:r>
      <w:proofErr w:type="spellStart"/>
      <w:r w:rsidRPr="00586162">
        <w:rPr>
          <w:b/>
          <w:bCs/>
          <w:color w:val="000000" w:themeColor="text1"/>
          <w:u w:val="single"/>
          <w:lang w:val="en-US" w:eastAsia="zh-CN"/>
        </w:rPr>
        <w:t>PSCell</w:t>
      </w:r>
      <w:proofErr w:type="spellEnd"/>
      <w:r w:rsidRPr="00586162">
        <w:rPr>
          <w:b/>
          <w:bCs/>
          <w:color w:val="000000" w:themeColor="text1"/>
          <w:u w:val="single"/>
          <w:lang w:val="en-US" w:eastAsia="zh-CN"/>
        </w:rPr>
        <w:t xml:space="preserve"> shall be added as a separate objective and handled in Topic #1</w:t>
      </w:r>
    </w:p>
    <w:p w14:paraId="44089FBE" w14:textId="77777777" w:rsidR="00A9066A" w:rsidRPr="00586162" w:rsidRDefault="00A9066A" w:rsidP="00A9066A">
      <w:pPr>
        <w:spacing w:after="120"/>
        <w:ind w:firstLine="284"/>
        <w:rPr>
          <w:u w:val="single"/>
        </w:rPr>
      </w:pPr>
      <w:r w:rsidRPr="00586162">
        <w:rPr>
          <w:u w:val="single"/>
        </w:rPr>
        <w:t>Summary of comments</w:t>
      </w:r>
    </w:p>
    <w:p w14:paraId="44089FBF"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 xml:space="preserve">NR-U scope for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shall NOT be added as a separate objective: E///, Apple, Intel, CMCC, MTK, ZTE, Nokia, CATT</w:t>
      </w:r>
    </w:p>
    <w:p w14:paraId="44089FC0" w14:textId="77777777" w:rsidR="00A9066A" w:rsidRPr="00586162" w:rsidRDefault="00A9066A" w:rsidP="00A9066A">
      <w:pPr>
        <w:spacing w:after="120"/>
        <w:rPr>
          <w:b/>
          <w:bCs/>
          <w:highlight w:val="yellow"/>
          <w:u w:val="single"/>
        </w:rPr>
      </w:pPr>
    </w:p>
    <w:p w14:paraId="44089FC1" w14:textId="77777777" w:rsidR="00A9066A" w:rsidRPr="00586162" w:rsidRDefault="00A9066A" w:rsidP="00A9066A">
      <w:pPr>
        <w:spacing w:after="120"/>
        <w:rPr>
          <w:b/>
          <w:bCs/>
          <w:u w:val="single"/>
        </w:rPr>
      </w:pPr>
      <w:r w:rsidRPr="00586162">
        <w:rPr>
          <w:b/>
          <w:bCs/>
          <w:u w:val="single"/>
        </w:rPr>
        <w:t>Moderator’s views/proposal</w:t>
      </w:r>
    </w:p>
    <w:p w14:paraId="44089FC2"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 xml:space="preserve">of scope of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requirements objective. One company thinks NR-U shall be discussed in </w:t>
      </w:r>
      <w:proofErr w:type="spellStart"/>
      <w:r w:rsidRPr="00586162">
        <w:rPr>
          <w:color w:val="000000" w:themeColor="text1"/>
          <w:sz w:val="20"/>
          <w:szCs w:val="20"/>
          <w:lang w:val="en-US" w:eastAsia="zh-CN"/>
        </w:rPr>
        <w:t>FeRRM</w:t>
      </w:r>
      <w:proofErr w:type="spellEnd"/>
      <w:r w:rsidRPr="00586162">
        <w:rPr>
          <w:color w:val="000000" w:themeColor="text1"/>
          <w:sz w:val="20"/>
          <w:szCs w:val="20"/>
          <w:lang w:val="en-US" w:eastAsia="zh-CN"/>
        </w:rPr>
        <w:t xml:space="preserve"> WI scope.</w:t>
      </w:r>
    </w:p>
    <w:p w14:paraId="44089FC3" w14:textId="77777777" w:rsidR="00A9066A" w:rsidRPr="00586162" w:rsidRDefault="00A9066A" w:rsidP="00A9066A">
      <w:pPr>
        <w:pStyle w:val="3GPPNormalText"/>
        <w:numPr>
          <w:ilvl w:val="0"/>
          <w:numId w:val="19"/>
        </w:numPr>
        <w:rPr>
          <w:b/>
          <w:bCs/>
          <w:sz w:val="20"/>
          <w:szCs w:val="20"/>
          <w:highlight w:val="yellow"/>
          <w:lang w:eastAsia="zh-CN"/>
        </w:rPr>
      </w:pPr>
      <w:bookmarkStart w:id="456"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requirements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44089FC4"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 xml:space="preserve">Rel-17 </w:t>
      </w:r>
      <w:proofErr w:type="spellStart"/>
      <w:r w:rsidRPr="00586162">
        <w:rPr>
          <w:b/>
          <w:bCs/>
          <w:sz w:val="20"/>
          <w:szCs w:val="20"/>
          <w:highlight w:val="yellow"/>
          <w:lang w:eastAsia="zh-CN"/>
        </w:rPr>
        <w:t>FeRRM</w:t>
      </w:r>
      <w:proofErr w:type="spellEnd"/>
      <w:r w:rsidRPr="00586162">
        <w:rPr>
          <w:b/>
          <w:bCs/>
          <w:sz w:val="20"/>
          <w:szCs w:val="20"/>
          <w:highlight w:val="yellow"/>
          <w:lang w:eastAsia="zh-CN"/>
        </w:rPr>
        <w:t xml:space="preserve"> WI rapporteur company is asked to provide a WID revision with corresponding change and share in Drafts folder for review in the intermediate round</w:t>
      </w:r>
    </w:p>
    <w:bookmarkEnd w:id="456"/>
    <w:p w14:paraId="44089FC5" w14:textId="77777777" w:rsidR="00516B81" w:rsidRPr="0001665B" w:rsidRDefault="00516B81" w:rsidP="00516B81">
      <w:pPr>
        <w:pStyle w:val="Heading2"/>
      </w:pPr>
      <w:r>
        <w:t>Intermediate Round</w:t>
      </w:r>
    </w:p>
    <w:p w14:paraId="44089FC6" w14:textId="77777777" w:rsidR="00516B81" w:rsidRDefault="00B03A88" w:rsidP="00516B81">
      <w:pPr>
        <w:pStyle w:val="Heading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4089FC7"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 xml:space="preserve">NR-U is out of scope of HO with </w:t>
      </w:r>
      <w:proofErr w:type="spellStart"/>
      <w:r w:rsidRPr="00586162">
        <w:rPr>
          <w:b/>
          <w:bCs/>
          <w:color w:val="000000" w:themeColor="text1"/>
          <w:sz w:val="20"/>
          <w:szCs w:val="22"/>
          <w:lang w:val="en-US" w:eastAsia="zh-CN"/>
        </w:rPr>
        <w:t>PSCell</w:t>
      </w:r>
      <w:proofErr w:type="spellEnd"/>
      <w:r w:rsidRPr="00586162">
        <w:rPr>
          <w:b/>
          <w:bCs/>
          <w:color w:val="000000" w:themeColor="text1"/>
          <w:sz w:val="20"/>
          <w:szCs w:val="22"/>
          <w:lang w:val="en-US" w:eastAsia="zh-CN"/>
        </w:rPr>
        <w:t xml:space="preserve"> requirements objective.</w:t>
      </w:r>
      <w:r w:rsidRPr="00586162">
        <w:rPr>
          <w:b/>
          <w:bCs/>
          <w:sz w:val="20"/>
          <w:szCs w:val="20"/>
        </w:rPr>
        <w:t xml:space="preserve"> Add a corresponding note to the </w:t>
      </w:r>
      <w:proofErr w:type="spellStart"/>
      <w:r w:rsidRPr="00586162">
        <w:rPr>
          <w:b/>
          <w:bCs/>
          <w:sz w:val="20"/>
          <w:szCs w:val="20"/>
        </w:rPr>
        <w:t>FeRRM</w:t>
      </w:r>
      <w:proofErr w:type="spellEnd"/>
      <w:r w:rsidRPr="00586162">
        <w:rPr>
          <w:b/>
          <w:bCs/>
          <w:sz w:val="20"/>
          <w:szCs w:val="20"/>
        </w:rPr>
        <w:t xml:space="preserve"> WID.</w:t>
      </w:r>
    </w:p>
    <w:p w14:paraId="44089FC8"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44089FC9" w14:textId="77777777" w:rsidR="00A9066A" w:rsidRPr="002A0D98" w:rsidRDefault="00A9066A" w:rsidP="00A9066A">
      <w:pPr>
        <w:rPr>
          <w:b/>
          <w:bCs/>
          <w:szCs w:val="22"/>
        </w:rPr>
      </w:pPr>
      <w:r w:rsidRPr="00586162">
        <w:rPr>
          <w:i/>
          <w:iCs/>
          <w:color w:val="0070C0"/>
          <w:highlight w:val="yellow"/>
          <w:lang w:eastAsia="zh-CN"/>
        </w:rPr>
        <w:t xml:space="preserve">Moderator: </w:t>
      </w:r>
      <w:proofErr w:type="spellStart"/>
      <w:r w:rsidRPr="00586162">
        <w:rPr>
          <w:i/>
          <w:iCs/>
          <w:color w:val="0070C0"/>
          <w:highlight w:val="yellow"/>
          <w:lang w:eastAsia="zh-CN"/>
        </w:rPr>
        <w:t>FeRRM</w:t>
      </w:r>
      <w:proofErr w:type="spellEnd"/>
      <w:r w:rsidRPr="00586162">
        <w:rPr>
          <w:i/>
          <w:iCs/>
          <w:color w:val="0070C0"/>
          <w:highlight w:val="yellow"/>
          <w:lang w:eastAsia="zh-CN"/>
        </w:rPr>
        <w:t xml:space="preserve">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TableGrid"/>
        <w:tblW w:w="0" w:type="auto"/>
        <w:tblLook w:val="04A0" w:firstRow="1" w:lastRow="0" w:firstColumn="1" w:lastColumn="0" w:noHBand="0" w:noVBand="1"/>
      </w:tblPr>
      <w:tblGrid>
        <w:gridCol w:w="1233"/>
        <w:gridCol w:w="8398"/>
      </w:tblGrid>
      <w:tr w:rsidR="00A9066A" w:rsidRPr="00571777" w14:paraId="44089FCC" w14:textId="77777777" w:rsidTr="00565B51">
        <w:tc>
          <w:tcPr>
            <w:tcW w:w="1233" w:type="dxa"/>
          </w:tcPr>
          <w:p w14:paraId="44089FCA"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CB"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44089FCF" w14:textId="77777777" w:rsidTr="00565B51">
        <w:tc>
          <w:tcPr>
            <w:tcW w:w="1233" w:type="dxa"/>
          </w:tcPr>
          <w:p w14:paraId="44089FCD"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4089FCE"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the proposal</w:t>
            </w:r>
          </w:p>
        </w:tc>
      </w:tr>
      <w:tr w:rsidR="00A9066A" w:rsidRPr="002A0D98" w14:paraId="44089FD2" w14:textId="77777777" w:rsidTr="00565B51">
        <w:trPr>
          <w:trHeight w:val="60"/>
        </w:trPr>
        <w:tc>
          <w:tcPr>
            <w:tcW w:w="1233" w:type="dxa"/>
          </w:tcPr>
          <w:p w14:paraId="44089FD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44089FD1"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561B28" w:rsidRPr="002A0D98" w14:paraId="44089FD5" w14:textId="77777777" w:rsidTr="00565B51">
        <w:trPr>
          <w:trHeight w:val="60"/>
        </w:trPr>
        <w:tc>
          <w:tcPr>
            <w:tcW w:w="1233" w:type="dxa"/>
          </w:tcPr>
          <w:p w14:paraId="44089FD3"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MTK</w:t>
            </w:r>
          </w:p>
        </w:tc>
        <w:tc>
          <w:tcPr>
            <w:tcW w:w="8398" w:type="dxa"/>
          </w:tcPr>
          <w:p w14:paraId="44089FD4"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Proposal 2-1.</w:t>
            </w:r>
          </w:p>
        </w:tc>
      </w:tr>
      <w:tr w:rsidR="00C24A68" w:rsidRPr="002A0D98" w14:paraId="46589764" w14:textId="77777777" w:rsidTr="00565B51">
        <w:trPr>
          <w:trHeight w:val="60"/>
        </w:trPr>
        <w:tc>
          <w:tcPr>
            <w:tcW w:w="1233" w:type="dxa"/>
          </w:tcPr>
          <w:p w14:paraId="22498C92" w14:textId="1B6685F9" w:rsidR="00C24A68" w:rsidRDefault="00C24A68" w:rsidP="00561B28">
            <w:pPr>
              <w:spacing w:after="120"/>
              <w:rPr>
                <w:color w:val="000000" w:themeColor="text1"/>
                <w:lang w:val="en-US" w:eastAsia="ja-JP"/>
              </w:rPr>
            </w:pPr>
            <w:r>
              <w:rPr>
                <w:rFonts w:hint="eastAsia"/>
                <w:color w:val="000000" w:themeColor="text1"/>
                <w:lang w:val="en-US" w:eastAsia="ja-JP"/>
              </w:rPr>
              <w:lastRenderedPageBreak/>
              <w:t>Q</w:t>
            </w:r>
            <w:r>
              <w:rPr>
                <w:color w:val="000000" w:themeColor="text1"/>
                <w:lang w:val="en-US" w:eastAsia="ja-JP"/>
              </w:rPr>
              <w:t>ua</w:t>
            </w:r>
            <w:r w:rsidR="00E773D0">
              <w:rPr>
                <w:color w:val="000000" w:themeColor="text1"/>
                <w:lang w:val="en-US" w:eastAsia="ja-JP"/>
              </w:rPr>
              <w:t>l</w:t>
            </w:r>
            <w:r>
              <w:rPr>
                <w:color w:val="000000" w:themeColor="text1"/>
                <w:lang w:val="en-US" w:eastAsia="ja-JP"/>
              </w:rPr>
              <w:t>comm</w:t>
            </w:r>
          </w:p>
        </w:tc>
        <w:tc>
          <w:tcPr>
            <w:tcW w:w="8398" w:type="dxa"/>
          </w:tcPr>
          <w:p w14:paraId="4BC4316F" w14:textId="77777777" w:rsidR="00C24A68" w:rsidRDefault="00C24A68" w:rsidP="00561B28">
            <w:pPr>
              <w:spacing w:after="120"/>
              <w:rPr>
                <w:ins w:id="457" w:author="Intel" w:date="2021-06-16T17:47:00Z"/>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w:t>
            </w:r>
            <w:proofErr w:type="spellStart"/>
            <w:r>
              <w:rPr>
                <w:color w:val="000000" w:themeColor="text1"/>
                <w:lang w:val="en-US" w:eastAsia="ja-JP"/>
              </w:rPr>
              <w:t>objecto</w:t>
            </w:r>
            <w:proofErr w:type="spellEnd"/>
            <w:r>
              <w:rPr>
                <w:color w:val="000000" w:themeColor="text1"/>
                <w:lang w:val="en-US" w:eastAsia="ja-JP"/>
              </w:rPr>
              <w:t xml:space="preserve"> Proposal 2-1. Question to the chairman and the group: is the expectation now that for any feature it</w:t>
            </w:r>
            <w:r w:rsidR="00E773D0">
              <w:rPr>
                <w:color w:val="000000" w:themeColor="text1"/>
                <w:lang w:val="en-US" w:eastAsia="ja-JP"/>
              </w:rPr>
              <w:t xml:space="preserve"> should be explicitly decided </w:t>
            </w:r>
            <w:proofErr w:type="spellStart"/>
            <w:r w:rsidR="00E773D0">
              <w:rPr>
                <w:color w:val="000000" w:themeColor="text1"/>
                <w:lang w:val="en-US" w:eastAsia="ja-JP"/>
              </w:rPr>
              <w:t>apriori</w:t>
            </w:r>
            <w:proofErr w:type="spellEnd"/>
            <w:r w:rsidR="00E773D0">
              <w:rPr>
                <w:color w:val="000000" w:themeColor="text1"/>
                <w:lang w:val="en-US" w:eastAsia="ja-JP"/>
              </w:rPr>
              <w:t xml:space="preserve"> whether NR-U is in scope or is the default that NR-U is in scope?</w:t>
            </w:r>
          </w:p>
          <w:p w14:paraId="7AA27B14" w14:textId="15234D21" w:rsidR="009D6E6D" w:rsidRDefault="009D6E6D" w:rsidP="00561B28">
            <w:pPr>
              <w:spacing w:after="120"/>
              <w:rPr>
                <w:color w:val="000000" w:themeColor="text1"/>
                <w:lang w:val="en-US" w:eastAsia="ja-JP"/>
              </w:rPr>
            </w:pPr>
            <w:ins w:id="458" w:author="Intel" w:date="2021-06-16T17:47:00Z">
              <w:r w:rsidRPr="009D6E6D">
                <w:rPr>
                  <w:color w:val="000000" w:themeColor="text1"/>
                  <w:highlight w:val="yellow"/>
                  <w:lang w:val="en-US" w:eastAsia="ja-JP"/>
                  <w:rPrChange w:id="459" w:author="Intel" w:date="2021-06-16T17:48:00Z">
                    <w:rPr>
                      <w:color w:val="000000" w:themeColor="text1"/>
                      <w:lang w:val="en-US" w:eastAsia="ja-JP"/>
                    </w:rPr>
                  </w:rPrChange>
                </w:rPr>
                <w:t>Moderator: It is a good point. Overall</w:t>
              </w:r>
            </w:ins>
            <w:ins w:id="460" w:author="Intel" w:date="2021-06-16T17:48:00Z">
              <w:r w:rsidRPr="009D6E6D">
                <w:rPr>
                  <w:color w:val="000000" w:themeColor="text1"/>
                  <w:highlight w:val="yellow"/>
                  <w:lang w:val="en-US" w:eastAsia="ja-JP"/>
                  <w:rPrChange w:id="461" w:author="Intel" w:date="2021-06-16T17:48:00Z">
                    <w:rPr>
                      <w:color w:val="000000" w:themeColor="text1"/>
                      <w:lang w:val="en-US" w:eastAsia="ja-JP"/>
                    </w:rPr>
                  </w:rPrChange>
                </w:rPr>
                <w:t>,</w:t>
              </w:r>
            </w:ins>
            <w:ins w:id="462" w:author="Intel" w:date="2021-06-16T17:47:00Z">
              <w:r w:rsidRPr="009D6E6D">
                <w:rPr>
                  <w:color w:val="000000" w:themeColor="text1"/>
                  <w:highlight w:val="yellow"/>
                  <w:lang w:val="en-US" w:eastAsia="ja-JP"/>
                  <w:rPrChange w:id="463" w:author="Intel" w:date="2021-06-16T17:48:00Z">
                    <w:rPr>
                      <w:color w:val="000000" w:themeColor="text1"/>
                      <w:lang w:val="en-US" w:eastAsia="ja-JP"/>
                    </w:rPr>
                  </w:rPrChange>
                </w:rPr>
                <w:t xml:space="preserve"> it should be up to the group to decide. In case the scope is ambiguous it is worthwhile to exp</w:t>
              </w:r>
            </w:ins>
            <w:ins w:id="464" w:author="Intel" w:date="2021-06-16T17:48:00Z">
              <w:r w:rsidRPr="009D6E6D">
                <w:rPr>
                  <w:color w:val="000000" w:themeColor="text1"/>
                  <w:highlight w:val="yellow"/>
                  <w:lang w:val="en-US" w:eastAsia="ja-JP"/>
                  <w:rPrChange w:id="465" w:author="Intel" w:date="2021-06-16T17:48:00Z">
                    <w:rPr>
                      <w:color w:val="000000" w:themeColor="text1"/>
                      <w:lang w:val="en-US" w:eastAsia="ja-JP"/>
                    </w:rPr>
                  </w:rPrChange>
                </w:rPr>
                <w:t>licitly clarify.</w:t>
              </w:r>
            </w:ins>
          </w:p>
        </w:tc>
      </w:tr>
      <w:tr w:rsidR="005C79A6" w:rsidRPr="002A0D98" w14:paraId="759A80B0" w14:textId="77777777" w:rsidTr="00565B51">
        <w:trPr>
          <w:trHeight w:val="60"/>
        </w:trPr>
        <w:tc>
          <w:tcPr>
            <w:tcW w:w="1233" w:type="dxa"/>
          </w:tcPr>
          <w:p w14:paraId="3A0F797E" w14:textId="11EBBA9F" w:rsidR="005C79A6" w:rsidRPr="002C7E3F" w:rsidRDefault="005C79A6" w:rsidP="00561B28">
            <w:pPr>
              <w:spacing w:after="120"/>
              <w:rPr>
                <w:color w:val="000000" w:themeColor="text1"/>
                <w:lang w:eastAsia="ja-JP"/>
              </w:rPr>
            </w:pPr>
            <w:r>
              <w:rPr>
                <w:rFonts w:eastAsiaTheme="minorEastAsia" w:hint="eastAsia"/>
                <w:color w:val="000000" w:themeColor="text1"/>
                <w:lang w:val="en-US" w:eastAsia="zh-CN"/>
              </w:rPr>
              <w:t>CATT</w:t>
            </w:r>
          </w:p>
        </w:tc>
        <w:tc>
          <w:tcPr>
            <w:tcW w:w="8398" w:type="dxa"/>
          </w:tcPr>
          <w:p w14:paraId="7EB4B541" w14:textId="1B63198A" w:rsidR="005C79A6" w:rsidRDefault="005C79A6" w:rsidP="00561B28">
            <w:pPr>
              <w:spacing w:after="120"/>
              <w:rPr>
                <w:color w:val="000000" w:themeColor="text1"/>
                <w:lang w:val="en-US" w:eastAsia="ja-JP"/>
              </w:rPr>
            </w:pPr>
            <w:r>
              <w:rPr>
                <w:rFonts w:eastAsiaTheme="minorEastAsia"/>
                <w:color w:val="000000" w:themeColor="text1"/>
                <w:lang w:val="en-US" w:eastAsia="zh-CN"/>
              </w:rPr>
              <w:t>OK with the proposal</w:t>
            </w:r>
          </w:p>
        </w:tc>
      </w:tr>
      <w:tr w:rsidR="007E13DD" w:rsidRPr="002A0D98" w14:paraId="28456DD4" w14:textId="77777777" w:rsidTr="00565B51">
        <w:trPr>
          <w:trHeight w:val="60"/>
        </w:trPr>
        <w:tc>
          <w:tcPr>
            <w:tcW w:w="1233" w:type="dxa"/>
          </w:tcPr>
          <w:p w14:paraId="774B51F9" w14:textId="3D2D4B2F" w:rsidR="007E13DD" w:rsidRDefault="007E13DD" w:rsidP="00561B28">
            <w:pPr>
              <w:spacing w:after="120"/>
              <w:rPr>
                <w:color w:val="000000" w:themeColor="text1"/>
                <w:lang w:val="en-US" w:eastAsia="zh-CN"/>
              </w:rPr>
            </w:pPr>
            <w:r>
              <w:rPr>
                <w:color w:val="000000" w:themeColor="text1"/>
                <w:lang w:val="en-US" w:eastAsia="zh-CN"/>
              </w:rPr>
              <w:t>ZTE</w:t>
            </w:r>
          </w:p>
        </w:tc>
        <w:tc>
          <w:tcPr>
            <w:tcW w:w="8398" w:type="dxa"/>
          </w:tcPr>
          <w:p w14:paraId="1F94BDE3" w14:textId="60CA4B22" w:rsidR="007E13DD" w:rsidRDefault="007E13DD" w:rsidP="00561B28">
            <w:pPr>
              <w:spacing w:after="120"/>
              <w:rPr>
                <w:color w:val="000000" w:themeColor="text1"/>
                <w:lang w:val="en-US" w:eastAsia="zh-CN"/>
              </w:rPr>
            </w:pPr>
            <w:r>
              <w:rPr>
                <w:color w:val="000000" w:themeColor="text1"/>
                <w:lang w:val="en-US" w:eastAsia="zh-CN"/>
              </w:rPr>
              <w:t>Fine with Moderator’s proposals.</w:t>
            </w:r>
          </w:p>
        </w:tc>
      </w:tr>
      <w:tr w:rsidR="00076AAB" w:rsidRPr="002A0D98" w14:paraId="7749ECA2" w14:textId="77777777" w:rsidTr="00565B51">
        <w:trPr>
          <w:trHeight w:val="60"/>
        </w:trPr>
        <w:tc>
          <w:tcPr>
            <w:tcW w:w="1233" w:type="dxa"/>
          </w:tcPr>
          <w:p w14:paraId="4CD75FAE" w14:textId="014BA7A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D7E748B" w14:textId="4E6B71F5" w:rsidR="00076AAB" w:rsidRDefault="00076AAB" w:rsidP="00076AAB">
            <w:pPr>
              <w:spacing w:after="120"/>
              <w:rPr>
                <w:color w:val="000000" w:themeColor="text1"/>
                <w:lang w:val="en-US" w:eastAsia="zh-CN"/>
              </w:rPr>
            </w:pPr>
            <w:r>
              <w:rPr>
                <w:rFonts w:eastAsiaTheme="minorEastAsia"/>
                <w:color w:val="000000" w:themeColor="text1"/>
                <w:lang w:val="en-US" w:eastAsia="zh-CN"/>
              </w:rPr>
              <w:t>OK</w:t>
            </w:r>
          </w:p>
        </w:tc>
      </w:tr>
      <w:tr w:rsidR="007127B6" w:rsidRPr="002A0D98" w14:paraId="403069EE" w14:textId="77777777" w:rsidTr="00565B51">
        <w:trPr>
          <w:trHeight w:val="60"/>
        </w:trPr>
        <w:tc>
          <w:tcPr>
            <w:tcW w:w="1233" w:type="dxa"/>
          </w:tcPr>
          <w:p w14:paraId="73C9D424" w14:textId="561359A8"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0DC5833" w14:textId="3F635A5F" w:rsidR="007127B6" w:rsidRDefault="007127B6" w:rsidP="007127B6">
            <w:pPr>
              <w:spacing w:after="120"/>
              <w:rPr>
                <w:color w:val="000000" w:themeColor="text1"/>
                <w:lang w:val="en-US" w:eastAsia="zh-CN"/>
              </w:rPr>
            </w:pPr>
            <w:r>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7247372F" w14:textId="77777777" w:rsidTr="00A12F76">
        <w:trPr>
          <w:trHeight w:val="60"/>
        </w:trPr>
        <w:tc>
          <w:tcPr>
            <w:tcW w:w="1233" w:type="dxa"/>
          </w:tcPr>
          <w:p w14:paraId="1BC692D5" w14:textId="77777777" w:rsidR="00A12F76" w:rsidRPr="00C13F58" w:rsidRDefault="00A12F76" w:rsidP="00A66E91">
            <w:pPr>
              <w:spacing w:after="120"/>
              <w:rPr>
                <w:color w:val="000000" w:themeColor="text1"/>
                <w:lang w:eastAsia="zh-CN"/>
              </w:rPr>
            </w:pPr>
            <w:r>
              <w:rPr>
                <w:color w:val="000000" w:themeColor="text1"/>
                <w:lang w:eastAsia="zh-CN"/>
              </w:rPr>
              <w:t>Ericsson</w:t>
            </w:r>
          </w:p>
        </w:tc>
        <w:tc>
          <w:tcPr>
            <w:tcW w:w="8398" w:type="dxa"/>
          </w:tcPr>
          <w:p w14:paraId="2BFBB478" w14:textId="77777777" w:rsidR="00A12F76" w:rsidRDefault="00A12F76" w:rsidP="00A66E91">
            <w:pPr>
              <w:spacing w:after="120"/>
              <w:rPr>
                <w:color w:val="000000" w:themeColor="text1"/>
                <w:lang w:val="en-US" w:eastAsia="zh-CN"/>
              </w:rPr>
            </w:pPr>
            <w:r>
              <w:rPr>
                <w:color w:val="000000" w:themeColor="text1"/>
                <w:lang w:val="en-US" w:eastAsia="zh-CN"/>
              </w:rPr>
              <w:t xml:space="preserve">We do not agree to add a note in the WID that </w:t>
            </w:r>
            <w:r w:rsidRPr="000037B0">
              <w:rPr>
                <w:color w:val="000000" w:themeColor="text1"/>
                <w:lang w:val="en-US" w:eastAsia="zh-CN"/>
              </w:rPr>
              <w:t>NR-U is out of scope</w:t>
            </w:r>
            <w:r>
              <w:rPr>
                <w:color w:val="000000" w:themeColor="text1"/>
                <w:lang w:val="en-US" w:eastAsia="zh-CN"/>
              </w:rPr>
              <w:t xml:space="preserve">. In our view it is wrong precedence to add such note in the WID. </w:t>
            </w:r>
          </w:p>
        </w:tc>
      </w:tr>
    </w:tbl>
    <w:p w14:paraId="44089FD6" w14:textId="43BE7CF4" w:rsidR="00A9066A" w:rsidRDefault="00A9066A" w:rsidP="00A9066A">
      <w:pPr>
        <w:rPr>
          <w:lang w:eastAsia="zh-CN"/>
        </w:rPr>
      </w:pPr>
    </w:p>
    <w:p w14:paraId="652226F9" w14:textId="77777777" w:rsidR="007F4267" w:rsidRPr="00586162" w:rsidRDefault="007F4267" w:rsidP="007F4267">
      <w:pPr>
        <w:spacing w:after="120"/>
        <w:ind w:firstLine="284"/>
        <w:rPr>
          <w:u w:val="single"/>
        </w:rPr>
      </w:pPr>
      <w:r w:rsidRPr="00586162">
        <w:rPr>
          <w:u w:val="single"/>
        </w:rPr>
        <w:t>Summary of comments</w:t>
      </w:r>
    </w:p>
    <w:p w14:paraId="6A3E016F" w14:textId="59A44F2B"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w:t>
      </w:r>
      <w:proofErr w:type="gramStart"/>
      <w:r>
        <w:rPr>
          <w:color w:val="000000" w:themeColor="text1"/>
          <w:sz w:val="20"/>
          <w:szCs w:val="20"/>
          <w:lang w:val="en-US" w:eastAsia="zh-CN"/>
        </w:rPr>
        <w:t>compan</w:t>
      </w:r>
      <w:r w:rsidR="00870114">
        <w:rPr>
          <w:color w:val="000000" w:themeColor="text1"/>
          <w:sz w:val="20"/>
          <w:szCs w:val="20"/>
          <w:lang w:val="en-US" w:eastAsia="zh-CN"/>
        </w:rPr>
        <w:t>ies</w:t>
      </w:r>
      <w:proofErr w:type="gramEnd"/>
      <w:r>
        <w:rPr>
          <w:color w:val="000000" w:themeColor="text1"/>
          <w:sz w:val="20"/>
          <w:szCs w:val="20"/>
          <w:lang w:val="en-US" w:eastAsia="zh-CN"/>
        </w:rPr>
        <w:t xml:space="preserve"> objects and suggest further clarifications in plenary whether NR-U is by default in the scope of different propo</w:t>
      </w:r>
      <w:ins w:id="466" w:author="Intel" w:date="2021-06-16T17:46:00Z">
        <w:r w:rsidR="009D6E6D">
          <w:rPr>
            <w:color w:val="000000" w:themeColor="text1"/>
            <w:sz w:val="20"/>
            <w:szCs w:val="20"/>
            <w:lang w:val="en-US" w:eastAsia="zh-CN"/>
          </w:rPr>
          <w:t>sa</w:t>
        </w:r>
      </w:ins>
      <w:del w:id="467" w:author="Intel" w:date="2021-06-16T17:46:00Z">
        <w:r w:rsidDel="009D6E6D">
          <w:rPr>
            <w:color w:val="000000" w:themeColor="text1"/>
            <w:sz w:val="20"/>
            <w:szCs w:val="20"/>
            <w:lang w:val="en-US" w:eastAsia="zh-CN"/>
          </w:rPr>
          <w:delText>s</w:delText>
        </w:r>
      </w:del>
      <w:r>
        <w:rPr>
          <w:color w:val="000000" w:themeColor="text1"/>
          <w:sz w:val="20"/>
          <w:szCs w:val="20"/>
          <w:lang w:val="en-US" w:eastAsia="zh-CN"/>
        </w:rPr>
        <w:t>l</w:t>
      </w:r>
      <w:del w:id="468" w:author="Intel" w:date="2021-06-16T17:46:00Z">
        <w:r w:rsidDel="009D6E6D">
          <w:rPr>
            <w:color w:val="000000" w:themeColor="text1"/>
            <w:sz w:val="20"/>
            <w:szCs w:val="20"/>
            <w:lang w:val="en-US" w:eastAsia="zh-CN"/>
          </w:rPr>
          <w:delText>a</w:delText>
        </w:r>
      </w:del>
      <w:r>
        <w:rPr>
          <w:color w:val="000000" w:themeColor="text1"/>
          <w:sz w:val="20"/>
          <w:szCs w:val="20"/>
          <w:lang w:val="en-US" w:eastAsia="zh-CN"/>
        </w:rPr>
        <w:t>s</w:t>
      </w:r>
    </w:p>
    <w:p w14:paraId="67C9FD80" w14:textId="77777777" w:rsidR="007F4267" w:rsidRPr="00586162" w:rsidRDefault="007F4267" w:rsidP="007F4267">
      <w:pPr>
        <w:spacing w:after="120"/>
        <w:rPr>
          <w:b/>
          <w:bCs/>
          <w:highlight w:val="yellow"/>
          <w:u w:val="single"/>
        </w:rPr>
      </w:pPr>
    </w:p>
    <w:p w14:paraId="44089FD7"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4C5A728C" w14:textId="77777777" w:rsidR="004561C0" w:rsidRPr="00586162" w:rsidRDefault="004561C0" w:rsidP="004561C0">
      <w:pPr>
        <w:spacing w:after="120"/>
        <w:rPr>
          <w:b/>
          <w:bCs/>
          <w:u w:val="single"/>
        </w:rPr>
      </w:pPr>
      <w:r w:rsidRPr="00586162">
        <w:rPr>
          <w:b/>
          <w:bCs/>
          <w:u w:val="single"/>
        </w:rPr>
        <w:t>Moderator’s proposal</w:t>
      </w:r>
    </w:p>
    <w:p w14:paraId="620EBDC9" w14:textId="77777777" w:rsidR="009D6E6D" w:rsidRDefault="004561C0" w:rsidP="004561C0">
      <w:pPr>
        <w:pStyle w:val="3GPPNormalText"/>
        <w:numPr>
          <w:ilvl w:val="0"/>
          <w:numId w:val="19"/>
        </w:numPr>
        <w:rPr>
          <w:ins w:id="469" w:author="Intel" w:date="2021-06-16T17:46:00Z"/>
          <w:sz w:val="20"/>
          <w:szCs w:val="20"/>
          <w:highlight w:val="yellow"/>
          <w:lang w:eastAsia="zh-CN"/>
        </w:rPr>
      </w:pPr>
      <w:r>
        <w:rPr>
          <w:sz w:val="20"/>
          <w:szCs w:val="20"/>
          <w:highlight w:val="yellow"/>
          <w:lang w:eastAsia="zh-CN"/>
        </w:rPr>
        <w:t xml:space="preserve">Moderator: </w:t>
      </w:r>
    </w:p>
    <w:p w14:paraId="3C760970" w14:textId="77777777" w:rsidR="009D6E6D" w:rsidRDefault="004561C0" w:rsidP="009D6E6D">
      <w:pPr>
        <w:pStyle w:val="3GPPNormalText"/>
        <w:numPr>
          <w:ilvl w:val="1"/>
          <w:numId w:val="19"/>
        </w:numPr>
        <w:rPr>
          <w:ins w:id="470" w:author="Intel" w:date="2021-06-16T17:46:00Z"/>
          <w:sz w:val="20"/>
          <w:szCs w:val="20"/>
          <w:highlight w:val="yellow"/>
          <w:lang w:eastAsia="zh-CN"/>
        </w:rPr>
      </w:pPr>
      <w:r w:rsidRPr="002C7E3F">
        <w:rPr>
          <w:sz w:val="20"/>
          <w:szCs w:val="20"/>
          <w:highlight w:val="yellow"/>
          <w:lang w:eastAsia="zh-CN"/>
        </w:rPr>
        <w:t xml:space="preserve">Recommend </w:t>
      </w:r>
      <w:r w:rsidRPr="00772DEE">
        <w:rPr>
          <w:sz w:val="20"/>
          <w:szCs w:val="20"/>
          <w:highlight w:val="yellow"/>
          <w:lang w:eastAsia="zh-CN"/>
        </w:rPr>
        <w:t>confirming</w:t>
      </w:r>
      <w:r w:rsidRPr="002C7E3F">
        <w:rPr>
          <w:sz w:val="20"/>
          <w:szCs w:val="20"/>
          <w:highlight w:val="yellow"/>
          <w:lang w:eastAsia="zh-CN"/>
        </w:rPr>
        <w:t xml:space="preserve"> proposal. </w:t>
      </w:r>
    </w:p>
    <w:p w14:paraId="31486070" w14:textId="77777777" w:rsidR="009D6E6D" w:rsidRDefault="004561C0" w:rsidP="009D6E6D">
      <w:pPr>
        <w:pStyle w:val="3GPPNormalText"/>
        <w:numPr>
          <w:ilvl w:val="1"/>
          <w:numId w:val="19"/>
        </w:numPr>
        <w:rPr>
          <w:ins w:id="471" w:author="Intel" w:date="2021-06-16T17:46:00Z"/>
          <w:sz w:val="20"/>
          <w:szCs w:val="20"/>
          <w:highlight w:val="yellow"/>
          <w:lang w:eastAsia="zh-CN"/>
        </w:rPr>
      </w:pPr>
      <w:r>
        <w:rPr>
          <w:sz w:val="20"/>
          <w:szCs w:val="20"/>
          <w:highlight w:val="yellow"/>
          <w:lang w:eastAsia="zh-CN"/>
        </w:rPr>
        <w:t xml:space="preserve">No specific note will be added to WID and RAN4 can refer to RAN agreement. </w:t>
      </w:r>
    </w:p>
    <w:p w14:paraId="19A49DBD" w14:textId="77777777" w:rsidR="009D6E6D" w:rsidRDefault="004561C0" w:rsidP="009D6E6D">
      <w:pPr>
        <w:pStyle w:val="3GPPNormalText"/>
        <w:numPr>
          <w:ilvl w:val="1"/>
          <w:numId w:val="19"/>
        </w:numPr>
        <w:rPr>
          <w:ins w:id="472" w:author="Intel" w:date="2021-06-16T17:46:00Z"/>
          <w:sz w:val="20"/>
          <w:szCs w:val="20"/>
          <w:highlight w:val="yellow"/>
          <w:lang w:eastAsia="zh-CN"/>
        </w:rPr>
      </w:pPr>
      <w:r w:rsidRPr="007F4267">
        <w:rPr>
          <w:sz w:val="20"/>
          <w:szCs w:val="20"/>
          <w:highlight w:val="yellow"/>
          <w:lang w:eastAsia="zh-CN"/>
        </w:rPr>
        <w:t>Further discussion in the future can take place on the default assumptions whether NR-U is in the sc</w:t>
      </w:r>
      <w:r w:rsidRPr="00C23B24">
        <w:rPr>
          <w:sz w:val="20"/>
          <w:szCs w:val="20"/>
          <w:highlight w:val="yellow"/>
          <w:lang w:eastAsia="zh-CN"/>
        </w:rPr>
        <w:t>ope of new items.</w:t>
      </w:r>
      <w:r>
        <w:rPr>
          <w:sz w:val="20"/>
          <w:szCs w:val="20"/>
          <w:highlight w:val="yellow"/>
          <w:lang w:eastAsia="zh-CN"/>
        </w:rPr>
        <w:t xml:space="preserve"> </w:t>
      </w:r>
    </w:p>
    <w:p w14:paraId="44E9315C" w14:textId="256F9373" w:rsidR="004561C0" w:rsidRDefault="004561C0" w:rsidP="009D6E6D">
      <w:pPr>
        <w:pStyle w:val="3GPPNormalText"/>
        <w:numPr>
          <w:ilvl w:val="1"/>
          <w:numId w:val="19"/>
        </w:numPr>
        <w:rPr>
          <w:ins w:id="473" w:author="Intel" w:date="2021-06-16T17:46:00Z"/>
          <w:sz w:val="20"/>
          <w:szCs w:val="20"/>
          <w:highlight w:val="yellow"/>
          <w:lang w:eastAsia="zh-CN"/>
        </w:rPr>
      </w:pPr>
      <w:r>
        <w:rPr>
          <w:sz w:val="20"/>
          <w:szCs w:val="20"/>
          <w:highlight w:val="yellow"/>
          <w:lang w:eastAsia="zh-CN"/>
        </w:rPr>
        <w:t xml:space="preserve">No further discussion is </w:t>
      </w:r>
      <w:del w:id="474" w:author="Intel" w:date="2021-06-16T17:48:00Z">
        <w:r w:rsidDel="009D6E6D">
          <w:rPr>
            <w:sz w:val="20"/>
            <w:szCs w:val="20"/>
            <w:highlight w:val="yellow"/>
            <w:lang w:eastAsia="zh-CN"/>
          </w:rPr>
          <w:delText>required</w:delText>
        </w:r>
      </w:del>
      <w:ins w:id="475" w:author="Intel" w:date="2021-06-16T17:48:00Z">
        <w:r w:rsidR="009D6E6D">
          <w:rPr>
            <w:sz w:val="20"/>
            <w:szCs w:val="20"/>
            <w:highlight w:val="yellow"/>
            <w:lang w:eastAsia="zh-CN"/>
          </w:rPr>
          <w:t>required,</w:t>
        </w:r>
      </w:ins>
      <w:r>
        <w:rPr>
          <w:sz w:val="20"/>
          <w:szCs w:val="20"/>
          <w:highlight w:val="yellow"/>
          <w:lang w:eastAsia="zh-CN"/>
        </w:rPr>
        <w:t xml:space="preserve"> and topic is closed.</w:t>
      </w:r>
    </w:p>
    <w:p w14:paraId="6F1F0BF8" w14:textId="0B534148" w:rsidR="009D6E6D" w:rsidRPr="002C7E3F" w:rsidRDefault="009D6E6D" w:rsidP="009D6E6D">
      <w:pPr>
        <w:pStyle w:val="3GPPNormalText"/>
        <w:numPr>
          <w:ilvl w:val="1"/>
          <w:numId w:val="19"/>
        </w:numPr>
        <w:rPr>
          <w:sz w:val="20"/>
          <w:szCs w:val="20"/>
          <w:highlight w:val="yellow"/>
          <w:lang w:eastAsia="zh-CN"/>
        </w:rPr>
        <w:pPrChange w:id="476" w:author="Intel" w:date="2021-06-16T17:46:00Z">
          <w:pPr>
            <w:pStyle w:val="3GPPNormalText"/>
            <w:numPr>
              <w:numId w:val="19"/>
            </w:numPr>
            <w:ind w:left="720" w:hanging="360"/>
          </w:pPr>
        </w:pPrChange>
      </w:pPr>
      <w:ins w:id="477" w:author="Intel" w:date="2021-06-16T17:46:00Z">
        <w:r>
          <w:rPr>
            <w:sz w:val="20"/>
            <w:szCs w:val="20"/>
            <w:highlight w:val="yellow"/>
            <w:lang w:eastAsia="zh-CN"/>
          </w:rPr>
          <w:t>The initia</w:t>
        </w:r>
      </w:ins>
      <w:ins w:id="478" w:author="Intel" w:date="2021-06-16T17:47:00Z">
        <w:r>
          <w:rPr>
            <w:sz w:val="20"/>
            <w:szCs w:val="20"/>
            <w:highlight w:val="yellow"/>
            <w:lang w:eastAsia="zh-CN"/>
          </w:rPr>
          <w:t>l round proposal is adjusted</w:t>
        </w:r>
      </w:ins>
    </w:p>
    <w:p w14:paraId="411781B8" w14:textId="77777777" w:rsidR="004561C0" w:rsidRPr="00C23B24" w:rsidRDefault="004561C0" w:rsidP="004561C0">
      <w:pPr>
        <w:pStyle w:val="3GPPNormalText"/>
        <w:numPr>
          <w:ilvl w:val="0"/>
          <w:numId w:val="19"/>
        </w:numPr>
        <w:rPr>
          <w:b/>
          <w:bCs/>
          <w:sz w:val="20"/>
          <w:szCs w:val="20"/>
          <w:highlight w:val="yellow"/>
          <w:lang w:eastAsia="zh-CN"/>
        </w:rPr>
      </w:pPr>
      <w:r w:rsidRPr="007F4267">
        <w:rPr>
          <w:b/>
          <w:bCs/>
          <w:sz w:val="20"/>
          <w:szCs w:val="20"/>
          <w:highlight w:val="yellow"/>
        </w:rPr>
        <w:t xml:space="preserve">Proposal 2-1: </w:t>
      </w:r>
      <w:r w:rsidRPr="007F4267">
        <w:rPr>
          <w:b/>
          <w:bCs/>
          <w:color w:val="000000" w:themeColor="text1"/>
          <w:sz w:val="20"/>
          <w:szCs w:val="20"/>
          <w:highlight w:val="yellow"/>
          <w:lang w:val="en-US" w:eastAsia="zh-CN"/>
        </w:rPr>
        <w:t xml:space="preserve">NR-U is out of scope of HO with </w:t>
      </w:r>
      <w:proofErr w:type="spellStart"/>
      <w:r w:rsidRPr="007F4267">
        <w:rPr>
          <w:b/>
          <w:bCs/>
          <w:color w:val="000000" w:themeColor="text1"/>
          <w:sz w:val="20"/>
          <w:szCs w:val="20"/>
          <w:highlight w:val="yellow"/>
          <w:lang w:val="en-US" w:eastAsia="zh-CN"/>
        </w:rPr>
        <w:t>PSCell</w:t>
      </w:r>
      <w:proofErr w:type="spellEnd"/>
      <w:r w:rsidRPr="007F4267">
        <w:rPr>
          <w:b/>
          <w:bCs/>
          <w:color w:val="000000" w:themeColor="text1"/>
          <w:sz w:val="20"/>
          <w:szCs w:val="20"/>
          <w:highlight w:val="yellow"/>
          <w:lang w:val="en-US" w:eastAsia="zh-CN"/>
        </w:rPr>
        <w:t xml:space="preserve"> requirements objective.</w:t>
      </w:r>
      <w:r w:rsidRPr="007F4267">
        <w:rPr>
          <w:b/>
          <w:bCs/>
          <w:sz w:val="20"/>
          <w:szCs w:val="20"/>
          <w:highlight w:val="yellow"/>
        </w:rPr>
        <w:t xml:space="preserve"> </w:t>
      </w:r>
      <w:r w:rsidRPr="002C7E3F">
        <w:rPr>
          <w:b/>
          <w:bCs/>
          <w:strike/>
          <w:sz w:val="20"/>
          <w:szCs w:val="20"/>
          <w:highlight w:val="yellow"/>
        </w:rPr>
        <w:t xml:space="preserve">Add a corresponding note to the </w:t>
      </w:r>
      <w:proofErr w:type="spellStart"/>
      <w:r w:rsidRPr="002C7E3F">
        <w:rPr>
          <w:b/>
          <w:bCs/>
          <w:strike/>
          <w:sz w:val="20"/>
          <w:szCs w:val="20"/>
          <w:highlight w:val="yellow"/>
        </w:rPr>
        <w:t>FeRRM</w:t>
      </w:r>
      <w:proofErr w:type="spellEnd"/>
      <w:r w:rsidRPr="002C7E3F">
        <w:rPr>
          <w:b/>
          <w:bCs/>
          <w:strike/>
          <w:sz w:val="20"/>
          <w:szCs w:val="20"/>
          <w:highlight w:val="yellow"/>
        </w:rPr>
        <w:t xml:space="preserve"> WID.</w:t>
      </w:r>
    </w:p>
    <w:p w14:paraId="44089FD8" w14:textId="77777777" w:rsidR="00516B81" w:rsidRDefault="00516B81" w:rsidP="00516B81">
      <w:pPr>
        <w:rPr>
          <w:iCs/>
          <w:color w:val="000000" w:themeColor="text1"/>
          <w:lang w:eastAsia="zh-CN"/>
        </w:rPr>
      </w:pPr>
    </w:p>
    <w:p w14:paraId="44089FD9" w14:textId="2CE5EF60" w:rsidR="00516B81" w:rsidRDefault="00516B81" w:rsidP="00516B81">
      <w:pPr>
        <w:pStyle w:val="Heading2"/>
      </w:pPr>
      <w:r>
        <w:t>Final Round</w:t>
      </w:r>
    </w:p>
    <w:p w14:paraId="0C1CFC3C" w14:textId="07D70820" w:rsidR="004561C0" w:rsidRPr="009D6E6D" w:rsidRDefault="004561C0" w:rsidP="004561C0">
      <w:pPr>
        <w:rPr>
          <w:i/>
          <w:iCs/>
          <w:color w:val="0070C0"/>
          <w:lang w:eastAsia="zh-CN"/>
          <w:rPrChange w:id="479" w:author="Intel" w:date="2021-06-16T17:48:00Z">
            <w:rPr>
              <w:lang w:val="sv-SE" w:eastAsia="zh-CN"/>
            </w:rPr>
          </w:rPrChange>
        </w:rPr>
      </w:pPr>
      <w:r w:rsidRPr="009D6E6D">
        <w:rPr>
          <w:i/>
          <w:iCs/>
          <w:color w:val="0070C0"/>
          <w:lang w:eastAsia="zh-CN"/>
          <w:rPrChange w:id="480" w:author="Intel" w:date="2021-06-16T17:48:00Z">
            <w:rPr>
              <w:lang w:val="sv-SE" w:eastAsia="zh-CN"/>
            </w:rPr>
          </w:rPrChange>
        </w:rPr>
        <w:t xml:space="preserve">No further discussion </w:t>
      </w:r>
      <w:del w:id="481" w:author="Intel" w:date="2021-06-16T17:48:00Z">
        <w:r w:rsidRPr="009D6E6D" w:rsidDel="009D6E6D">
          <w:rPr>
            <w:i/>
            <w:iCs/>
            <w:color w:val="0070C0"/>
            <w:lang w:eastAsia="zh-CN"/>
            <w:rPrChange w:id="482" w:author="Intel" w:date="2021-06-16T17:48:00Z">
              <w:rPr>
                <w:lang w:val="sv-SE" w:eastAsia="zh-CN"/>
              </w:rPr>
            </w:rPrChange>
          </w:rPr>
          <w:delText>expected</w:delText>
        </w:r>
      </w:del>
      <w:ins w:id="483" w:author="Intel" w:date="2021-06-16T17:48:00Z">
        <w:r w:rsidR="009D6E6D" w:rsidRPr="009D6E6D">
          <w:rPr>
            <w:i/>
            <w:iCs/>
            <w:color w:val="0070C0"/>
            <w:lang w:eastAsia="zh-CN"/>
            <w:rPrChange w:id="484" w:author="Intel" w:date="2021-06-16T17:48:00Z">
              <w:rPr>
                <w:lang w:val="sv-SE" w:eastAsia="zh-CN"/>
              </w:rPr>
            </w:rPrChange>
          </w:rPr>
          <w:t>in the final round</w:t>
        </w:r>
      </w:ins>
    </w:p>
    <w:p w14:paraId="44089FDA" w14:textId="77777777" w:rsidR="00516B81" w:rsidRPr="00586162" w:rsidRDefault="00B03A88" w:rsidP="00516B81">
      <w:pPr>
        <w:pStyle w:val="Heading3"/>
        <w:rPr>
          <w:rFonts w:eastAsia="DengXian"/>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companies</w:t>
      </w:r>
      <w:proofErr w:type="gramEnd"/>
      <w:r w:rsidRPr="00586162">
        <w:rPr>
          <w:rFonts w:eastAsia="DengXian"/>
          <w:sz w:val="24"/>
          <w:szCs w:val="16"/>
          <w:lang w:val="en-US"/>
        </w:rPr>
        <w:t xml:space="preserve"> views’ collection</w:t>
      </w:r>
    </w:p>
    <w:p w14:paraId="44089FDB"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44089FDC" w14:textId="77777777" w:rsidR="00A9066A" w:rsidRPr="0001665B" w:rsidRDefault="00A9066A" w:rsidP="00A9066A">
      <w:pPr>
        <w:pStyle w:val="Heading2"/>
      </w:pPr>
      <w:r>
        <w:t>Summary</w:t>
      </w:r>
    </w:p>
    <w:p w14:paraId="44089FDD" w14:textId="77777777" w:rsidR="00516B81" w:rsidRDefault="00516B81" w:rsidP="00516B81">
      <w:pPr>
        <w:rPr>
          <w:iCs/>
          <w:color w:val="000000" w:themeColor="text1"/>
          <w:lang w:eastAsia="zh-CN"/>
        </w:rPr>
      </w:pPr>
    </w:p>
    <w:p w14:paraId="44089FDE" w14:textId="35294A85" w:rsidR="00586162" w:rsidRDefault="00586162" w:rsidP="00586162">
      <w:pPr>
        <w:pStyle w:val="Heading1"/>
        <w:rPr>
          <w:lang w:val="en-US"/>
        </w:rPr>
      </w:pPr>
      <w:del w:id="485" w:author="Intel" w:date="2021-06-16T17:02:00Z">
        <w:r w:rsidDel="00696E63">
          <w:rPr>
            <w:lang w:val="en-US"/>
          </w:rPr>
          <w:lastRenderedPageBreak/>
          <w:delText>Conclusions</w:delText>
        </w:r>
      </w:del>
      <w:ins w:id="486" w:author="Intel" w:date="2021-06-16T17:02:00Z">
        <w:r w:rsidR="00696E63">
          <w:rPr>
            <w:lang w:val="en-US"/>
          </w:rPr>
          <w:t>Final proposals/recommendations</w:t>
        </w:r>
      </w:ins>
    </w:p>
    <w:p w14:paraId="44089FDF" w14:textId="336E384D" w:rsidR="00586162" w:rsidRDefault="00586162" w:rsidP="00586162">
      <w:pPr>
        <w:rPr>
          <w:lang w:val="en-US"/>
        </w:rPr>
      </w:pPr>
      <w:r w:rsidRPr="008C10E6">
        <w:rPr>
          <w:highlight w:val="yellow"/>
          <w:lang w:val="en-US"/>
          <w:rPrChange w:id="487" w:author="Intel" w:date="2021-06-16T18:01:00Z">
            <w:rPr>
              <w:lang w:val="en-US"/>
            </w:rPr>
          </w:rPrChange>
        </w:rPr>
        <w:t>Tentative conclusions</w:t>
      </w:r>
      <w:r w:rsidR="000A2FE2" w:rsidRPr="008C10E6">
        <w:rPr>
          <w:highlight w:val="yellow"/>
          <w:lang w:val="en-US"/>
          <w:rPrChange w:id="488" w:author="Intel" w:date="2021-06-16T18:01:00Z">
            <w:rPr>
              <w:lang w:val="en-US"/>
            </w:rPr>
          </w:rPrChange>
        </w:rPr>
        <w:t xml:space="preserve"> (To be confirmed </w:t>
      </w:r>
      <w:r w:rsidR="007F4267" w:rsidRPr="008C10E6">
        <w:rPr>
          <w:highlight w:val="yellow"/>
          <w:lang w:val="en-US"/>
          <w:rPrChange w:id="489" w:author="Intel" w:date="2021-06-16T18:01:00Z">
            <w:rPr>
              <w:lang w:val="en-US"/>
            </w:rPr>
          </w:rPrChange>
        </w:rPr>
        <w:t xml:space="preserve">in </w:t>
      </w:r>
      <w:del w:id="490" w:author="Intel" w:date="2021-06-16T17:49:00Z">
        <w:r w:rsidR="007F4267" w:rsidRPr="008C10E6" w:rsidDel="009D6E6D">
          <w:rPr>
            <w:highlight w:val="yellow"/>
            <w:lang w:val="en-US"/>
            <w:rPrChange w:id="491" w:author="Intel" w:date="2021-06-16T18:01:00Z">
              <w:rPr>
                <w:lang w:val="en-US"/>
              </w:rPr>
            </w:rPrChange>
          </w:rPr>
          <w:delText>GTW</w:delText>
        </w:r>
        <w:r w:rsidR="000A2FE2" w:rsidRPr="008C10E6" w:rsidDel="009D6E6D">
          <w:rPr>
            <w:highlight w:val="yellow"/>
            <w:lang w:val="en-US"/>
            <w:rPrChange w:id="492" w:author="Intel" w:date="2021-06-16T18:01:00Z">
              <w:rPr>
                <w:lang w:val="en-US"/>
              </w:rPr>
            </w:rPrChange>
          </w:rPr>
          <w:delText xml:space="preserve"> and </w:delText>
        </w:r>
      </w:del>
      <w:r w:rsidR="000A2FE2" w:rsidRPr="008C10E6">
        <w:rPr>
          <w:highlight w:val="yellow"/>
          <w:lang w:val="en-US"/>
          <w:rPrChange w:id="493" w:author="Intel" w:date="2021-06-16T18:01:00Z">
            <w:rPr>
              <w:lang w:val="en-US"/>
            </w:rPr>
          </w:rPrChange>
        </w:rPr>
        <w:t>final round)</w:t>
      </w:r>
      <w:ins w:id="494" w:author="Intel" w:date="2021-06-16T17:49:00Z">
        <w:r w:rsidR="009D6E6D" w:rsidRPr="008C10E6">
          <w:rPr>
            <w:highlight w:val="yellow"/>
            <w:lang w:val="en-US"/>
            <w:rPrChange w:id="495" w:author="Intel" w:date="2021-06-16T18:01:00Z">
              <w:rPr>
                <w:lang w:val="en-US"/>
              </w:rPr>
            </w:rPrChange>
          </w:rPr>
          <w:t>. Will be updated after the final round.</w:t>
        </w:r>
      </w:ins>
    </w:p>
    <w:p w14:paraId="637F8574" w14:textId="11D35EBB" w:rsidR="00A66E91" w:rsidRDefault="00A66E91" w:rsidP="002C7E3F">
      <w:pPr>
        <w:pStyle w:val="Heading2"/>
        <w:rPr>
          <w:ins w:id="496" w:author="Intel" w:date="2021-06-16T18:01:00Z"/>
        </w:rPr>
      </w:pPr>
      <w:r>
        <w:t>Topic #1: New</w:t>
      </w:r>
      <w:r w:rsidRPr="002F457E">
        <w:t xml:space="preserve"> </w:t>
      </w:r>
      <w:r>
        <w:t>RRM-related objectives</w:t>
      </w:r>
    </w:p>
    <w:p w14:paraId="74E5E866" w14:textId="508AF8B9" w:rsidR="008C10E6" w:rsidRPr="008C10E6" w:rsidRDefault="008C10E6" w:rsidP="008C10E6">
      <w:pPr>
        <w:rPr>
          <w:lang w:val="sv-SE" w:eastAsia="zh-CN"/>
          <w:rPrChange w:id="497" w:author="Intel" w:date="2021-06-16T18:01:00Z">
            <w:rPr/>
          </w:rPrChange>
        </w:rPr>
        <w:pPrChange w:id="498" w:author="Intel" w:date="2021-06-16T18:01:00Z">
          <w:pPr>
            <w:pStyle w:val="Heading2"/>
          </w:pPr>
        </w:pPrChange>
      </w:pPr>
      <w:ins w:id="499" w:author="Intel" w:date="2021-06-16T18:01:00Z">
        <w:r w:rsidRPr="008C10E6">
          <w:rPr>
            <w:highlight w:val="yellow"/>
            <w:lang w:val="sv-SE" w:eastAsia="zh-CN"/>
            <w:rPrChange w:id="500" w:author="Intel" w:date="2021-06-16T18:01:00Z">
              <w:rPr/>
            </w:rPrChange>
          </w:rPr>
          <w:t>TBA</w:t>
        </w:r>
      </w:ins>
    </w:p>
    <w:p w14:paraId="310364F3" w14:textId="37FAD1B1" w:rsidR="00A66E91" w:rsidRPr="00EA2B51" w:rsidDel="008C10E6" w:rsidRDefault="00A66E91" w:rsidP="00A66E91">
      <w:pPr>
        <w:rPr>
          <w:del w:id="501" w:author="Intel" w:date="2021-06-16T18:01:00Z"/>
          <w:b/>
          <w:bCs/>
          <w:color w:val="000000" w:themeColor="text1"/>
          <w:u w:val="single"/>
          <w:lang w:val="en-US" w:eastAsia="zh-CN"/>
        </w:rPr>
      </w:pPr>
      <w:del w:id="502" w:author="Intel" w:date="2021-06-16T18:01:00Z">
        <w:r w:rsidRPr="00EA2B51" w:rsidDel="008C10E6">
          <w:rPr>
            <w:b/>
            <w:bCs/>
            <w:color w:val="000000" w:themeColor="text1"/>
            <w:u w:val="single"/>
            <w:lang w:val="en-US" w:eastAsia="zh-CN"/>
          </w:rPr>
          <w:delText>Sub-topic 1-1. Prioritization</w:delText>
        </w:r>
      </w:del>
    </w:p>
    <w:p w14:paraId="6A448070" w14:textId="5CC4B350" w:rsidR="00A66E91" w:rsidRPr="00EA2B51" w:rsidDel="008C10E6" w:rsidRDefault="00A66E91" w:rsidP="00A66E91">
      <w:pPr>
        <w:spacing w:after="120"/>
        <w:ind w:firstLine="284"/>
        <w:rPr>
          <w:del w:id="503" w:author="Intel" w:date="2021-06-16T18:01:00Z"/>
          <w:b/>
          <w:bCs/>
        </w:rPr>
      </w:pPr>
      <w:del w:id="504" w:author="Intel" w:date="2021-06-16T18:01:00Z">
        <w:r w:rsidRPr="00EA2B51" w:rsidDel="008C10E6">
          <w:rPr>
            <w:b/>
            <w:bCs/>
          </w:rPr>
          <w:delText>Proposal #1-1</w:delText>
        </w:r>
      </w:del>
    </w:p>
    <w:p w14:paraId="61003170" w14:textId="3BFC3280" w:rsidR="00A66E91" w:rsidRPr="002C7E3F" w:rsidDel="008C10E6" w:rsidRDefault="00A66E91" w:rsidP="00A66E91">
      <w:pPr>
        <w:pStyle w:val="3GPPNormalText"/>
        <w:numPr>
          <w:ilvl w:val="0"/>
          <w:numId w:val="19"/>
        </w:numPr>
        <w:jc w:val="left"/>
        <w:rPr>
          <w:del w:id="505" w:author="Intel" w:date="2021-06-16T18:01:00Z"/>
          <w:sz w:val="20"/>
          <w:szCs w:val="20"/>
          <w:highlight w:val="yellow"/>
          <w:lang w:eastAsia="zh-CN"/>
        </w:rPr>
      </w:pPr>
      <w:del w:id="506"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#1: RRM requirements for FR1+FR1 NR-DC</w:delText>
        </w:r>
        <w:r w:rsidRPr="002C7E3F" w:rsidDel="008C10E6">
          <w:rPr>
            <w:color w:val="000000" w:themeColor="text1"/>
            <w:sz w:val="20"/>
            <w:szCs w:val="20"/>
            <w:highlight w:val="yellow"/>
            <w:lang w:val="en-US" w:eastAsia="zh-CN"/>
          </w:rPr>
          <w:delText>”</w:delText>
        </w:r>
      </w:del>
    </w:p>
    <w:p w14:paraId="5F756CFA" w14:textId="367486F1" w:rsidR="00A66E91" w:rsidRPr="002C7E3F" w:rsidDel="008C10E6" w:rsidRDefault="00A66E91" w:rsidP="00A66E91">
      <w:pPr>
        <w:pStyle w:val="3GPPNormalText"/>
        <w:numPr>
          <w:ilvl w:val="0"/>
          <w:numId w:val="19"/>
        </w:numPr>
        <w:jc w:val="left"/>
        <w:rPr>
          <w:del w:id="507" w:author="Intel" w:date="2021-06-16T18:01:00Z"/>
          <w:sz w:val="20"/>
          <w:szCs w:val="20"/>
          <w:highlight w:val="yellow"/>
          <w:lang w:eastAsia="zh-CN"/>
        </w:rPr>
      </w:pPr>
      <w:del w:id="508"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#4: Support of n</w:delText>
        </w:r>
        <w:r w:rsidRPr="002C7E3F" w:rsidDel="008C10E6">
          <w:rPr>
            <w:iCs/>
            <w:color w:val="000000" w:themeColor="text1"/>
            <w:sz w:val="20"/>
            <w:szCs w:val="20"/>
            <w:highlight w:val="yellow"/>
            <w:lang w:eastAsia="zh-CN"/>
          </w:rPr>
          <w:delText>on-co-located deployment for FR1 intra-band NR-CA/EN-DC</w:delText>
        </w:r>
        <w:r w:rsidRPr="002C7E3F" w:rsidDel="008C10E6">
          <w:rPr>
            <w:color w:val="000000" w:themeColor="text1"/>
            <w:sz w:val="20"/>
            <w:szCs w:val="20"/>
            <w:highlight w:val="yellow"/>
            <w:lang w:val="en-US" w:eastAsia="zh-CN"/>
          </w:rPr>
          <w:delText xml:space="preserve">”. </w:delText>
        </w:r>
      </w:del>
    </w:p>
    <w:p w14:paraId="36E2A41D" w14:textId="650DCB95" w:rsidR="00A66E91" w:rsidRPr="002C7E3F" w:rsidDel="008C10E6" w:rsidRDefault="00A66E91" w:rsidP="00A66E91">
      <w:pPr>
        <w:pStyle w:val="3GPPNormalText"/>
        <w:numPr>
          <w:ilvl w:val="1"/>
          <w:numId w:val="19"/>
        </w:numPr>
        <w:jc w:val="left"/>
        <w:rPr>
          <w:del w:id="509" w:author="Intel" w:date="2021-06-16T18:01:00Z"/>
          <w:sz w:val="20"/>
          <w:szCs w:val="20"/>
          <w:highlight w:val="yellow"/>
          <w:lang w:eastAsia="zh-CN"/>
        </w:rPr>
      </w:pPr>
      <w:del w:id="510" w:author="Intel" w:date="2021-06-16T18:01:00Z">
        <w:r w:rsidRPr="002C7E3F" w:rsidDel="008C10E6">
          <w:rPr>
            <w:color w:val="000000" w:themeColor="text1"/>
            <w:sz w:val="20"/>
            <w:szCs w:val="20"/>
            <w:highlight w:val="yellow"/>
            <w:lang w:val="en-US" w:eastAsia="zh-CN"/>
          </w:rPr>
          <w:delText>Further clarify and minimize the possible RF scope.</w:delText>
        </w:r>
      </w:del>
    </w:p>
    <w:p w14:paraId="2FBEB897" w14:textId="518CEEE1" w:rsidR="00A66E91" w:rsidRPr="002C7E3F" w:rsidDel="008C10E6" w:rsidRDefault="00A66E91" w:rsidP="00A66E91">
      <w:pPr>
        <w:pStyle w:val="3GPPNormalText"/>
        <w:numPr>
          <w:ilvl w:val="0"/>
          <w:numId w:val="19"/>
        </w:numPr>
        <w:jc w:val="left"/>
        <w:rPr>
          <w:del w:id="511" w:author="Intel" w:date="2021-06-16T18:01:00Z"/>
          <w:sz w:val="20"/>
          <w:szCs w:val="20"/>
          <w:highlight w:val="yellow"/>
          <w:lang w:eastAsia="zh-CN"/>
        </w:rPr>
      </w:pPr>
      <w:del w:id="512" w:author="Intel" w:date="2021-06-16T18:01:00Z">
        <w:r w:rsidRPr="002C7E3F" w:rsidDel="008C10E6">
          <w:rPr>
            <w:sz w:val="20"/>
            <w:szCs w:val="20"/>
            <w:highlight w:val="yellow"/>
          </w:rPr>
          <w:delText xml:space="preserve">FFS whether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#2: RRM requirements for UE capability ‘NeedForGap’</w:delText>
        </w:r>
        <w:r w:rsidRPr="002C7E3F" w:rsidDel="008C10E6">
          <w:rPr>
            <w:color w:val="000000" w:themeColor="text1"/>
            <w:sz w:val="20"/>
            <w:szCs w:val="20"/>
            <w:highlight w:val="yellow"/>
            <w:lang w:val="en-US" w:eastAsia="zh-CN"/>
          </w:rPr>
          <w:delText xml:space="preserve">” </w:delText>
        </w:r>
      </w:del>
    </w:p>
    <w:p w14:paraId="42BC3A58" w14:textId="091EB3E2" w:rsidR="00A66E91" w:rsidRPr="002C7E3F" w:rsidDel="008C10E6" w:rsidRDefault="00A66E91" w:rsidP="00A66E91">
      <w:pPr>
        <w:pStyle w:val="3GPPNormalText"/>
        <w:numPr>
          <w:ilvl w:val="1"/>
          <w:numId w:val="19"/>
        </w:numPr>
        <w:jc w:val="left"/>
        <w:rPr>
          <w:del w:id="513" w:author="Intel" w:date="2021-06-16T18:01:00Z"/>
          <w:sz w:val="20"/>
          <w:szCs w:val="20"/>
          <w:highlight w:val="yellow"/>
          <w:lang w:eastAsia="zh-CN"/>
        </w:rPr>
      </w:pPr>
      <w:del w:id="514" w:author="Intel" w:date="2021-06-16T18:01:00Z">
        <w:r w:rsidRPr="002C7E3F" w:rsidDel="008C10E6">
          <w:rPr>
            <w:sz w:val="20"/>
            <w:szCs w:val="20"/>
            <w:highlight w:val="yellow"/>
          </w:rPr>
          <w:delText>Note: further confirmation/decision is needed in GTW</w:delText>
        </w:r>
      </w:del>
    </w:p>
    <w:p w14:paraId="4A17125E" w14:textId="79E7920E" w:rsidR="00A66E91" w:rsidRPr="00EA2B51" w:rsidDel="008C10E6" w:rsidRDefault="00A66E91" w:rsidP="00A66E91">
      <w:pPr>
        <w:rPr>
          <w:del w:id="515" w:author="Intel" w:date="2021-06-16T18:01:00Z"/>
          <w:b/>
          <w:bCs/>
          <w:color w:val="000000" w:themeColor="text1"/>
          <w:u w:val="single"/>
          <w:lang w:eastAsia="zh-CN"/>
        </w:rPr>
      </w:pPr>
    </w:p>
    <w:p w14:paraId="7228762A" w14:textId="39F674B9" w:rsidR="00A66E91" w:rsidRPr="00EA2B51" w:rsidDel="008C10E6" w:rsidRDefault="00A66E91" w:rsidP="00A66E91">
      <w:pPr>
        <w:rPr>
          <w:del w:id="516" w:author="Intel" w:date="2021-06-16T18:01:00Z"/>
          <w:b/>
          <w:bCs/>
          <w:color w:val="000000" w:themeColor="text1"/>
          <w:u w:val="single"/>
          <w:lang w:val="en-US" w:eastAsia="zh-CN"/>
        </w:rPr>
      </w:pPr>
      <w:del w:id="517" w:author="Intel" w:date="2021-06-16T18:01:00Z">
        <w:r w:rsidRPr="00EA2B51" w:rsidDel="008C10E6">
          <w:rPr>
            <w:b/>
            <w:bCs/>
            <w:color w:val="000000" w:themeColor="text1"/>
            <w:u w:val="single"/>
            <w:lang w:val="en-US" w:eastAsia="zh-CN"/>
          </w:rPr>
          <w:delText>Sub-topic 1-2. Objective #1: RRM requirements for FR1+FR1 NR-DC</w:delText>
        </w:r>
      </w:del>
    </w:p>
    <w:p w14:paraId="154A172E" w14:textId="31CB4E65" w:rsidR="00A66E91" w:rsidRPr="00EA2B51" w:rsidDel="008C10E6" w:rsidRDefault="00A66E91" w:rsidP="00A66E91">
      <w:pPr>
        <w:spacing w:after="120"/>
        <w:ind w:firstLine="284"/>
        <w:rPr>
          <w:del w:id="518" w:author="Intel" w:date="2021-06-16T18:01:00Z"/>
          <w:b/>
          <w:bCs/>
        </w:rPr>
      </w:pPr>
      <w:del w:id="519" w:author="Intel" w:date="2021-06-16T18:01:00Z">
        <w:r w:rsidRPr="00EA2B51" w:rsidDel="008C10E6">
          <w:rPr>
            <w:b/>
            <w:bCs/>
          </w:rPr>
          <w:delText>Proposal #1-2 (</w:delText>
        </w:r>
        <w:r w:rsidRPr="00EA2B51" w:rsidDel="008C10E6">
          <w:rPr>
            <w:b/>
            <w:bCs/>
            <w:color w:val="000000" w:themeColor="text1"/>
            <w:lang w:val="en-US" w:eastAsia="zh-CN"/>
          </w:rPr>
          <w:delText>“</w:delText>
        </w:r>
        <w:r w:rsidRPr="00EA2B51" w:rsidDel="008C10E6">
          <w:rPr>
            <w:b/>
            <w:bCs/>
          </w:rPr>
          <w:delText>Objective #1: RRM requirements for FR1+FR1 NR-DC</w:delText>
        </w:r>
        <w:r w:rsidRPr="00EA2B51" w:rsidDel="008C10E6">
          <w:rPr>
            <w:b/>
            <w:bCs/>
            <w:color w:val="000000" w:themeColor="text1"/>
            <w:lang w:val="en-US" w:eastAsia="zh-CN"/>
          </w:rPr>
          <w:delText>”</w:delText>
        </w:r>
        <w:r w:rsidRPr="00EA2B51" w:rsidDel="008C10E6">
          <w:rPr>
            <w:b/>
            <w:bCs/>
          </w:rPr>
          <w:delText>)</w:delText>
        </w:r>
      </w:del>
    </w:p>
    <w:p w14:paraId="5668052B" w14:textId="7ED5DDFB" w:rsidR="00A66E91" w:rsidRPr="00EA2B51" w:rsidDel="008C10E6" w:rsidRDefault="00A66E91" w:rsidP="00A66E91">
      <w:pPr>
        <w:pStyle w:val="3GPPNormalText"/>
        <w:numPr>
          <w:ilvl w:val="0"/>
          <w:numId w:val="19"/>
        </w:numPr>
        <w:jc w:val="left"/>
        <w:rPr>
          <w:del w:id="520" w:author="Intel" w:date="2021-06-16T18:01:00Z"/>
          <w:sz w:val="20"/>
          <w:szCs w:val="20"/>
          <w:lang w:eastAsia="zh-CN"/>
        </w:rPr>
      </w:pPr>
      <w:del w:id="521" w:author="Intel" w:date="2021-06-16T18:01:00Z">
        <w:r w:rsidRPr="002C7E3F" w:rsidDel="008C10E6">
          <w:rPr>
            <w:color w:val="000000" w:themeColor="text1"/>
            <w:sz w:val="20"/>
            <w:szCs w:val="20"/>
            <w:lang w:val="en-US" w:eastAsia="zh-CN"/>
          </w:rPr>
          <w:delText>Include objective #1 in Rel-17 FeRRM WID</w:delText>
        </w:r>
      </w:del>
    </w:p>
    <w:p w14:paraId="6F9B2B12" w14:textId="5B61E6FC" w:rsidR="00A66E91" w:rsidRPr="00EA2B51" w:rsidDel="008C10E6" w:rsidRDefault="00A66E91" w:rsidP="00A66E91">
      <w:pPr>
        <w:pStyle w:val="3GPPNormalText"/>
        <w:numPr>
          <w:ilvl w:val="0"/>
          <w:numId w:val="19"/>
        </w:numPr>
        <w:jc w:val="left"/>
        <w:rPr>
          <w:del w:id="522" w:author="Intel" w:date="2021-06-16T18:01:00Z"/>
          <w:sz w:val="20"/>
          <w:szCs w:val="20"/>
          <w:lang w:eastAsia="zh-CN"/>
        </w:rPr>
      </w:pPr>
      <w:del w:id="523"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2ED03352" w14:textId="3DF62F0B" w:rsidR="00A66E91" w:rsidRPr="00EA2B51" w:rsidDel="008C10E6" w:rsidRDefault="00A66E91" w:rsidP="00A66E91">
      <w:pPr>
        <w:pStyle w:val="3GPPNormalText"/>
        <w:numPr>
          <w:ilvl w:val="1"/>
          <w:numId w:val="19"/>
        </w:numPr>
        <w:jc w:val="left"/>
        <w:rPr>
          <w:del w:id="524" w:author="Intel" w:date="2021-06-16T18:01:00Z"/>
          <w:sz w:val="20"/>
          <w:szCs w:val="20"/>
          <w:lang w:eastAsia="zh-CN"/>
        </w:rPr>
      </w:pPr>
      <w:del w:id="525"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044DAC48" w14:textId="0B8B8CF9" w:rsidR="00A66E91" w:rsidRPr="00EA2B51" w:rsidDel="008C10E6" w:rsidRDefault="00A66E91" w:rsidP="00A66E91">
      <w:pPr>
        <w:pStyle w:val="3GPPNormalText"/>
        <w:numPr>
          <w:ilvl w:val="0"/>
          <w:numId w:val="19"/>
        </w:numPr>
        <w:jc w:val="left"/>
        <w:rPr>
          <w:del w:id="526" w:author="Intel" w:date="2021-06-16T18:01:00Z"/>
          <w:sz w:val="20"/>
          <w:szCs w:val="20"/>
          <w:lang w:eastAsia="zh-CN"/>
        </w:rPr>
      </w:pPr>
      <w:del w:id="527" w:author="Intel" w:date="2021-06-16T18:01:00Z">
        <w:r w:rsidRPr="002C7E3F" w:rsidDel="008C10E6">
          <w:rPr>
            <w:color w:val="000000" w:themeColor="text1"/>
            <w:sz w:val="20"/>
            <w:szCs w:val="20"/>
            <w:lang w:eastAsia="zh-CN"/>
          </w:rPr>
          <w:delText>Candidate objectives (to be decided in final round):</w:delText>
        </w:r>
      </w:del>
    </w:p>
    <w:p w14:paraId="32D6F151" w14:textId="74DFD84D" w:rsidR="00A66E91" w:rsidRPr="00EA2B51" w:rsidDel="008C10E6" w:rsidRDefault="00A66E91" w:rsidP="00A66E91">
      <w:pPr>
        <w:pStyle w:val="3GPPNormalText"/>
        <w:numPr>
          <w:ilvl w:val="1"/>
          <w:numId w:val="19"/>
        </w:numPr>
        <w:jc w:val="left"/>
        <w:rPr>
          <w:del w:id="528" w:author="Intel" w:date="2021-06-16T18:01:00Z"/>
          <w:sz w:val="20"/>
          <w:szCs w:val="20"/>
          <w:lang w:eastAsia="zh-CN"/>
        </w:rPr>
      </w:pPr>
      <w:del w:id="529" w:author="Intel" w:date="2021-06-16T18:01:00Z">
        <w:r w:rsidRPr="002C7E3F" w:rsidDel="008C10E6">
          <w:rPr>
            <w:color w:val="000000" w:themeColor="text1"/>
            <w:sz w:val="20"/>
            <w:szCs w:val="20"/>
            <w:lang w:eastAsia="zh-CN"/>
          </w:rPr>
          <w:delText>Decide on detailed set of objectives in final round</w:delText>
        </w:r>
      </w:del>
    </w:p>
    <w:p w14:paraId="7AF47BE0" w14:textId="4837F954" w:rsidR="00A66E91" w:rsidRPr="00EA2B51" w:rsidDel="008C10E6" w:rsidRDefault="00A66E91" w:rsidP="00A66E91">
      <w:pPr>
        <w:pStyle w:val="3GPPNormalText"/>
        <w:numPr>
          <w:ilvl w:val="1"/>
          <w:numId w:val="19"/>
        </w:numPr>
        <w:jc w:val="left"/>
        <w:rPr>
          <w:del w:id="530" w:author="Intel" w:date="2021-06-16T18:01:00Z"/>
          <w:sz w:val="20"/>
          <w:szCs w:val="20"/>
          <w:lang w:eastAsia="zh-CN"/>
        </w:rPr>
      </w:pPr>
      <w:del w:id="531" w:author="Intel" w:date="2021-06-16T18:01:00Z">
        <w:r w:rsidRPr="002C7E3F" w:rsidDel="008C10E6">
          <w:rPr>
            <w:color w:val="000000" w:themeColor="text1"/>
            <w:sz w:val="20"/>
            <w:szCs w:val="20"/>
            <w:lang w:eastAsia="zh-CN"/>
          </w:rPr>
          <w:delText xml:space="preserve">Limit the scope to </w:delText>
        </w:r>
        <w:r w:rsidRPr="002C7E3F" w:rsidDel="008C10E6">
          <w:rPr>
            <w:iCs/>
            <w:sz w:val="20"/>
            <w:szCs w:val="20"/>
            <w:lang w:val="en-US"/>
          </w:rPr>
          <w:delText>SSB-based measurements only</w:delText>
        </w:r>
      </w:del>
    </w:p>
    <w:p w14:paraId="3ABDA5BC" w14:textId="0A951405" w:rsidR="00C742E8" w:rsidRPr="002C7E3F" w:rsidDel="008C10E6" w:rsidRDefault="00C742E8" w:rsidP="00C742E8">
      <w:pPr>
        <w:pStyle w:val="3GPPNormalText"/>
        <w:numPr>
          <w:ilvl w:val="1"/>
          <w:numId w:val="19"/>
        </w:numPr>
        <w:jc w:val="left"/>
        <w:rPr>
          <w:del w:id="532" w:author="Intel" w:date="2021-06-16T18:01:00Z"/>
          <w:color w:val="000000" w:themeColor="text1"/>
          <w:sz w:val="20"/>
          <w:szCs w:val="20"/>
          <w:lang w:eastAsia="zh-CN"/>
        </w:rPr>
      </w:pPr>
      <w:del w:id="533" w:author="Intel" w:date="2021-06-16T18:01:00Z">
        <w:r w:rsidRPr="002C7E3F" w:rsidDel="008C10E6">
          <w:rPr>
            <w:color w:val="000000" w:themeColor="text1"/>
            <w:sz w:val="20"/>
            <w:szCs w:val="20"/>
            <w:lang w:eastAsia="zh-CN"/>
          </w:rPr>
          <w:delText xml:space="preserve">Note: Use Apple’s and vivo’s version of objectives as baseline for further discussion. </w:delText>
        </w:r>
      </w:del>
    </w:p>
    <w:p w14:paraId="188C006E" w14:textId="3C1F246A" w:rsidR="00C742E8" w:rsidRPr="00EA2B51" w:rsidDel="008C10E6" w:rsidRDefault="00C742E8" w:rsidP="00C742E8">
      <w:pPr>
        <w:numPr>
          <w:ilvl w:val="2"/>
          <w:numId w:val="19"/>
        </w:numPr>
        <w:spacing w:after="120"/>
        <w:rPr>
          <w:del w:id="534" w:author="Intel" w:date="2021-06-16T18:01:00Z"/>
          <w:i/>
          <w:lang w:val="en-US"/>
        </w:rPr>
      </w:pPr>
      <w:del w:id="535" w:author="Intel" w:date="2021-06-16T18:01:00Z">
        <w:r w:rsidRPr="00EA2B51" w:rsidDel="008C10E6">
          <w:rPr>
            <w:i/>
            <w:lang w:val="en-US"/>
          </w:rPr>
          <w:delText>General RRM requirement applicability: number of serving carriers configured under NR-DC</w:delText>
        </w:r>
      </w:del>
    </w:p>
    <w:p w14:paraId="4DF93B5A" w14:textId="458842DE" w:rsidR="00C742E8" w:rsidRPr="00EA2B51" w:rsidDel="008C10E6" w:rsidRDefault="00C742E8" w:rsidP="00C742E8">
      <w:pPr>
        <w:numPr>
          <w:ilvl w:val="2"/>
          <w:numId w:val="19"/>
        </w:numPr>
        <w:spacing w:after="120"/>
        <w:rPr>
          <w:del w:id="536" w:author="Intel" w:date="2021-06-16T18:01:00Z"/>
          <w:i/>
          <w:lang w:val="en-US"/>
        </w:rPr>
      </w:pPr>
      <w:del w:id="537" w:author="Intel" w:date="2021-06-16T18:01:00Z">
        <w:r w:rsidRPr="00EA2B51" w:rsidDel="008C10E6">
          <w:rPr>
            <w:i/>
            <w:lang w:val="en-US"/>
          </w:rPr>
          <w:delText>Specify delay requirements for PSCell procedures</w:delText>
        </w:r>
      </w:del>
    </w:p>
    <w:p w14:paraId="6D66B8CB" w14:textId="34AF8B5D" w:rsidR="00C742E8" w:rsidRPr="00EA2B51" w:rsidDel="008C10E6" w:rsidRDefault="00C742E8" w:rsidP="00C742E8">
      <w:pPr>
        <w:numPr>
          <w:ilvl w:val="2"/>
          <w:numId w:val="19"/>
        </w:numPr>
        <w:spacing w:after="120"/>
        <w:rPr>
          <w:del w:id="538" w:author="Intel" w:date="2021-06-16T18:01:00Z"/>
          <w:i/>
          <w:lang w:val="en-US"/>
        </w:rPr>
      </w:pPr>
      <w:del w:id="539" w:author="Intel" w:date="2021-06-16T18:01:00Z">
        <w:r w:rsidRPr="00EA2B51" w:rsidDel="008C10E6">
          <w:rPr>
            <w:i/>
            <w:lang w:val="en-US"/>
          </w:rPr>
          <w:delText>PSCell addition [and release] requirements</w:delText>
        </w:r>
      </w:del>
    </w:p>
    <w:p w14:paraId="18CC406E" w14:textId="57BBFE2A" w:rsidR="00C742E8" w:rsidRPr="00EA2B51" w:rsidDel="008C10E6" w:rsidRDefault="00C742E8" w:rsidP="00C742E8">
      <w:pPr>
        <w:numPr>
          <w:ilvl w:val="2"/>
          <w:numId w:val="19"/>
        </w:numPr>
        <w:spacing w:after="120"/>
        <w:rPr>
          <w:del w:id="540" w:author="Intel" w:date="2021-06-16T18:01:00Z"/>
          <w:i/>
          <w:lang w:val="en-US"/>
        </w:rPr>
      </w:pPr>
      <w:del w:id="541" w:author="Intel" w:date="2021-06-16T18:01:00Z">
        <w:r w:rsidRPr="00EA2B51" w:rsidDel="008C10E6">
          <w:rPr>
            <w:i/>
            <w:lang w:val="en-US"/>
          </w:rPr>
          <w:delText>[PSCell change and conditional PSCell change requirements]</w:delText>
        </w:r>
      </w:del>
    </w:p>
    <w:p w14:paraId="6ED07906" w14:textId="6F2005D2" w:rsidR="00C742E8" w:rsidRPr="00EA2B51" w:rsidDel="008C10E6" w:rsidRDefault="00C742E8" w:rsidP="00C742E8">
      <w:pPr>
        <w:numPr>
          <w:ilvl w:val="2"/>
          <w:numId w:val="19"/>
        </w:numPr>
        <w:spacing w:after="120"/>
        <w:rPr>
          <w:del w:id="542" w:author="Intel" w:date="2021-06-16T18:01:00Z"/>
          <w:i/>
          <w:lang w:val="en-US"/>
        </w:rPr>
      </w:pPr>
      <w:del w:id="543" w:author="Intel" w:date="2021-06-16T18:01:00Z">
        <w:r w:rsidRPr="00EA2B51" w:rsidDel="008C10E6">
          <w:rPr>
            <w:i/>
            <w:lang w:val="en-US"/>
          </w:rPr>
          <w:delText>Scheduling availabili y [</w:delText>
        </w:r>
        <w:r w:rsidRPr="00EA2B51" w:rsidDel="008C10E6">
          <w:rPr>
            <w:iCs/>
            <w:lang w:val="en-US"/>
          </w:rPr>
          <w:delText>of UE during RLM and BFD, if needed]</w:delText>
        </w:r>
      </w:del>
    </w:p>
    <w:p w14:paraId="4EBFDCCE" w14:textId="3364F317" w:rsidR="00C742E8" w:rsidRPr="00EA2B51" w:rsidDel="008C10E6" w:rsidRDefault="00C742E8" w:rsidP="00C742E8">
      <w:pPr>
        <w:numPr>
          <w:ilvl w:val="2"/>
          <w:numId w:val="19"/>
        </w:numPr>
        <w:spacing w:after="120"/>
        <w:rPr>
          <w:del w:id="544" w:author="Intel" w:date="2021-06-16T18:01:00Z"/>
          <w:i/>
          <w:lang w:val="en-US"/>
        </w:rPr>
      </w:pPr>
      <w:del w:id="545" w:author="Intel" w:date="2021-06-16T18:01:00Z">
        <w:r w:rsidRPr="00EA2B51" w:rsidDel="008C10E6">
          <w:rPr>
            <w:i/>
            <w:lang w:val="en-US"/>
          </w:rPr>
          <w:delText>CSSF for NR-DC measurements within the gaps</w:delText>
        </w:r>
      </w:del>
    </w:p>
    <w:p w14:paraId="3186ADF8" w14:textId="07FAAD79" w:rsidR="00C742E8" w:rsidRPr="00EA2B51" w:rsidDel="008C10E6" w:rsidRDefault="00C742E8" w:rsidP="00C742E8">
      <w:pPr>
        <w:numPr>
          <w:ilvl w:val="2"/>
          <w:numId w:val="19"/>
        </w:numPr>
        <w:spacing w:after="120"/>
        <w:rPr>
          <w:del w:id="546" w:author="Intel" w:date="2021-06-16T18:01:00Z"/>
          <w:i/>
          <w:lang w:val="en-US"/>
        </w:rPr>
      </w:pPr>
      <w:del w:id="547" w:author="Intel" w:date="2021-06-16T18:01:00Z">
        <w:r w:rsidRPr="00EA2B51" w:rsidDel="008C10E6">
          <w:rPr>
            <w:i/>
            <w:lang w:val="en-US"/>
          </w:rPr>
          <w:delText>CSSF for NR-DC measurements outside the gaps</w:delText>
        </w:r>
      </w:del>
    </w:p>
    <w:p w14:paraId="16CCC27C" w14:textId="6F805EF1" w:rsidR="00C742E8" w:rsidRPr="00EA2B51" w:rsidDel="008C10E6" w:rsidRDefault="00C742E8" w:rsidP="00C742E8">
      <w:pPr>
        <w:numPr>
          <w:ilvl w:val="2"/>
          <w:numId w:val="19"/>
        </w:numPr>
        <w:spacing w:after="120"/>
        <w:rPr>
          <w:del w:id="548" w:author="Intel" w:date="2021-06-16T18:01:00Z"/>
          <w:i/>
          <w:lang w:val="en-US"/>
        </w:rPr>
      </w:pPr>
      <w:del w:id="549" w:author="Intel" w:date="2021-06-16T18:01:00Z">
        <w:r w:rsidRPr="00EA2B51" w:rsidDel="008C10E6">
          <w:rPr>
            <w:i/>
            <w:lang w:val="en-US"/>
          </w:rPr>
          <w:delText>Note: No FR1+FR2 CA will be considered as part of FR1+FR1 NR-DC</w:delText>
        </w:r>
      </w:del>
    </w:p>
    <w:p w14:paraId="31D5E568" w14:textId="2AC735AB" w:rsidR="00A66E91" w:rsidRPr="002C7E3F" w:rsidDel="008C10E6" w:rsidRDefault="00A66E91" w:rsidP="00A66E91">
      <w:pPr>
        <w:pStyle w:val="3GPPNormalText"/>
        <w:jc w:val="left"/>
        <w:rPr>
          <w:del w:id="550" w:author="Intel" w:date="2021-06-16T18:01:00Z"/>
          <w:color w:val="000000" w:themeColor="text1"/>
          <w:sz w:val="20"/>
          <w:szCs w:val="20"/>
          <w:lang w:val="en-US" w:eastAsia="zh-CN"/>
        </w:rPr>
      </w:pPr>
    </w:p>
    <w:p w14:paraId="75CEA7BC" w14:textId="3F4EDA24" w:rsidR="00A66E91" w:rsidRPr="00EA2B51" w:rsidDel="008C10E6" w:rsidRDefault="00A66E91" w:rsidP="00A66E91">
      <w:pPr>
        <w:rPr>
          <w:del w:id="551" w:author="Intel" w:date="2021-06-16T18:01:00Z"/>
          <w:b/>
          <w:bCs/>
          <w:color w:val="000000" w:themeColor="text1"/>
          <w:u w:val="single"/>
          <w:lang w:val="en-US" w:eastAsia="zh-CN"/>
        </w:rPr>
      </w:pPr>
      <w:del w:id="552" w:author="Intel" w:date="2021-06-16T18:01:00Z">
        <w:r w:rsidRPr="00EA2B51" w:rsidDel="008C10E6">
          <w:rPr>
            <w:b/>
            <w:bCs/>
            <w:color w:val="000000" w:themeColor="text1"/>
            <w:u w:val="single"/>
            <w:lang w:val="en-US" w:eastAsia="zh-CN"/>
          </w:rPr>
          <w:delText>Sub-topic 1-3. Objective #4: Support of non-co-located deployment for FR1 intra-band NR-CA/EN-DC</w:delText>
        </w:r>
      </w:del>
    </w:p>
    <w:p w14:paraId="1405D927" w14:textId="57A2BE55" w:rsidR="00A66E91" w:rsidRPr="00EA2B51" w:rsidDel="008C10E6" w:rsidRDefault="00A66E91" w:rsidP="00A66E91">
      <w:pPr>
        <w:spacing w:after="120"/>
        <w:ind w:firstLine="284"/>
        <w:rPr>
          <w:del w:id="553" w:author="Intel" w:date="2021-06-16T18:01:00Z"/>
          <w:b/>
          <w:bCs/>
        </w:rPr>
      </w:pPr>
      <w:del w:id="554" w:author="Intel" w:date="2021-06-16T18:01:00Z">
        <w:r w:rsidRPr="00EA2B51" w:rsidDel="008C10E6">
          <w:rPr>
            <w:b/>
            <w:bCs/>
          </w:rPr>
          <w:delText>Proposal #1-3 (</w:delText>
        </w:r>
        <w:r w:rsidRPr="00EA2B51" w:rsidDel="008C10E6">
          <w:rPr>
            <w:b/>
            <w:bCs/>
            <w:color w:val="000000" w:themeColor="text1"/>
            <w:lang w:val="en-US" w:eastAsia="zh-CN"/>
          </w:rPr>
          <w:delText>“</w:delText>
        </w:r>
        <w:r w:rsidRPr="00EA2B51" w:rsidDel="008C10E6">
          <w:rPr>
            <w:b/>
            <w:bCs/>
          </w:rPr>
          <w:delText>Objective #4: Support of non-co-located deployment for FR1 intra-band NR-CA/EN-DC</w:delText>
        </w:r>
        <w:r w:rsidRPr="00EA2B51" w:rsidDel="008C10E6">
          <w:rPr>
            <w:b/>
            <w:bCs/>
            <w:color w:val="000000" w:themeColor="text1"/>
            <w:lang w:val="en-US" w:eastAsia="zh-CN"/>
          </w:rPr>
          <w:delText>”</w:delText>
        </w:r>
        <w:r w:rsidRPr="00EA2B51" w:rsidDel="008C10E6">
          <w:rPr>
            <w:b/>
            <w:bCs/>
          </w:rPr>
          <w:delText>)</w:delText>
        </w:r>
      </w:del>
    </w:p>
    <w:p w14:paraId="3F685867" w14:textId="6CBC4887" w:rsidR="00A66E91" w:rsidRPr="00EA2B51" w:rsidDel="008C10E6" w:rsidRDefault="00A66E91" w:rsidP="00A66E91">
      <w:pPr>
        <w:pStyle w:val="3GPPNormalText"/>
        <w:numPr>
          <w:ilvl w:val="0"/>
          <w:numId w:val="19"/>
        </w:numPr>
        <w:jc w:val="left"/>
        <w:rPr>
          <w:del w:id="555" w:author="Intel" w:date="2021-06-16T18:01:00Z"/>
          <w:sz w:val="20"/>
          <w:szCs w:val="20"/>
          <w:lang w:eastAsia="zh-CN"/>
        </w:rPr>
      </w:pPr>
      <w:del w:id="556" w:author="Intel" w:date="2021-06-16T18:01:00Z">
        <w:r w:rsidRPr="002C7E3F" w:rsidDel="008C10E6">
          <w:rPr>
            <w:color w:val="000000" w:themeColor="text1"/>
            <w:sz w:val="20"/>
            <w:szCs w:val="20"/>
            <w:lang w:val="en-US" w:eastAsia="zh-CN"/>
          </w:rPr>
          <w:delText>Include objective #4 in Rel-17 FeRRM WID</w:delText>
        </w:r>
      </w:del>
    </w:p>
    <w:p w14:paraId="211439D7" w14:textId="4CE1D301" w:rsidR="00A66E91" w:rsidRPr="00EA2B51" w:rsidDel="008C10E6" w:rsidRDefault="00A66E91" w:rsidP="00A66E91">
      <w:pPr>
        <w:pStyle w:val="3GPPNormalText"/>
        <w:numPr>
          <w:ilvl w:val="0"/>
          <w:numId w:val="19"/>
        </w:numPr>
        <w:jc w:val="left"/>
        <w:rPr>
          <w:del w:id="557" w:author="Intel" w:date="2021-06-16T18:01:00Z"/>
          <w:sz w:val="20"/>
          <w:szCs w:val="20"/>
          <w:lang w:eastAsia="zh-CN"/>
        </w:rPr>
      </w:pPr>
      <w:del w:id="558"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1FFBBF74" w14:textId="6244AC25" w:rsidR="00A66E91" w:rsidRPr="00EA2B51" w:rsidDel="008C10E6" w:rsidRDefault="00A66E91" w:rsidP="00A66E91">
      <w:pPr>
        <w:pStyle w:val="3GPPNormalText"/>
        <w:numPr>
          <w:ilvl w:val="1"/>
          <w:numId w:val="19"/>
        </w:numPr>
        <w:jc w:val="left"/>
        <w:rPr>
          <w:del w:id="559" w:author="Intel" w:date="2021-06-16T18:01:00Z"/>
          <w:sz w:val="20"/>
          <w:szCs w:val="20"/>
          <w:lang w:eastAsia="zh-CN"/>
        </w:rPr>
      </w:pPr>
      <w:del w:id="560"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7EC9085" w14:textId="5CBD1660" w:rsidR="00A66E91" w:rsidRPr="00EA2B51" w:rsidDel="008C10E6" w:rsidRDefault="00A66E91" w:rsidP="00A66E91">
      <w:pPr>
        <w:pStyle w:val="3GPPNormalText"/>
        <w:numPr>
          <w:ilvl w:val="0"/>
          <w:numId w:val="19"/>
        </w:numPr>
        <w:jc w:val="left"/>
        <w:rPr>
          <w:del w:id="561" w:author="Intel" w:date="2021-06-16T18:01:00Z"/>
          <w:sz w:val="20"/>
          <w:szCs w:val="20"/>
          <w:lang w:eastAsia="zh-CN"/>
        </w:rPr>
      </w:pPr>
      <w:del w:id="562" w:author="Intel" w:date="2021-06-16T18:01:00Z">
        <w:r w:rsidRPr="002C7E3F" w:rsidDel="008C10E6">
          <w:rPr>
            <w:color w:val="000000" w:themeColor="text1"/>
            <w:sz w:val="20"/>
            <w:szCs w:val="20"/>
            <w:lang w:eastAsia="zh-CN"/>
          </w:rPr>
          <w:delText>Candidate objectives (to be further discussed in final round):</w:delText>
        </w:r>
      </w:del>
    </w:p>
    <w:p w14:paraId="69710DD0" w14:textId="6B1A245E" w:rsidR="00A66E91" w:rsidRPr="00EA2B51" w:rsidDel="008C10E6" w:rsidRDefault="00A66E91" w:rsidP="00A66E91">
      <w:pPr>
        <w:pStyle w:val="3GPPNormalText"/>
        <w:numPr>
          <w:ilvl w:val="1"/>
          <w:numId w:val="19"/>
        </w:numPr>
        <w:jc w:val="left"/>
        <w:rPr>
          <w:del w:id="563" w:author="Intel" w:date="2021-06-16T18:01:00Z"/>
          <w:sz w:val="20"/>
          <w:szCs w:val="20"/>
          <w:lang w:eastAsia="zh-CN"/>
        </w:rPr>
      </w:pPr>
      <w:del w:id="564" w:author="Intel" w:date="2021-06-16T18:01:00Z">
        <w:r w:rsidRPr="00EA2B51" w:rsidDel="008C10E6">
          <w:rPr>
            <w:sz w:val="20"/>
            <w:szCs w:val="20"/>
            <w:lang w:eastAsia="zh-CN"/>
          </w:rPr>
          <w:delText>Define requirements for UE operation in non-co-located deployment for FR1 intra-band NR-CA/EN-DC</w:delText>
        </w:r>
      </w:del>
    </w:p>
    <w:p w14:paraId="312BDA0D" w14:textId="05AED057" w:rsidR="00A66E91" w:rsidRPr="00EA2B51" w:rsidDel="008C10E6" w:rsidRDefault="00A66E91" w:rsidP="00A66E91">
      <w:pPr>
        <w:pStyle w:val="3GPPNormalText"/>
        <w:numPr>
          <w:ilvl w:val="2"/>
          <w:numId w:val="19"/>
        </w:numPr>
        <w:jc w:val="left"/>
        <w:rPr>
          <w:del w:id="565" w:author="Intel" w:date="2021-06-16T18:01:00Z"/>
          <w:sz w:val="20"/>
          <w:szCs w:val="20"/>
          <w:lang w:eastAsia="zh-CN"/>
        </w:rPr>
      </w:pPr>
      <w:del w:id="566" w:author="Intel" w:date="2021-06-16T18:01:00Z">
        <w:r w:rsidRPr="00EA2B51" w:rsidDel="008C10E6">
          <w:rPr>
            <w:sz w:val="20"/>
            <w:szCs w:val="20"/>
            <w:lang w:eastAsia="zh-CN"/>
          </w:rPr>
          <w:delText>Power imbalance between the carriers is limited to 6dB</w:delText>
        </w:r>
        <w:r w:rsidRPr="002C7E3F" w:rsidDel="008C10E6">
          <w:rPr>
            <w:color w:val="000000" w:themeColor="text1"/>
            <w:sz w:val="20"/>
            <w:szCs w:val="20"/>
            <w:lang w:eastAsia="zh-CN"/>
          </w:rPr>
          <w:delText xml:space="preserve"> </w:delText>
        </w:r>
      </w:del>
    </w:p>
    <w:p w14:paraId="7A58F75E" w14:textId="7D5F983E" w:rsidR="00A66E91" w:rsidRPr="00EA2B51" w:rsidDel="008C10E6" w:rsidRDefault="00A66E91" w:rsidP="00A66E91">
      <w:pPr>
        <w:pStyle w:val="3GPPNormalText"/>
        <w:numPr>
          <w:ilvl w:val="2"/>
          <w:numId w:val="19"/>
        </w:numPr>
        <w:jc w:val="left"/>
        <w:rPr>
          <w:del w:id="567" w:author="Intel" w:date="2021-06-16T18:01:00Z"/>
          <w:sz w:val="20"/>
          <w:szCs w:val="20"/>
          <w:lang w:eastAsia="zh-CN"/>
        </w:rPr>
      </w:pPr>
      <w:del w:id="568" w:author="Intel" w:date="2021-06-16T18:01:00Z">
        <w:r w:rsidRPr="002C7E3F" w:rsidDel="008C10E6">
          <w:rPr>
            <w:color w:val="000000" w:themeColor="text1"/>
            <w:sz w:val="20"/>
            <w:szCs w:val="20"/>
            <w:lang w:eastAsia="zh-CN"/>
          </w:rPr>
          <w:delText>Work is limited to CA/EN-DC for EN-DC/NR-CA for bands 42, n77/n78</w:delText>
        </w:r>
      </w:del>
    </w:p>
    <w:p w14:paraId="4216B866" w14:textId="15010A59" w:rsidR="00A66E91" w:rsidRPr="00EA2B51" w:rsidDel="008C10E6" w:rsidRDefault="00A66E91" w:rsidP="00A66E91">
      <w:pPr>
        <w:pStyle w:val="3GPPNormalText"/>
        <w:numPr>
          <w:ilvl w:val="2"/>
          <w:numId w:val="19"/>
        </w:numPr>
        <w:jc w:val="left"/>
        <w:rPr>
          <w:del w:id="569" w:author="Intel" w:date="2021-06-16T18:01:00Z"/>
          <w:sz w:val="20"/>
          <w:szCs w:val="20"/>
          <w:lang w:eastAsia="zh-CN"/>
        </w:rPr>
      </w:pPr>
      <w:del w:id="570" w:author="Intel" w:date="2021-06-16T18:01:00Z">
        <w:r w:rsidRPr="002C7E3F" w:rsidDel="008C10E6">
          <w:rPr>
            <w:color w:val="000000" w:themeColor="text1"/>
            <w:sz w:val="20"/>
            <w:szCs w:val="20"/>
            <w:lang w:eastAsia="zh-CN"/>
          </w:rPr>
          <w:delText xml:space="preserve">[RRM] MRTD/MTTD requirements. </w:delText>
        </w:r>
      </w:del>
    </w:p>
    <w:p w14:paraId="7CAD0694" w14:textId="75D22FEE" w:rsidR="00A66E91" w:rsidRPr="00EA2B51" w:rsidDel="008C10E6" w:rsidRDefault="00A66E91" w:rsidP="00A66E91">
      <w:pPr>
        <w:pStyle w:val="3GPPNormalText"/>
        <w:numPr>
          <w:ilvl w:val="3"/>
          <w:numId w:val="19"/>
        </w:numPr>
        <w:jc w:val="left"/>
        <w:rPr>
          <w:del w:id="571" w:author="Intel" w:date="2021-06-16T18:01:00Z"/>
          <w:sz w:val="20"/>
          <w:szCs w:val="20"/>
          <w:lang w:eastAsia="zh-CN"/>
        </w:rPr>
      </w:pPr>
      <w:del w:id="572" w:author="Intel" w:date="2021-06-16T18:01:00Z">
        <w:r w:rsidRPr="002C7E3F" w:rsidDel="008C10E6">
          <w:rPr>
            <w:color w:val="000000" w:themeColor="text1"/>
            <w:sz w:val="20"/>
            <w:szCs w:val="20"/>
            <w:lang w:eastAsia="zh-CN"/>
          </w:rPr>
          <w:delText xml:space="preserve">Note: MTTD requirements are subject to decision whether </w:delText>
        </w:r>
        <w:r w:rsidRPr="002C7E3F" w:rsidDel="008C10E6">
          <w:rPr>
            <w:color w:val="000000" w:themeColor="text1"/>
            <w:sz w:val="20"/>
            <w:szCs w:val="20"/>
            <w:lang w:val="en-US" w:eastAsia="zh-CN"/>
          </w:rPr>
          <w:delText>UL Tx is needed for both (or all) carriers.</w:delText>
        </w:r>
      </w:del>
    </w:p>
    <w:p w14:paraId="14E260B1" w14:textId="75372F96" w:rsidR="00A66E91" w:rsidRPr="00EA2B51" w:rsidDel="008C10E6" w:rsidRDefault="00A66E91" w:rsidP="00A66E91">
      <w:pPr>
        <w:pStyle w:val="3GPPNormalText"/>
        <w:numPr>
          <w:ilvl w:val="2"/>
          <w:numId w:val="19"/>
        </w:numPr>
        <w:jc w:val="left"/>
        <w:rPr>
          <w:del w:id="573" w:author="Intel" w:date="2021-06-16T18:01:00Z"/>
          <w:sz w:val="20"/>
          <w:szCs w:val="20"/>
          <w:lang w:eastAsia="zh-CN"/>
        </w:rPr>
      </w:pPr>
      <w:del w:id="574" w:author="Intel" w:date="2021-06-16T18:01:00Z">
        <w:r w:rsidRPr="00EA2B51" w:rsidDel="008C10E6">
          <w:rPr>
            <w:sz w:val="20"/>
            <w:szCs w:val="20"/>
            <w:lang w:eastAsia="zh-CN"/>
          </w:rPr>
          <w:delText xml:space="preserve">[RF] </w:delText>
        </w:r>
      </w:del>
    </w:p>
    <w:p w14:paraId="4BA422C4" w14:textId="12AF1185" w:rsidR="00A66E91" w:rsidRPr="00EA2B51" w:rsidDel="008C10E6" w:rsidRDefault="00A66E91" w:rsidP="00A66E91">
      <w:pPr>
        <w:pStyle w:val="3GPPNormalText"/>
        <w:numPr>
          <w:ilvl w:val="3"/>
          <w:numId w:val="19"/>
        </w:numPr>
        <w:jc w:val="left"/>
        <w:rPr>
          <w:del w:id="575" w:author="Intel" w:date="2021-06-16T18:01:00Z"/>
          <w:sz w:val="20"/>
          <w:szCs w:val="20"/>
          <w:lang w:eastAsia="zh-CN"/>
        </w:rPr>
      </w:pPr>
      <w:del w:id="576" w:author="Intel" w:date="2021-06-16T18:01:00Z">
        <w:r w:rsidRPr="00EA2B51" w:rsidDel="008C10E6">
          <w:rPr>
            <w:sz w:val="20"/>
            <w:szCs w:val="20"/>
            <w:lang w:eastAsia="zh-CN"/>
          </w:rPr>
          <w:delText>Confirm feasibility of 6dB power imbalance</w:delText>
        </w:r>
      </w:del>
    </w:p>
    <w:p w14:paraId="72D6A971" w14:textId="31D4208C" w:rsidR="00A66E91" w:rsidRPr="00EA2B51" w:rsidDel="008C10E6" w:rsidRDefault="00A66E91" w:rsidP="00A66E91">
      <w:pPr>
        <w:pStyle w:val="ListParagraph"/>
        <w:numPr>
          <w:ilvl w:val="3"/>
          <w:numId w:val="19"/>
        </w:numPr>
        <w:spacing w:after="120"/>
        <w:ind w:firstLineChars="0"/>
        <w:rPr>
          <w:del w:id="577" w:author="Intel" w:date="2021-06-16T18:01:00Z"/>
          <w:rFonts w:eastAsia="Yu Mincho"/>
          <w:color w:val="000000" w:themeColor="text1"/>
          <w:lang w:val="en-US" w:eastAsia="zh-CN"/>
        </w:rPr>
      </w:pPr>
      <w:del w:id="578" w:author="Intel" w:date="2021-06-16T18:01:00Z">
        <w:r w:rsidRPr="00EA2B51" w:rsidDel="008C10E6">
          <w:rPr>
            <w:rFonts w:eastAsia="Yu Mincho"/>
            <w:color w:val="000000" w:themeColor="text1"/>
            <w:lang w:val="en-US" w:eastAsia="zh-CN"/>
          </w:rPr>
          <w:delText xml:space="preserve">Decide on number of </w:delText>
        </w:r>
        <w:r w:rsidR="00435EBF" w:rsidRPr="00EA2B51" w:rsidDel="008C10E6">
          <w:rPr>
            <w:rFonts w:eastAsia="Yu Mincho"/>
            <w:color w:val="000000" w:themeColor="text1"/>
            <w:lang w:val="en-US" w:eastAsia="zh-CN"/>
          </w:rPr>
          <w:delText xml:space="preserve">required </w:delText>
        </w:r>
        <w:r w:rsidRPr="00EA2B51" w:rsidDel="008C10E6">
          <w:rPr>
            <w:rFonts w:eastAsia="Yu Mincho"/>
            <w:color w:val="000000" w:themeColor="text1"/>
            <w:lang w:val="en-US" w:eastAsia="zh-CN"/>
          </w:rPr>
          <w:delText xml:space="preserve">UL </w:delText>
        </w:r>
        <w:r w:rsidR="00435EBF" w:rsidRPr="00EA2B51" w:rsidDel="008C10E6">
          <w:rPr>
            <w:rFonts w:eastAsia="Yu Mincho"/>
            <w:color w:val="000000" w:themeColor="text1"/>
            <w:lang w:val="en-US" w:eastAsia="zh-CN"/>
          </w:rPr>
          <w:delText>Tx</w:delText>
        </w:r>
        <w:r w:rsidRPr="00EA2B51" w:rsidDel="008C10E6">
          <w:rPr>
            <w:rFonts w:eastAsia="Yu Mincho"/>
            <w:color w:val="000000" w:themeColor="text1"/>
            <w:lang w:val="en-US" w:eastAsia="zh-CN"/>
          </w:rPr>
          <w:delText xml:space="preserve"> </w:delText>
        </w:r>
      </w:del>
    </w:p>
    <w:p w14:paraId="302F5800" w14:textId="4BDBEF5B" w:rsidR="00A66E91" w:rsidRPr="002C7E3F" w:rsidDel="008C10E6" w:rsidRDefault="00A66E91" w:rsidP="00A66E91">
      <w:pPr>
        <w:pStyle w:val="3GPPNormalText"/>
        <w:numPr>
          <w:ilvl w:val="2"/>
          <w:numId w:val="19"/>
        </w:numPr>
        <w:jc w:val="left"/>
        <w:rPr>
          <w:del w:id="579" w:author="Intel" w:date="2021-06-16T18:01:00Z"/>
          <w:color w:val="000000" w:themeColor="text1"/>
          <w:sz w:val="20"/>
          <w:szCs w:val="20"/>
          <w:lang w:eastAsia="zh-CN"/>
        </w:rPr>
      </w:pPr>
      <w:del w:id="580" w:author="Intel" w:date="2021-06-16T18:01:00Z">
        <w:r w:rsidRPr="002C7E3F" w:rsidDel="008C10E6">
          <w:rPr>
            <w:color w:val="000000" w:themeColor="text1"/>
            <w:sz w:val="20"/>
            <w:szCs w:val="20"/>
            <w:lang w:eastAsia="zh-CN"/>
          </w:rPr>
          <w:delText>[Demod] PDSCH demodulation performance requirement based on the applicable MRTD and power imbalance values.</w:delText>
        </w:r>
      </w:del>
    </w:p>
    <w:p w14:paraId="234FCCE5" w14:textId="4F7A44A8" w:rsidR="00A66E91" w:rsidRPr="002C7E3F" w:rsidDel="008C10E6" w:rsidRDefault="00A66E91" w:rsidP="00A66E91">
      <w:pPr>
        <w:pStyle w:val="3GPPNormalText"/>
        <w:jc w:val="left"/>
        <w:rPr>
          <w:del w:id="581" w:author="Intel" w:date="2021-06-16T18:01:00Z"/>
          <w:color w:val="000000" w:themeColor="text1"/>
          <w:sz w:val="20"/>
          <w:szCs w:val="20"/>
          <w:highlight w:val="yellow"/>
          <w:lang w:eastAsia="zh-CN"/>
        </w:rPr>
      </w:pPr>
    </w:p>
    <w:p w14:paraId="47743F50" w14:textId="07320ADD" w:rsidR="00A66E91" w:rsidRPr="00EA2B51" w:rsidDel="008C10E6" w:rsidRDefault="00A66E91" w:rsidP="00A66E91">
      <w:pPr>
        <w:rPr>
          <w:del w:id="582" w:author="Intel" w:date="2021-06-16T18:01:00Z"/>
          <w:b/>
          <w:bCs/>
          <w:color w:val="000000" w:themeColor="text1"/>
          <w:u w:val="single"/>
          <w:lang w:val="en-US" w:eastAsia="zh-CN"/>
        </w:rPr>
      </w:pPr>
      <w:del w:id="583" w:author="Intel" w:date="2021-06-16T18:01:00Z">
        <w:r w:rsidRPr="00EA2B51" w:rsidDel="008C10E6">
          <w:rPr>
            <w:b/>
            <w:bCs/>
            <w:color w:val="000000" w:themeColor="text1"/>
            <w:u w:val="single"/>
            <w:lang w:val="en-US" w:eastAsia="zh-CN"/>
          </w:rPr>
          <w:delText>Sub-topic 1-4. Objective #2: RRM requirements for UE capability ‘NeedForGap’</w:delText>
        </w:r>
      </w:del>
    </w:p>
    <w:p w14:paraId="51ADBCE6" w14:textId="77E86E8C" w:rsidR="00A66E91" w:rsidRPr="00EA2B51" w:rsidDel="008C10E6" w:rsidRDefault="00A66E91" w:rsidP="00A66E91">
      <w:pPr>
        <w:spacing w:after="120"/>
        <w:ind w:firstLine="284"/>
        <w:rPr>
          <w:del w:id="584" w:author="Intel" w:date="2021-06-16T18:01:00Z"/>
          <w:b/>
          <w:bCs/>
        </w:rPr>
      </w:pPr>
      <w:del w:id="585" w:author="Intel" w:date="2021-06-16T18:01:00Z">
        <w:r w:rsidRPr="00EA2B51" w:rsidDel="008C10E6">
          <w:rPr>
            <w:b/>
            <w:bCs/>
          </w:rPr>
          <w:delText>Proposal #1-4 (</w:delText>
        </w:r>
        <w:r w:rsidRPr="00EA2B51" w:rsidDel="008C10E6">
          <w:rPr>
            <w:b/>
            <w:bCs/>
            <w:color w:val="000000" w:themeColor="text1"/>
            <w:lang w:val="en-US" w:eastAsia="zh-CN"/>
          </w:rPr>
          <w:delText>“</w:delText>
        </w:r>
        <w:r w:rsidRPr="00EA2B51" w:rsidDel="008C10E6">
          <w:rPr>
            <w:b/>
            <w:bCs/>
          </w:rPr>
          <w:delText>Objective #2: RRM requirements for UE capability ‘NeedForGap’</w:delText>
        </w:r>
        <w:r w:rsidRPr="00EA2B51" w:rsidDel="008C10E6">
          <w:rPr>
            <w:b/>
            <w:bCs/>
            <w:color w:val="000000" w:themeColor="text1"/>
            <w:lang w:val="en-US" w:eastAsia="zh-CN"/>
          </w:rPr>
          <w:delText>”</w:delText>
        </w:r>
        <w:r w:rsidRPr="00EA2B51" w:rsidDel="008C10E6">
          <w:rPr>
            <w:b/>
            <w:bCs/>
          </w:rPr>
          <w:delText>)</w:delText>
        </w:r>
      </w:del>
    </w:p>
    <w:p w14:paraId="11349F6C" w14:textId="2812D62C" w:rsidR="00A66E91" w:rsidRPr="00EA2B51" w:rsidDel="008C10E6" w:rsidRDefault="00A66E91" w:rsidP="00A66E91">
      <w:pPr>
        <w:pStyle w:val="3GPPNormalText"/>
        <w:numPr>
          <w:ilvl w:val="0"/>
          <w:numId w:val="19"/>
        </w:numPr>
        <w:jc w:val="left"/>
        <w:rPr>
          <w:del w:id="586" w:author="Intel" w:date="2021-06-16T18:01:00Z"/>
          <w:sz w:val="20"/>
          <w:szCs w:val="20"/>
          <w:lang w:eastAsia="zh-CN"/>
        </w:rPr>
      </w:pPr>
      <w:del w:id="587" w:author="Intel" w:date="2021-06-16T18:01:00Z">
        <w:r w:rsidRPr="002C7E3F" w:rsidDel="008C10E6">
          <w:rPr>
            <w:color w:val="000000" w:themeColor="text1"/>
            <w:sz w:val="20"/>
            <w:szCs w:val="20"/>
            <w:lang w:val="en-US" w:eastAsia="zh-CN"/>
          </w:rPr>
          <w:delText>Include objective #2 in Rel-17 NR MG Enhancements WID</w:delText>
        </w:r>
      </w:del>
    </w:p>
    <w:p w14:paraId="2AD499E0" w14:textId="5943EBEE" w:rsidR="00A66E91" w:rsidRPr="00EA2B51" w:rsidDel="008C10E6" w:rsidRDefault="00A66E91" w:rsidP="00A66E91">
      <w:pPr>
        <w:pStyle w:val="3GPPNormalText"/>
        <w:numPr>
          <w:ilvl w:val="0"/>
          <w:numId w:val="19"/>
        </w:numPr>
        <w:jc w:val="left"/>
        <w:rPr>
          <w:del w:id="588" w:author="Intel" w:date="2021-06-16T18:01:00Z"/>
          <w:sz w:val="20"/>
          <w:szCs w:val="20"/>
          <w:lang w:eastAsia="zh-CN"/>
        </w:rPr>
      </w:pPr>
      <w:del w:id="589"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391FDD39" w14:textId="4344A30D" w:rsidR="00A66E91" w:rsidRPr="00EA2B51" w:rsidDel="008C10E6" w:rsidRDefault="00A66E91" w:rsidP="00A66E91">
      <w:pPr>
        <w:pStyle w:val="3GPPNormalText"/>
        <w:numPr>
          <w:ilvl w:val="1"/>
          <w:numId w:val="19"/>
        </w:numPr>
        <w:jc w:val="left"/>
        <w:rPr>
          <w:del w:id="590" w:author="Intel" w:date="2021-06-16T18:01:00Z"/>
          <w:sz w:val="20"/>
          <w:szCs w:val="20"/>
          <w:lang w:eastAsia="zh-CN"/>
        </w:rPr>
      </w:pPr>
      <w:del w:id="591"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676AC0D" w14:textId="3EA61EB9" w:rsidR="00A66E91" w:rsidRPr="00EA2B51" w:rsidDel="008C10E6" w:rsidRDefault="00A66E91" w:rsidP="00A66E91">
      <w:pPr>
        <w:pStyle w:val="3GPPNormalText"/>
        <w:numPr>
          <w:ilvl w:val="0"/>
          <w:numId w:val="19"/>
        </w:numPr>
        <w:jc w:val="left"/>
        <w:rPr>
          <w:del w:id="592" w:author="Intel" w:date="2021-06-16T18:01:00Z"/>
          <w:sz w:val="20"/>
          <w:szCs w:val="20"/>
          <w:lang w:eastAsia="zh-CN"/>
        </w:rPr>
      </w:pPr>
      <w:del w:id="593" w:author="Intel" w:date="2021-06-16T18:01:00Z">
        <w:r w:rsidRPr="002C7E3F" w:rsidDel="008C10E6">
          <w:rPr>
            <w:color w:val="000000" w:themeColor="text1"/>
            <w:sz w:val="20"/>
            <w:szCs w:val="20"/>
            <w:lang w:eastAsia="zh-CN"/>
          </w:rPr>
          <w:delText>Candidate objectives (stable):</w:delText>
        </w:r>
      </w:del>
    </w:p>
    <w:p w14:paraId="61B3281E" w14:textId="11300574" w:rsidR="00A66E91" w:rsidRPr="00EA2B51" w:rsidDel="008C10E6" w:rsidRDefault="00A66E91" w:rsidP="00A66E91">
      <w:pPr>
        <w:numPr>
          <w:ilvl w:val="1"/>
          <w:numId w:val="19"/>
        </w:numPr>
        <w:rPr>
          <w:del w:id="594" w:author="Intel" w:date="2021-06-16T18:01:00Z"/>
          <w:color w:val="000000" w:themeColor="text1"/>
          <w:lang w:val="en-US" w:eastAsia="zh-CN"/>
        </w:rPr>
      </w:pPr>
      <w:del w:id="595" w:author="Intel" w:date="2021-06-16T18:01:00Z">
        <w:r w:rsidRPr="00EA2B51" w:rsidDel="008C10E6">
          <w:rPr>
            <w:color w:val="000000" w:themeColor="text1"/>
            <w:lang w:val="en-US" w:eastAsia="zh-CN"/>
          </w:rPr>
          <w:delText xml:space="preserve">Define RRM requirements </w:delText>
        </w:r>
        <w:r w:rsidRPr="00EA2B51" w:rsidDel="008C10E6">
          <w:delText>‘NeedForGap’ feature</w:delText>
        </w:r>
      </w:del>
    </w:p>
    <w:p w14:paraId="3116E5FC" w14:textId="1C388EAE" w:rsidR="00A66E91" w:rsidRPr="00EA2B51" w:rsidDel="008C10E6" w:rsidRDefault="00A66E91" w:rsidP="00A66E91">
      <w:pPr>
        <w:numPr>
          <w:ilvl w:val="2"/>
          <w:numId w:val="19"/>
        </w:numPr>
        <w:rPr>
          <w:del w:id="596" w:author="Intel" w:date="2021-06-16T18:01:00Z"/>
          <w:color w:val="000000" w:themeColor="text1"/>
          <w:lang w:val="en-US" w:eastAsia="zh-CN"/>
        </w:rPr>
      </w:pPr>
      <w:del w:id="597" w:author="Intel" w:date="2021-06-16T18:01:00Z">
        <w:r w:rsidRPr="00EA2B51" w:rsidDel="008C10E6">
          <w:rPr>
            <w:color w:val="000000" w:themeColor="text1"/>
            <w:lang w:val="en-US" w:eastAsia="zh-CN"/>
          </w:rPr>
          <w:delText>Limited to SSB based measurements configured via measurement objects</w:delText>
        </w:r>
      </w:del>
    </w:p>
    <w:p w14:paraId="5681BB47" w14:textId="1928AC36" w:rsidR="00A66E91" w:rsidRPr="00EA2B51" w:rsidDel="008C10E6" w:rsidRDefault="00A66E91" w:rsidP="00A66E91">
      <w:pPr>
        <w:numPr>
          <w:ilvl w:val="2"/>
          <w:numId w:val="19"/>
        </w:numPr>
        <w:rPr>
          <w:del w:id="598" w:author="Intel" w:date="2021-06-16T18:01:00Z"/>
          <w:color w:val="000000" w:themeColor="text1"/>
          <w:lang w:val="en-US" w:eastAsia="zh-CN"/>
        </w:rPr>
      </w:pPr>
      <w:del w:id="599" w:author="Intel" w:date="2021-06-16T18:01:00Z">
        <w:r w:rsidRPr="00EA2B51" w:rsidDel="008C10E6">
          <w:rPr>
            <w:color w:val="000000" w:themeColor="text1"/>
            <w:lang w:val="en-US" w:eastAsia="zh-CN"/>
          </w:rPr>
          <w:delText>Study whether the additional interruption is allowed when UE reporting ‘no gap’</w:delText>
        </w:r>
      </w:del>
    </w:p>
    <w:p w14:paraId="49FA7E9D" w14:textId="3948DA34" w:rsidR="00A66E91" w:rsidRPr="00EA2B51" w:rsidDel="008C10E6" w:rsidRDefault="00A66E91" w:rsidP="00A66E91">
      <w:pPr>
        <w:numPr>
          <w:ilvl w:val="3"/>
          <w:numId w:val="19"/>
        </w:numPr>
        <w:rPr>
          <w:del w:id="600" w:author="Intel" w:date="2021-06-16T18:01:00Z"/>
          <w:color w:val="000000" w:themeColor="text1"/>
          <w:lang w:val="en-US" w:eastAsia="zh-CN"/>
        </w:rPr>
      </w:pPr>
      <w:del w:id="601" w:author="Intel" w:date="2021-06-16T18:01:00Z">
        <w:r w:rsidRPr="00EA2B51" w:rsidDel="008C10E6">
          <w:rPr>
            <w:color w:val="000000" w:themeColor="text1"/>
            <w:lang w:val="en-US" w:eastAsia="zh-CN"/>
          </w:rPr>
          <w:delText>Further define the interruption length, occasion and ratio, if the interruption is allowed</w:delText>
        </w:r>
      </w:del>
    </w:p>
    <w:p w14:paraId="29D8357D" w14:textId="6A342077" w:rsidR="00A66E91" w:rsidRPr="00EA2B51" w:rsidDel="008C10E6" w:rsidRDefault="00A66E91" w:rsidP="00A66E91">
      <w:pPr>
        <w:numPr>
          <w:ilvl w:val="2"/>
          <w:numId w:val="19"/>
        </w:numPr>
        <w:rPr>
          <w:del w:id="602" w:author="Intel" w:date="2021-06-16T18:01:00Z"/>
          <w:color w:val="000000" w:themeColor="text1"/>
          <w:lang w:val="en-US" w:eastAsia="zh-CN"/>
        </w:rPr>
      </w:pPr>
      <w:del w:id="603" w:author="Intel" w:date="2021-06-16T18:01:00Z">
        <w:r w:rsidRPr="00EA2B51" w:rsidDel="008C10E6">
          <w:rPr>
            <w:color w:val="000000" w:themeColor="text1"/>
            <w:lang w:val="en-US" w:eastAsia="zh-CN"/>
          </w:rPr>
          <w:delText>Study the related requirements, such as CSSF, measurement period, scheduling restriction etc.</w:delText>
        </w:r>
      </w:del>
    </w:p>
    <w:p w14:paraId="6688B7D4" w14:textId="478D3438" w:rsidR="00A66E91" w:rsidRPr="00EA2B51" w:rsidDel="008C10E6" w:rsidRDefault="00A66E91" w:rsidP="00A66E91">
      <w:pPr>
        <w:numPr>
          <w:ilvl w:val="2"/>
          <w:numId w:val="19"/>
        </w:numPr>
        <w:rPr>
          <w:del w:id="604" w:author="Intel" w:date="2021-06-16T18:01:00Z"/>
          <w:color w:val="000000" w:themeColor="text1"/>
          <w:lang w:val="en-US" w:eastAsia="zh-CN"/>
        </w:rPr>
      </w:pPr>
      <w:del w:id="605" w:author="Intel" w:date="2021-06-16T18:01:00Z">
        <w:r w:rsidRPr="00EA2B51" w:rsidDel="008C10E6">
          <w:rPr>
            <w:color w:val="000000" w:themeColor="text1"/>
            <w:lang w:val="en-US" w:eastAsia="zh-CN"/>
          </w:rPr>
          <w:delText>RAN4 to further consider the relation with other UE capabilities, such as NCSG etc.</w:delText>
        </w:r>
      </w:del>
    </w:p>
    <w:p w14:paraId="26011B6E" w14:textId="7B46E388" w:rsidR="00A66E91" w:rsidRPr="00EA2B51" w:rsidDel="008C10E6" w:rsidRDefault="00A66E91" w:rsidP="00A66E91">
      <w:pPr>
        <w:numPr>
          <w:ilvl w:val="2"/>
          <w:numId w:val="19"/>
        </w:numPr>
        <w:rPr>
          <w:del w:id="606" w:author="Intel" w:date="2021-06-16T18:01:00Z"/>
          <w:color w:val="000000" w:themeColor="text1"/>
          <w:lang w:val="en-US" w:eastAsia="zh-CN"/>
        </w:rPr>
      </w:pPr>
      <w:del w:id="607" w:author="Intel" w:date="2021-06-16T18:01:00Z">
        <w:r w:rsidRPr="00EA2B51" w:rsidDel="008C10E6">
          <w:rPr>
            <w:color w:val="000000" w:themeColor="text1"/>
            <w:lang w:eastAsia="zh-CN"/>
          </w:rPr>
          <w:delText xml:space="preserve">Analyse </w:delText>
        </w:r>
        <w:r w:rsidRPr="00EA2B51" w:rsidDel="008C10E6">
          <w:rPr>
            <w:color w:val="000000" w:themeColor="text1"/>
            <w:lang w:val="en-US" w:eastAsia="zh-CN"/>
          </w:rPr>
          <w:delText>other WG impact although impact is not expected.</w:delText>
        </w:r>
      </w:del>
    </w:p>
    <w:p w14:paraId="13861585" w14:textId="65BCAA05" w:rsidR="00A66E91" w:rsidRPr="00EA2B51" w:rsidDel="008C10E6" w:rsidRDefault="00A66E91" w:rsidP="00A66E91">
      <w:pPr>
        <w:numPr>
          <w:ilvl w:val="2"/>
          <w:numId w:val="19"/>
        </w:numPr>
        <w:rPr>
          <w:del w:id="608" w:author="Intel" w:date="2021-06-16T18:01:00Z"/>
          <w:color w:val="000000" w:themeColor="text1"/>
          <w:lang w:val="en-US" w:eastAsia="zh-CN"/>
        </w:rPr>
      </w:pPr>
      <w:del w:id="609" w:author="Intel" w:date="2021-06-16T18:01:00Z">
        <w:r w:rsidRPr="00EA2B51" w:rsidDel="008C10E6">
          <w:rPr>
            <w:color w:val="000000" w:themeColor="text1"/>
            <w:lang w:eastAsia="zh-CN"/>
          </w:rPr>
          <w:delText>Decide if it is feasible that the UE requirements are defined in R16 or release independent from Rel-16.</w:delText>
        </w:r>
      </w:del>
    </w:p>
    <w:p w14:paraId="434F40D8" w14:textId="77777777" w:rsidR="007F4267" w:rsidRPr="007F4267" w:rsidRDefault="007F4267" w:rsidP="002C7E3F">
      <w:pPr>
        <w:pStyle w:val="Heading2"/>
      </w:pPr>
      <w:r w:rsidRPr="007F4267">
        <w:t>Topic #2: Clarification of FeRRM WI objectives</w:t>
      </w:r>
    </w:p>
    <w:p w14:paraId="5A38C2D1" w14:textId="77E2402A" w:rsidR="00870114" w:rsidRPr="002C7E3F" w:rsidRDefault="00870114" w:rsidP="002C7E3F">
      <w:pPr>
        <w:pStyle w:val="3GPPNormalText"/>
        <w:ind w:left="0" w:firstLine="0"/>
        <w:rPr>
          <w:sz w:val="20"/>
          <w:szCs w:val="20"/>
          <w:lang w:eastAsia="zh-CN"/>
        </w:rPr>
      </w:pPr>
      <w:r w:rsidRPr="002C7E3F">
        <w:rPr>
          <w:sz w:val="20"/>
          <w:szCs w:val="20"/>
          <w:lang w:eastAsia="zh-CN"/>
        </w:rPr>
        <w:t>Moderator: Recommend confirming proposal from the initial round that NR-U is not in the scope of discussion. No</w:t>
      </w:r>
      <w:r w:rsidR="00C742E8">
        <w:rPr>
          <w:sz w:val="20"/>
          <w:szCs w:val="20"/>
          <w:lang w:eastAsia="zh-CN"/>
        </w:rPr>
        <w:t xml:space="preserve"> </w:t>
      </w:r>
      <w:r w:rsidRPr="002C7E3F">
        <w:rPr>
          <w:sz w:val="20"/>
          <w:szCs w:val="20"/>
          <w:lang w:eastAsia="zh-CN"/>
        </w:rPr>
        <w:t>specific note will be added to WID and RAN4 can refer to RAN agreement. Further discussion in the future can take place on the default assumptions whether NR-U is in the scope of new items. No further discussion is required in final round.</w:t>
      </w:r>
    </w:p>
    <w:p w14:paraId="14FA2B5C" w14:textId="77777777" w:rsidR="00C742E8" w:rsidRDefault="00C742E8" w:rsidP="00C742E8">
      <w:pPr>
        <w:pStyle w:val="3GPPNormalText"/>
        <w:rPr>
          <w:b/>
          <w:bCs/>
          <w:sz w:val="20"/>
          <w:szCs w:val="20"/>
        </w:rPr>
      </w:pPr>
    </w:p>
    <w:p w14:paraId="4E96BC3E" w14:textId="10F4A8BE" w:rsidR="00870114" w:rsidRPr="002C7E3F" w:rsidRDefault="00870114" w:rsidP="002C7E3F">
      <w:pPr>
        <w:pStyle w:val="3GPPNormalText"/>
        <w:rPr>
          <w:b/>
          <w:bCs/>
          <w:sz w:val="20"/>
          <w:szCs w:val="20"/>
          <w:lang w:eastAsia="zh-CN"/>
        </w:rPr>
      </w:pPr>
      <w:r w:rsidRPr="002C7E3F">
        <w:rPr>
          <w:b/>
          <w:bCs/>
          <w:sz w:val="20"/>
          <w:szCs w:val="20"/>
        </w:rPr>
        <w:t xml:space="preserve">Proposal 2-1: </w:t>
      </w:r>
      <w:r w:rsidRPr="002C7E3F">
        <w:rPr>
          <w:b/>
          <w:bCs/>
          <w:color w:val="000000" w:themeColor="text1"/>
          <w:sz w:val="20"/>
          <w:szCs w:val="20"/>
          <w:lang w:val="en-US" w:eastAsia="zh-CN"/>
        </w:rPr>
        <w:t xml:space="preserve">NR-U is out of scope of HO with </w:t>
      </w:r>
      <w:proofErr w:type="spellStart"/>
      <w:r w:rsidRPr="002C7E3F">
        <w:rPr>
          <w:b/>
          <w:bCs/>
          <w:color w:val="000000" w:themeColor="text1"/>
          <w:sz w:val="20"/>
          <w:szCs w:val="20"/>
          <w:lang w:val="en-US" w:eastAsia="zh-CN"/>
        </w:rPr>
        <w:t>PSCell</w:t>
      </w:r>
      <w:proofErr w:type="spellEnd"/>
      <w:r w:rsidRPr="002C7E3F">
        <w:rPr>
          <w:b/>
          <w:bCs/>
          <w:color w:val="000000" w:themeColor="text1"/>
          <w:sz w:val="20"/>
          <w:szCs w:val="20"/>
          <w:lang w:val="en-US" w:eastAsia="zh-CN"/>
        </w:rPr>
        <w:t xml:space="preserve"> requirements objective.</w:t>
      </w:r>
      <w:r w:rsidRPr="002C7E3F">
        <w:rPr>
          <w:b/>
          <w:bCs/>
          <w:sz w:val="20"/>
          <w:szCs w:val="20"/>
        </w:rPr>
        <w:t xml:space="preserve"> </w:t>
      </w:r>
    </w:p>
    <w:p w14:paraId="59D7E32F" w14:textId="77777777" w:rsidR="007F4267" w:rsidRPr="000A2FE2" w:rsidRDefault="007F4267" w:rsidP="00586162"/>
    <w:p w14:paraId="44089FE6"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44089FE7" w14:textId="77777777" w:rsidR="005D16BB" w:rsidRDefault="005D16BB" w:rsidP="005D16BB">
      <w:r>
        <w:t>Please provide a company contact that the email discussion moderator can contact if required.</w:t>
      </w:r>
    </w:p>
    <w:p w14:paraId="44089FE8"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44089FEB" w14:textId="77777777" w:rsidTr="00CA476B">
        <w:tc>
          <w:tcPr>
            <w:tcW w:w="1696" w:type="dxa"/>
          </w:tcPr>
          <w:p w14:paraId="44089FE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44089FEA"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44089FEE" w14:textId="77777777" w:rsidTr="00CA476B">
        <w:tc>
          <w:tcPr>
            <w:tcW w:w="1696" w:type="dxa"/>
          </w:tcPr>
          <w:p w14:paraId="44089FEC" w14:textId="77777777" w:rsidR="005D16BB" w:rsidRDefault="00C26D7B" w:rsidP="00C23B24">
            <w:pPr>
              <w:pStyle w:val="TAL"/>
            </w:pPr>
            <w:r>
              <w:t>Nokia</w:t>
            </w:r>
          </w:p>
        </w:tc>
        <w:tc>
          <w:tcPr>
            <w:tcW w:w="7935" w:type="dxa"/>
          </w:tcPr>
          <w:p w14:paraId="44089FED" w14:textId="77777777" w:rsidR="005D16BB" w:rsidRDefault="00C26D7B">
            <w:pPr>
              <w:pStyle w:val="TAL"/>
            </w:pPr>
            <w:r>
              <w:t>Matthew Baker &lt;matthew.baker@nokia.com&gt;</w:t>
            </w:r>
          </w:p>
        </w:tc>
      </w:tr>
      <w:tr w:rsidR="005D16BB" w:rsidRPr="00B4623A" w14:paraId="44089FF1" w14:textId="77777777" w:rsidTr="00CA476B">
        <w:tc>
          <w:tcPr>
            <w:tcW w:w="1696" w:type="dxa"/>
          </w:tcPr>
          <w:p w14:paraId="44089FEF" w14:textId="77777777" w:rsidR="005D16BB" w:rsidRDefault="00C316BC" w:rsidP="00C23B24">
            <w:pPr>
              <w:pStyle w:val="TAL"/>
            </w:pPr>
            <w:r>
              <w:t>E///</w:t>
            </w:r>
          </w:p>
        </w:tc>
        <w:tc>
          <w:tcPr>
            <w:tcW w:w="7935" w:type="dxa"/>
          </w:tcPr>
          <w:p w14:paraId="44089FF0"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7127B6" w14:paraId="44089FF4" w14:textId="77777777" w:rsidTr="00CA476B">
        <w:tc>
          <w:tcPr>
            <w:tcW w:w="1696" w:type="dxa"/>
          </w:tcPr>
          <w:p w14:paraId="44089FF2"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44089FF3"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504A75" w14:paraId="44089FF7" w14:textId="77777777" w:rsidTr="00CA476B">
        <w:tc>
          <w:tcPr>
            <w:tcW w:w="1696" w:type="dxa"/>
          </w:tcPr>
          <w:p w14:paraId="44089FF5" w14:textId="6B928B8D"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rFonts w:hint="eastAsia"/>
                <w:lang w:val="sv-SE" w:eastAsia="ja-JP"/>
              </w:rPr>
              <w:t>Q</w:t>
            </w:r>
            <w:r>
              <w:rPr>
                <w:lang w:val="sv-SE" w:eastAsia="ja-JP"/>
              </w:rPr>
              <w:t>ualcomm</w:t>
            </w:r>
          </w:p>
        </w:tc>
        <w:tc>
          <w:tcPr>
            <w:tcW w:w="7935" w:type="dxa"/>
          </w:tcPr>
          <w:p w14:paraId="44089FF6" w14:textId="110F279F"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lang w:val="sv-SE" w:eastAsia="ja-JP"/>
              </w:rPr>
              <w:t>Valentin Gheorghiu &lt;vgheorgh@qti.qualcomm.com</w:t>
            </w:r>
            <w:r w:rsidR="005E554C">
              <w:rPr>
                <w:lang w:val="sv-SE" w:eastAsia="ja-JP"/>
              </w:rPr>
              <w:t>&gt;</w:t>
            </w:r>
          </w:p>
        </w:tc>
      </w:tr>
      <w:tr w:rsidR="005D16BB" w:rsidRPr="00076AAB" w14:paraId="44089FFA" w14:textId="77777777" w:rsidTr="00CA476B">
        <w:tc>
          <w:tcPr>
            <w:tcW w:w="1696" w:type="dxa"/>
          </w:tcPr>
          <w:p w14:paraId="44089FF8" w14:textId="74B852B3"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L</w:t>
            </w:r>
            <w:r>
              <w:rPr>
                <w:rFonts w:eastAsia="Malgun Gothic"/>
                <w:lang w:val="sv-SE" w:eastAsia="ko-KR"/>
              </w:rPr>
              <w:t>G Uplus</w:t>
            </w:r>
          </w:p>
        </w:tc>
        <w:tc>
          <w:tcPr>
            <w:tcW w:w="7935" w:type="dxa"/>
          </w:tcPr>
          <w:p w14:paraId="44089FF9" w14:textId="663938FF"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J</w:t>
            </w:r>
            <w:r>
              <w:rPr>
                <w:rFonts w:eastAsia="Malgun Gothic"/>
                <w:lang w:val="sv-SE" w:eastAsia="ko-KR"/>
              </w:rPr>
              <w:t>aehyun Chang &lt;jaehyunchang@lguplus.co.kr&gt;</w:t>
            </w:r>
          </w:p>
        </w:tc>
      </w:tr>
      <w:tr w:rsidR="005D16BB" w:rsidRPr="004561C0" w14:paraId="44089FFD" w14:textId="77777777" w:rsidTr="00CA476B">
        <w:tc>
          <w:tcPr>
            <w:tcW w:w="1696" w:type="dxa"/>
          </w:tcPr>
          <w:p w14:paraId="44089FFB" w14:textId="0C4332AD"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44089FFC" w14:textId="57894C5E" w:rsidR="005D16BB" w:rsidRPr="002C7E3F" w:rsidRDefault="004561C0" w:rsidP="00C23B24">
            <w:pPr>
              <w:pStyle w:val="TAL"/>
              <w:overflowPunct/>
              <w:autoSpaceDE/>
              <w:autoSpaceDN/>
              <w:adjustRightInd/>
              <w:textAlignment w:val="auto"/>
              <w:rPr>
                <w:lang w:val="sv-SE"/>
              </w:rPr>
            </w:pPr>
            <w:r>
              <w:fldChar w:fldCharType="begin"/>
            </w:r>
            <w:r w:rsidRPr="004561C0">
              <w:rPr>
                <w:lang w:val="sv-SE"/>
                <w:rPrChange w:id="610" w:author="Intel" w:date="2021-06-16T16:52:00Z">
                  <w:rPr/>
                </w:rPrChange>
              </w:rPr>
              <w:instrText xml:space="preserve"> HYPERLINK "mailto:songyuexia@catt.cn" </w:instrText>
            </w:r>
            <w:r>
              <w:fldChar w:fldCharType="separate"/>
            </w:r>
            <w:r w:rsidR="00151C73" w:rsidRPr="00EC6715">
              <w:rPr>
                <w:rStyle w:val="Hyperlink"/>
                <w:rFonts w:asciiTheme="minorEastAsia" w:hAnsiTheme="minorEastAsia"/>
                <w:lang w:val="sv-SE" w:eastAsia="zh-CN"/>
              </w:rPr>
              <w:t>songyuexia@catt.cn</w:t>
            </w:r>
            <w:r>
              <w:rPr>
                <w:rStyle w:val="Hyperlink"/>
                <w:rFonts w:asciiTheme="minorEastAsia" w:hAnsiTheme="minorEastAsia"/>
                <w:lang w:val="sv-SE" w:eastAsia="zh-CN"/>
              </w:rPr>
              <w:fldChar w:fldCharType="end"/>
            </w:r>
            <w:r w:rsidR="00151C73">
              <w:rPr>
                <w:rFonts w:asciiTheme="minorEastAsia" w:eastAsiaTheme="minorEastAsia" w:hAnsiTheme="minorEastAsia" w:hint="eastAsia"/>
                <w:lang w:val="sv-SE" w:eastAsia="zh-CN"/>
              </w:rPr>
              <w:t>; guoqiuge@catt.cn</w:t>
            </w:r>
          </w:p>
        </w:tc>
      </w:tr>
      <w:tr w:rsidR="00371D78" w:rsidRPr="007127B6" w14:paraId="4408A000" w14:textId="77777777" w:rsidTr="00CA476B">
        <w:tc>
          <w:tcPr>
            <w:tcW w:w="1696" w:type="dxa"/>
          </w:tcPr>
          <w:p w14:paraId="44089FFE" w14:textId="38FE958E"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14:paraId="44089FFF" w14:textId="19BC3C5C"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4561C0" w14:paraId="73146D43" w14:textId="77777777" w:rsidTr="00CA476B">
        <w:tc>
          <w:tcPr>
            <w:tcW w:w="1696" w:type="dxa"/>
          </w:tcPr>
          <w:p w14:paraId="65EE7D4D" w14:textId="369D1DEA" w:rsidR="009951A4" w:rsidRDefault="009951A4" w:rsidP="002C7E3F">
            <w:pPr>
              <w:pStyle w:val="TAL"/>
              <w:rPr>
                <w:lang w:val="sv-SE"/>
              </w:rPr>
            </w:pPr>
            <w:r>
              <w:rPr>
                <w:lang w:val="sv-SE"/>
              </w:rPr>
              <w:t>ZTE</w:t>
            </w:r>
          </w:p>
        </w:tc>
        <w:tc>
          <w:tcPr>
            <w:tcW w:w="7935" w:type="dxa"/>
          </w:tcPr>
          <w:p w14:paraId="0949E64A" w14:textId="2B507EFE" w:rsidR="009951A4" w:rsidRDefault="004561C0" w:rsidP="00C23B24">
            <w:pPr>
              <w:pStyle w:val="TAL"/>
              <w:rPr>
                <w:lang w:val="sv-SE"/>
              </w:rPr>
            </w:pPr>
            <w:r>
              <w:fldChar w:fldCharType="begin"/>
            </w:r>
            <w:r w:rsidRPr="004561C0">
              <w:rPr>
                <w:lang w:val="sv-SE"/>
                <w:rPrChange w:id="611" w:author="Intel" w:date="2021-06-16T16:52:00Z">
                  <w:rPr/>
                </w:rPrChange>
              </w:rPr>
              <w:instrText xml:space="preserve"> HYPERLINK "mailto:Cao.aijun@zte.com.cn" </w:instrText>
            </w:r>
            <w:r>
              <w:fldChar w:fldCharType="separate"/>
            </w:r>
            <w:r w:rsidR="00076AAB" w:rsidRPr="00155FBB">
              <w:rPr>
                <w:rStyle w:val="Hyperlink"/>
                <w:lang w:val="sv-SE"/>
              </w:rPr>
              <w:t>Cao.aijun@zte.com.cn</w:t>
            </w:r>
            <w:r>
              <w:rPr>
                <w:rStyle w:val="Hyperlink"/>
                <w:lang w:val="sv-SE"/>
              </w:rPr>
              <w:fldChar w:fldCharType="end"/>
            </w:r>
          </w:p>
        </w:tc>
      </w:tr>
      <w:tr w:rsidR="00076AAB" w:rsidRPr="00076AAB" w14:paraId="42D2467E" w14:textId="77777777" w:rsidTr="00CA476B">
        <w:tc>
          <w:tcPr>
            <w:tcW w:w="1696" w:type="dxa"/>
          </w:tcPr>
          <w:p w14:paraId="56CE3DDE" w14:textId="6B30089A" w:rsidR="00076AAB" w:rsidRDefault="00076AAB" w:rsidP="002C7E3F">
            <w:pPr>
              <w:pStyle w:val="TAL"/>
              <w:rPr>
                <w:lang w:val="sv-SE"/>
              </w:rPr>
            </w:pPr>
            <w:r>
              <w:rPr>
                <w:lang w:val="sv-SE"/>
              </w:rPr>
              <w:t>Nokia</w:t>
            </w:r>
          </w:p>
        </w:tc>
        <w:tc>
          <w:tcPr>
            <w:tcW w:w="7935" w:type="dxa"/>
          </w:tcPr>
          <w:p w14:paraId="412851AE" w14:textId="2DFD8063" w:rsidR="00076AAB" w:rsidRDefault="00076AAB" w:rsidP="00C23B24">
            <w:pPr>
              <w:pStyle w:val="TAL"/>
              <w:rPr>
                <w:lang w:val="sv-SE"/>
              </w:rPr>
            </w:pPr>
            <w:r>
              <w:rPr>
                <w:lang w:val="sv-SE"/>
              </w:rPr>
              <w:t>Matthew Baker &lt;matthew.baker@nokia.com&gt;</w:t>
            </w:r>
          </w:p>
        </w:tc>
      </w:tr>
      <w:tr w:rsidR="007127B6" w:rsidRPr="007127B6" w14:paraId="6C648C53" w14:textId="77777777" w:rsidTr="00CA476B">
        <w:tc>
          <w:tcPr>
            <w:tcW w:w="1696" w:type="dxa"/>
          </w:tcPr>
          <w:p w14:paraId="1DBAFAE7" w14:textId="506DCCA9" w:rsidR="007127B6" w:rsidRDefault="007127B6" w:rsidP="002C7E3F">
            <w:pPr>
              <w:pStyle w:val="TAL"/>
              <w:rPr>
                <w:lang w:val="sv-SE"/>
              </w:rPr>
            </w:pPr>
            <w:r>
              <w:rPr>
                <w:lang w:val="sv-SE"/>
              </w:rPr>
              <w:t>vivo</w:t>
            </w:r>
          </w:p>
        </w:tc>
        <w:tc>
          <w:tcPr>
            <w:tcW w:w="7935" w:type="dxa"/>
          </w:tcPr>
          <w:p w14:paraId="29383561" w14:textId="1F5141E5" w:rsidR="007127B6" w:rsidRDefault="007127B6" w:rsidP="00C23B24">
            <w:pPr>
              <w:pStyle w:val="TAL"/>
              <w:rPr>
                <w:lang w:val="sv-SE"/>
              </w:rPr>
            </w:pPr>
            <w:r>
              <w:rPr>
                <w:lang w:val="sv-SE"/>
              </w:rPr>
              <w:t>qian9.yang@vivo.com</w:t>
            </w:r>
          </w:p>
        </w:tc>
      </w:tr>
    </w:tbl>
    <w:p w14:paraId="4408A001" w14:textId="77777777" w:rsidR="005D16BB" w:rsidRPr="002C7E3F" w:rsidRDefault="005D16BB" w:rsidP="005D16BB">
      <w:pPr>
        <w:rPr>
          <w:lang w:val="sv-SE"/>
        </w:rPr>
      </w:pPr>
    </w:p>
    <w:p w14:paraId="4408A002" w14:textId="77777777" w:rsidR="005D16BB" w:rsidRPr="002C7E3F" w:rsidRDefault="005D16BB" w:rsidP="00516B81">
      <w:pPr>
        <w:rPr>
          <w:iCs/>
          <w:color w:val="000000" w:themeColor="text1"/>
          <w:lang w:val="sv-SE" w:eastAsia="zh-CN"/>
        </w:rPr>
      </w:pPr>
    </w:p>
    <w:p w14:paraId="4408A003" w14:textId="77777777" w:rsidR="00516B81" w:rsidRPr="002C7E3F" w:rsidRDefault="00516B81" w:rsidP="00516B81">
      <w:pPr>
        <w:ind w:left="284"/>
        <w:rPr>
          <w:color w:val="000000" w:themeColor="text1"/>
          <w:u w:val="single"/>
          <w:lang w:val="sv-SE" w:eastAsia="zh-CN"/>
        </w:rPr>
      </w:pPr>
    </w:p>
    <w:p w14:paraId="4408A004" w14:textId="77777777" w:rsidR="00064B6B" w:rsidRPr="002C7E3F" w:rsidRDefault="00064B6B" w:rsidP="008865E9">
      <w:pPr>
        <w:rPr>
          <w:iCs/>
          <w:color w:val="000000" w:themeColor="text1"/>
          <w:lang w:val="sv-SE" w:eastAsia="zh-CN"/>
        </w:rPr>
      </w:pPr>
    </w:p>
    <w:p w14:paraId="4408A005" w14:textId="77777777" w:rsidR="00064B6B" w:rsidRPr="002C7E3F" w:rsidRDefault="00064B6B" w:rsidP="008865E9">
      <w:pPr>
        <w:rPr>
          <w:iCs/>
          <w:color w:val="000000" w:themeColor="text1"/>
          <w:lang w:val="sv-SE" w:eastAsia="zh-CN"/>
        </w:rPr>
      </w:pPr>
    </w:p>
    <w:sectPr w:rsidR="00064B6B" w:rsidRPr="002C7E3F"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E53EE" w14:textId="77777777" w:rsidR="00C00F49" w:rsidRDefault="00C00F49">
      <w:r>
        <w:separator/>
      </w:r>
    </w:p>
  </w:endnote>
  <w:endnote w:type="continuationSeparator" w:id="0">
    <w:p w14:paraId="6499BBF0" w14:textId="77777777" w:rsidR="00C00F49" w:rsidRDefault="00C00F49">
      <w:r>
        <w:continuationSeparator/>
      </w:r>
    </w:p>
  </w:endnote>
  <w:endnote w:type="continuationNotice" w:id="1">
    <w:p w14:paraId="3BEE9A14" w14:textId="77777777" w:rsidR="00C00F49" w:rsidRDefault="00C00F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panose1 w:val="020B0403020203020204"/>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8B0E7" w14:textId="77777777" w:rsidR="00C00F49" w:rsidRDefault="00C00F49">
      <w:r>
        <w:separator/>
      </w:r>
    </w:p>
  </w:footnote>
  <w:footnote w:type="continuationSeparator" w:id="0">
    <w:p w14:paraId="551ADE0A" w14:textId="77777777" w:rsidR="00C00F49" w:rsidRDefault="00C00F49">
      <w:r>
        <w:continuationSeparator/>
      </w:r>
    </w:p>
  </w:footnote>
  <w:footnote w:type="continuationNotice" w:id="1">
    <w:p w14:paraId="5B332EFF" w14:textId="77777777" w:rsidR="00C00F49" w:rsidRDefault="00C00F4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12049"/>
    <w:multiLevelType w:val="hybridMultilevel"/>
    <w:tmpl w:val="52DA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8"/>
  </w:num>
  <w:num w:numId="2">
    <w:abstractNumId w:val="24"/>
  </w:num>
  <w:num w:numId="3">
    <w:abstractNumId w:val="5"/>
  </w:num>
  <w:num w:numId="4">
    <w:abstractNumId w:val="26"/>
  </w:num>
  <w:num w:numId="5">
    <w:abstractNumId w:val="29"/>
  </w:num>
  <w:num w:numId="6">
    <w:abstractNumId w:val="14"/>
  </w:num>
  <w:num w:numId="7">
    <w:abstractNumId w:val="11"/>
  </w:num>
  <w:num w:numId="8">
    <w:abstractNumId w:val="23"/>
  </w:num>
  <w:num w:numId="9">
    <w:abstractNumId w:val="27"/>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8"/>
  </w:num>
  <w:num w:numId="13">
    <w:abstractNumId w:val="25"/>
  </w:num>
  <w:num w:numId="14">
    <w:abstractNumId w:val="9"/>
  </w:num>
  <w:num w:numId="15">
    <w:abstractNumId w:val="6"/>
  </w:num>
  <w:num w:numId="16">
    <w:abstractNumId w:val="1"/>
  </w:num>
  <w:num w:numId="17">
    <w:abstractNumId w:val="3"/>
  </w:num>
  <w:num w:numId="18">
    <w:abstractNumId w:val="18"/>
  </w:num>
  <w:num w:numId="19">
    <w:abstractNumId w:val="17"/>
  </w:num>
  <w:num w:numId="20">
    <w:abstractNumId w:val="16"/>
  </w:num>
  <w:num w:numId="21">
    <w:abstractNumId w:val="22"/>
  </w:num>
  <w:num w:numId="22">
    <w:abstractNumId w:val="20"/>
  </w:num>
  <w:num w:numId="23">
    <w:abstractNumId w:val="13"/>
  </w:num>
  <w:num w:numId="24">
    <w:abstractNumId w:val="15"/>
  </w:num>
  <w:num w:numId="25">
    <w:abstractNumId w:val="21"/>
  </w:num>
  <w:num w:numId="26">
    <w:abstractNumId w:val="18"/>
  </w:num>
  <w:num w:numId="27">
    <w:abstractNumId w:val="19"/>
  </w:num>
  <w:num w:numId="28">
    <w:abstractNumId w:val="12"/>
  </w:num>
  <w:num w:numId="29">
    <w:abstractNumId w:val="18"/>
  </w:num>
  <w:num w:numId="30">
    <w:abstractNumId w:val="2"/>
  </w:num>
  <w:num w:numId="31">
    <w:abstractNumId w:val="10"/>
  </w:num>
  <w:num w:numId="32">
    <w:abstractNumId w:val="7"/>
  </w:num>
  <w:num w:numId="33">
    <w:abstractNumId w:val="8"/>
  </w:num>
  <w:num w:numId="34">
    <w:abstractNumId w:val="18"/>
  </w:num>
  <w:num w:numId="35">
    <w:abstractNumId w:val="18"/>
  </w:num>
  <w:num w:numId="36">
    <w:abstractNumId w:val="1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55C6"/>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5077"/>
    <w:rsid w:val="001A033F"/>
    <w:rsid w:val="001A08AA"/>
    <w:rsid w:val="001A3E02"/>
    <w:rsid w:val="001A4195"/>
    <w:rsid w:val="001A59CB"/>
    <w:rsid w:val="001A6535"/>
    <w:rsid w:val="001B40A7"/>
    <w:rsid w:val="001B5464"/>
    <w:rsid w:val="001B5969"/>
    <w:rsid w:val="001B686E"/>
    <w:rsid w:val="001C088B"/>
    <w:rsid w:val="001C1409"/>
    <w:rsid w:val="001C2AE6"/>
    <w:rsid w:val="001C4A89"/>
    <w:rsid w:val="001C6177"/>
    <w:rsid w:val="001C6976"/>
    <w:rsid w:val="001D0363"/>
    <w:rsid w:val="001D14CD"/>
    <w:rsid w:val="001D3CC2"/>
    <w:rsid w:val="001D5651"/>
    <w:rsid w:val="001D5FFE"/>
    <w:rsid w:val="001D7D94"/>
    <w:rsid w:val="001E0EDE"/>
    <w:rsid w:val="001E247A"/>
    <w:rsid w:val="001E4218"/>
    <w:rsid w:val="001E57E6"/>
    <w:rsid w:val="001E6803"/>
    <w:rsid w:val="001F0B20"/>
    <w:rsid w:val="001F3D8E"/>
    <w:rsid w:val="00200A62"/>
    <w:rsid w:val="002015CF"/>
    <w:rsid w:val="00202FE3"/>
    <w:rsid w:val="00203740"/>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2F1C"/>
    <w:rsid w:val="00263BB7"/>
    <w:rsid w:val="00263E4D"/>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C7E3F"/>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118"/>
    <w:rsid w:val="00371D78"/>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2B8B"/>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2BB3"/>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5EBF"/>
    <w:rsid w:val="00437649"/>
    <w:rsid w:val="004376E0"/>
    <w:rsid w:val="004412A0"/>
    <w:rsid w:val="004504B0"/>
    <w:rsid w:val="004508F9"/>
    <w:rsid w:val="00450F27"/>
    <w:rsid w:val="004510E5"/>
    <w:rsid w:val="00452073"/>
    <w:rsid w:val="00452CCA"/>
    <w:rsid w:val="00454D42"/>
    <w:rsid w:val="004561C0"/>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D27"/>
    <w:rsid w:val="00607374"/>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40D9F"/>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87C21"/>
    <w:rsid w:val="00690C83"/>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88B"/>
    <w:rsid w:val="0072696C"/>
    <w:rsid w:val="0073032A"/>
    <w:rsid w:val="00730655"/>
    <w:rsid w:val="007312B3"/>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B00"/>
    <w:rsid w:val="008B3194"/>
    <w:rsid w:val="008B58C6"/>
    <w:rsid w:val="008B5AE7"/>
    <w:rsid w:val="008B7C69"/>
    <w:rsid w:val="008C10E6"/>
    <w:rsid w:val="008C446F"/>
    <w:rsid w:val="008C5E71"/>
    <w:rsid w:val="008C60E9"/>
    <w:rsid w:val="008C7188"/>
    <w:rsid w:val="008D1B7C"/>
    <w:rsid w:val="008D6657"/>
    <w:rsid w:val="008E07DC"/>
    <w:rsid w:val="008E1006"/>
    <w:rsid w:val="008E1F60"/>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4230"/>
    <w:rsid w:val="00994351"/>
    <w:rsid w:val="009951A4"/>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6E6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00D1"/>
    <w:rsid w:val="00A12F76"/>
    <w:rsid w:val="00A1570A"/>
    <w:rsid w:val="00A202DD"/>
    <w:rsid w:val="00A211B4"/>
    <w:rsid w:val="00A24EEE"/>
    <w:rsid w:val="00A25BA8"/>
    <w:rsid w:val="00A31104"/>
    <w:rsid w:val="00A32737"/>
    <w:rsid w:val="00A335FC"/>
    <w:rsid w:val="00A33DDF"/>
    <w:rsid w:val="00A34547"/>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5B81"/>
    <w:rsid w:val="00AE651C"/>
    <w:rsid w:val="00AE6A61"/>
    <w:rsid w:val="00AE70D4"/>
    <w:rsid w:val="00AE7868"/>
    <w:rsid w:val="00AF0407"/>
    <w:rsid w:val="00AF305E"/>
    <w:rsid w:val="00AF478D"/>
    <w:rsid w:val="00AF4D8B"/>
    <w:rsid w:val="00AF5659"/>
    <w:rsid w:val="00B03A88"/>
    <w:rsid w:val="00B1011A"/>
    <w:rsid w:val="00B12B26"/>
    <w:rsid w:val="00B145E8"/>
    <w:rsid w:val="00B1539A"/>
    <w:rsid w:val="00B15407"/>
    <w:rsid w:val="00B163F8"/>
    <w:rsid w:val="00B2472D"/>
    <w:rsid w:val="00B24CA0"/>
    <w:rsid w:val="00B2549F"/>
    <w:rsid w:val="00B27E05"/>
    <w:rsid w:val="00B30192"/>
    <w:rsid w:val="00B312AD"/>
    <w:rsid w:val="00B33475"/>
    <w:rsid w:val="00B3436F"/>
    <w:rsid w:val="00B35313"/>
    <w:rsid w:val="00B4108D"/>
    <w:rsid w:val="00B43D32"/>
    <w:rsid w:val="00B4623A"/>
    <w:rsid w:val="00B5021E"/>
    <w:rsid w:val="00B50642"/>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2D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329B"/>
    <w:rsid w:val="00C15625"/>
    <w:rsid w:val="00C16308"/>
    <w:rsid w:val="00C206DA"/>
    <w:rsid w:val="00C20BCA"/>
    <w:rsid w:val="00C20CA5"/>
    <w:rsid w:val="00C22AC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75"/>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089A87"/>
  <w15:docId w15:val="{6FAF9C3E-D95D-48C3-9DC4-8F87B3EF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7A477-FB9A-4433-AA24-6A6305AC6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69E1621-2058-4BD4-A71F-527E0AE9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243</TotalTime>
  <Pages>43</Pages>
  <Words>13977</Words>
  <Characters>79669</Characters>
  <Application>Microsoft Office Word</Application>
  <DocSecurity>0</DocSecurity>
  <Lines>663</Lines>
  <Paragraphs>186</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93460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Chervyakov, Andrey</dc:creator>
  <cp:keywords>CTPClassification=CTP_NT</cp:keywords>
  <cp:lastModifiedBy>Intel</cp:lastModifiedBy>
  <cp:revision>21</cp:revision>
  <cp:lastPrinted>2019-04-25T01:09:00Z</cp:lastPrinted>
  <dcterms:created xsi:type="dcterms:W3CDTF">2021-06-16T08:30:00Z</dcterms:created>
  <dcterms:modified xsi:type="dcterms:W3CDTF">2021-06-16T16:22:00Z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