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C4018" w14:textId="0AA427A6" w:rsidR="00382BF5" w:rsidRPr="001A659D" w:rsidRDefault="00382BF5" w:rsidP="00382BF5">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Pr>
          <w:rFonts w:ascii="Arial" w:hAnsi="Arial" w:cs="Arial"/>
          <w:b/>
          <w:sz w:val="24"/>
          <w:szCs w:val="24"/>
        </w:rPr>
        <w:t>92e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744F7A" w:rsidRPr="00744F7A">
        <w:rPr>
          <w:rFonts w:ascii="Arial" w:hAnsi="Arial" w:cs="Arial"/>
          <w:b/>
          <w:sz w:val="24"/>
          <w:szCs w:val="24"/>
        </w:rPr>
        <w:t>RP-211538</w:t>
      </w:r>
    </w:p>
    <w:p w14:paraId="40838AC5" w14:textId="77777777" w:rsidR="00382BF5" w:rsidRPr="004B566C" w:rsidRDefault="00382BF5" w:rsidP="00382BF5">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June 14-18</w:t>
      </w:r>
      <w:r w:rsidRPr="001A659D">
        <w:rPr>
          <w:rFonts w:ascii="Arial" w:hAnsi="Arial" w:cs="Arial"/>
          <w:b/>
          <w:sz w:val="24"/>
        </w:rPr>
        <w:t>, 20</w:t>
      </w:r>
      <w:r>
        <w:rPr>
          <w:rFonts w:ascii="Arial" w:hAnsi="Arial" w:cs="Arial"/>
          <w:b/>
          <w:sz w:val="24"/>
        </w:rPr>
        <w:t>21</w:t>
      </w:r>
    </w:p>
    <w:p w14:paraId="2D081E2A" w14:textId="37DA28A1" w:rsidR="00A91495" w:rsidRPr="006A45BA" w:rsidRDefault="00A91495" w:rsidP="00A91495">
      <w:pPr>
        <w:pStyle w:val="CRCoverPage"/>
        <w:tabs>
          <w:tab w:val="right" w:pos="9639"/>
        </w:tabs>
        <w:spacing w:after="0"/>
        <w:rPr>
          <w:b/>
          <w:noProof/>
          <w:sz w:val="24"/>
        </w:rPr>
      </w:pPr>
      <w:r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42A68C94"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D93412">
        <w:rPr>
          <w:rFonts w:ascii="Arial" w:eastAsia="Batang" w:hAnsi="Arial"/>
          <w:b/>
        </w:rPr>
        <w:t xml:space="preserve">Revised WID </w:t>
      </w:r>
      <w:r w:rsidR="00FE0345" w:rsidRPr="00FE0345">
        <w:rPr>
          <w:rFonts w:ascii="Arial" w:eastAsia="Batang" w:hAnsi="Arial"/>
          <w:b/>
        </w:rPr>
        <w:t>Further enhancements of NR RF requirements for frequency range 2 (FR2</w:t>
      </w:r>
      <w:r w:rsidR="00FE0345">
        <w:rPr>
          <w:rFonts w:ascii="Arial" w:eastAsia="Batang" w:hAnsi="Arial"/>
          <w:b/>
        </w:rPr>
        <w:t>)</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7A7191C"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382BF5" w:rsidRPr="0077742D">
        <w:rPr>
          <w:rFonts w:ascii="Arial" w:eastAsia="Batang" w:hAnsi="Arial"/>
          <w:b/>
        </w:rPr>
        <w:t>9</w:t>
      </w:r>
      <w:r w:rsidR="00382BF5">
        <w:rPr>
          <w:rFonts w:ascii="Arial" w:eastAsia="Batang" w:hAnsi="Arial"/>
          <w:b/>
        </w:rPr>
        <w:t>.7.4</w:t>
      </w:r>
      <w:r w:rsidR="00081B67">
        <w:rPr>
          <w:rFonts w:ascii="Arial" w:eastAsia="Batang" w:hAnsi="Arial"/>
          <w:b/>
        </w:rPr>
        <w:t>.</w:t>
      </w:r>
      <w:r w:rsidR="00382BF5">
        <w:rPr>
          <w:rFonts w:ascii="Arial" w:eastAsia="Batang" w:hAnsi="Arial"/>
          <w:b/>
        </w:rPr>
        <w:t>8</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noProof/>
          <w:sz w:val="20"/>
          <w:szCs w:val="20"/>
        </w:rPr>
      </w:pPr>
      <w:r w:rsidRPr="00E66DF2">
        <w:rPr>
          <w:sz w:val="20"/>
          <w:szCs w:val="20"/>
        </w:rPr>
        <w:t xml:space="preserve">For guidance, see </w:t>
      </w:r>
      <w:hyperlink r:id="rId13" w:history="1">
        <w:r w:rsidRPr="00E66DF2">
          <w:rPr>
            <w:rStyle w:val="Hyperlink"/>
            <w:sz w:val="20"/>
            <w:szCs w:val="20"/>
          </w:rPr>
          <w:t>3GPP Working Procedures</w:t>
        </w:r>
      </w:hyperlink>
      <w:r w:rsidRPr="00E66DF2">
        <w:rPr>
          <w:sz w:val="20"/>
          <w:szCs w:val="20"/>
        </w:rPr>
        <w:t xml:space="preserve">, article 39; and </w:t>
      </w:r>
      <w:hyperlink r:id="rId14" w:history="1">
        <w:r w:rsidRPr="00E66DF2">
          <w:rPr>
            <w:rStyle w:val="Hyperlink"/>
            <w:sz w:val="20"/>
            <w:szCs w:val="20"/>
          </w:rPr>
          <w:t>3GPP TR 21.900</w:t>
        </w:r>
      </w:hyperlink>
      <w:r w:rsidRPr="00E66DF2">
        <w:rPr>
          <w:sz w:val="20"/>
          <w:szCs w:val="20"/>
        </w:rPr>
        <w:t>.</w:t>
      </w:r>
      <w:r w:rsidR="00BA3A53" w:rsidRPr="00E66DF2">
        <w:rPr>
          <w:sz w:val="20"/>
          <w:szCs w:val="20"/>
        </w:rPr>
        <w:br/>
      </w:r>
      <w:r w:rsidR="00A777AF" w:rsidRPr="00E66DF2">
        <w:rPr>
          <w:noProof/>
          <w:sz w:val="20"/>
          <w:szCs w:val="20"/>
        </w:rPr>
        <w:t>Information about Work Items</w:t>
      </w:r>
      <w:r w:rsidR="00BA3A53" w:rsidRPr="00E66DF2">
        <w:rPr>
          <w:noProof/>
          <w:sz w:val="20"/>
          <w:szCs w:val="20"/>
        </w:rPr>
        <w:t xml:space="preserve"> can be found at </w:t>
      </w:r>
      <w:hyperlink r:id="rId15" w:history="1">
        <w:r w:rsidR="00BA3A53" w:rsidRPr="00E66DF2">
          <w:rPr>
            <w:rStyle w:val="Hyperlink"/>
            <w:noProof/>
            <w:sz w:val="20"/>
            <w:szCs w:val="20"/>
          </w:rPr>
          <w:t>http://www.3gpp.org/Work-Items</w:t>
        </w:r>
      </w:hyperlink>
    </w:p>
    <w:p w14:paraId="5BBAB6B1" w14:textId="4D11F0B0" w:rsidR="003F268E" w:rsidRPr="008D23B4" w:rsidRDefault="008A76FD" w:rsidP="00BA3A53">
      <w:pPr>
        <w:pStyle w:val="Heading1"/>
        <w:rPr>
          <w:lang w:val="en-US"/>
        </w:rPr>
      </w:pPr>
      <w:r w:rsidRPr="00BA3A53">
        <w:t>Title</w:t>
      </w:r>
      <w:r w:rsidR="00985B73" w:rsidRPr="00BA3A53">
        <w:t>:</w:t>
      </w:r>
      <w:r w:rsidR="00B078D6" w:rsidRPr="00BA3A53">
        <w:t xml:space="preserve"> </w:t>
      </w:r>
      <w:r w:rsidR="001611DF">
        <w:t>Revised</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4FA577FA" w:rsidR="00B078D6" w:rsidRDefault="00E13CB2" w:rsidP="00D31CC8">
      <w:pPr>
        <w:pStyle w:val="Heading2"/>
        <w:tabs>
          <w:tab w:val="left" w:pos="2552"/>
        </w:tabs>
      </w:pPr>
      <w:r>
        <w:t>A</w:t>
      </w:r>
      <w:r w:rsidR="00B078D6">
        <w:t>cronym:</w:t>
      </w:r>
      <w:r w:rsidR="00BF5C6A">
        <w:t xml:space="preserve"> </w:t>
      </w:r>
      <w:r w:rsidR="00FE0345" w:rsidRPr="00FE0345">
        <w:t>NR_RF_FR2_req_enh2</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 xml:space="preserve"> </w:t>
      </w:r>
      <w:r w:rsidR="00ED67DA" w:rsidRPr="0003483E">
        <w:rPr>
          <w:rFonts w:eastAsia="Times New Roman"/>
          <w:color w:val="0000FF"/>
          <w:sz w:val="20"/>
          <w:szCs w:val="20"/>
          <w:lang w:eastAsia="en-GB"/>
        </w:rPr>
        <w:t>NOTE:</w:t>
      </w:r>
      <w:r w:rsidR="00ED67DA" w:rsidRPr="0003483E">
        <w:rPr>
          <w:rFonts w:eastAsia="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E66DF2">
        <w:rPr>
          <w:color w:val="0000FF"/>
        </w:rPr>
        <w:tab/>
      </w:r>
      <w:r w:rsidRPr="009C4DDC">
        <w:rPr>
          <w:rFonts w:eastAsia="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Pr>
          <w:color w:val="0000FF"/>
        </w:rPr>
        <w:tab/>
      </w:r>
      <w:r w:rsidRPr="009C4DDC">
        <w:rPr>
          <w:rFonts w:eastAsia="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szCs w:val="20"/>
        </w:rPr>
      </w:pPr>
      <w:r w:rsidRPr="00E66DF2">
        <w:rPr>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Normally, Core/Perf.</w:t>
      </w:r>
      <w:r w:rsidR="000C6E0A" w:rsidRPr="00E66DF2">
        <w:rPr>
          <w:color w:val="0000FF"/>
          <w:sz w:val="18"/>
        </w:rPr>
        <w:t xml:space="preserve"> </w:t>
      </w:r>
      <w:r w:rsidRPr="00E66DF2">
        <w:rPr>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color w:val="0000FF"/>
          <w:sz w:val="20"/>
        </w:rPr>
      </w:pPr>
      <w:r w:rsidRPr="00E66DF2">
        <w:rPr>
          <w:color w:val="0000FF"/>
          <w:sz w:val="20"/>
        </w:rPr>
        <w:t>NOTE:</w:t>
      </w:r>
      <w:r w:rsidRPr="00E66DF2">
        <w:rPr>
          <w:color w:val="0000FF"/>
          <w:sz w:val="20"/>
        </w:rPr>
        <w:tab/>
        <w:t>RAN agreed some time ago, that it describes the feature WI + Core/Perf. part WI or Testing part WI in one WID. Therefore</w:t>
      </w:r>
      <w:r w:rsidR="000C6E0A" w:rsidRPr="00E66DF2">
        <w:rPr>
          <w:color w:val="0000FF"/>
          <w:sz w:val="20"/>
        </w:rPr>
        <w:t>,</w:t>
      </w:r>
      <w:r w:rsidRPr="00E66DF2">
        <w:rPr>
          <w:color w:val="0000FF"/>
          <w:sz w:val="20"/>
        </w:rPr>
        <w:t xml:space="preserve"> the table above should just include the feature WI Unique ID and title</w:t>
      </w:r>
      <w:r w:rsidR="006355C0" w:rsidRPr="00E66DF2">
        <w:rPr>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color w:val="0000FF"/>
          <w:sz w:val="20"/>
        </w:rPr>
      </w:pPr>
      <w:r w:rsidRPr="00E66DF2">
        <w:rPr>
          <w:color w:val="0000FF"/>
          <w:sz w:val="20"/>
        </w:rPr>
        <w:t>NOTE:</w:t>
      </w:r>
      <w:r w:rsidRPr="00E66DF2">
        <w:rPr>
          <w:color w:val="0000FF"/>
          <w:sz w:val="20"/>
        </w:rPr>
        <w:tab/>
        <w:t>Also</w:t>
      </w:r>
      <w:r w:rsidR="000C6E0A" w:rsidRPr="00E66DF2">
        <w:rPr>
          <w:color w:val="0000FF"/>
          <w:sz w:val="20"/>
        </w:rPr>
        <w:t>,</w:t>
      </w:r>
      <w:r w:rsidRPr="00E66DF2">
        <w:rPr>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sz w:val="20"/>
          <w:szCs w:val="20"/>
        </w:rPr>
        <w:t xml:space="preserve">RAN4 </w:t>
      </w:r>
      <w:r w:rsidR="0077742D">
        <w:rPr>
          <w:sz w:val="20"/>
          <w:szCs w:val="20"/>
        </w:rPr>
        <w:t>completed many</w:t>
      </w:r>
      <w:r w:rsidRPr="00E66DF2">
        <w:rPr>
          <w:sz w:val="20"/>
          <w:szCs w:val="20"/>
        </w:rPr>
        <w:t xml:space="preserve"> </w:t>
      </w:r>
      <w:r w:rsidR="0077742D">
        <w:rPr>
          <w:sz w:val="20"/>
          <w:szCs w:val="20"/>
        </w:rPr>
        <w:t xml:space="preserve">FR2 </w:t>
      </w:r>
      <w:r w:rsidRPr="00E66DF2">
        <w:rPr>
          <w:sz w:val="20"/>
          <w:szCs w:val="20"/>
        </w:rPr>
        <w:t xml:space="preserve">NR features </w:t>
      </w:r>
      <w:r w:rsidR="0077742D">
        <w:rPr>
          <w:sz w:val="20"/>
          <w:szCs w:val="20"/>
        </w:rPr>
        <w:t>in</w:t>
      </w:r>
      <w:r w:rsidRPr="00E66DF2">
        <w:rPr>
          <w:sz w:val="20"/>
          <w:szCs w:val="20"/>
        </w:rPr>
        <w:t xml:space="preserve"> Rel-16. </w:t>
      </w:r>
      <w:r w:rsidR="0077742D">
        <w:rPr>
          <w:sz w:val="20"/>
          <w:szCs w:val="20"/>
        </w:rPr>
        <w:t xml:space="preserve">Some of the original objectives were however down scoped during the WI phase hence it would be important to continue the work in Rel-17. </w:t>
      </w:r>
      <w:r w:rsidR="002E2CFC">
        <w:rPr>
          <w:sz w:val="20"/>
          <w:szCs w:val="20"/>
        </w:rPr>
        <w:t xml:space="preserve">There was also extensive email discussion on objectives in RAN drafts reflector </w:t>
      </w:r>
      <w:r w:rsidR="002E2CFC" w:rsidRPr="002E2CFC">
        <w:rPr>
          <w:sz w:val="20"/>
          <w:szCs w:val="20"/>
        </w:rPr>
        <w:t>RP-201609</w:t>
      </w:r>
      <w:r w:rsidR="002E2CFC">
        <w:rPr>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sz w:val="20"/>
          <w:szCs w:val="20"/>
        </w:rPr>
      </w:pPr>
      <w:r w:rsidRPr="00E66DF2">
        <w:rPr>
          <w:sz w:val="20"/>
          <w:szCs w:val="20"/>
        </w:rPr>
        <w:t>The purpose of this work item is to</w:t>
      </w:r>
      <w:r w:rsidR="008D23B4" w:rsidRPr="00E66DF2">
        <w:rPr>
          <w:sz w:val="20"/>
          <w:szCs w:val="20"/>
        </w:rPr>
        <w:t xml:space="preserve"> specify the following</w:t>
      </w:r>
      <w:r w:rsidR="005B6A65" w:rsidRPr="00E66DF2">
        <w:rPr>
          <w:sz w:val="20"/>
          <w:szCs w:val="20"/>
        </w:rPr>
        <w:t xml:space="preserve"> FR2</w:t>
      </w:r>
      <w:r w:rsidR="008D23B4" w:rsidRPr="00E66DF2">
        <w:rPr>
          <w:sz w:val="20"/>
          <w:szCs w:val="20"/>
        </w:rPr>
        <w:t xml:space="preserve"> </w:t>
      </w:r>
      <w:r w:rsidR="005B6A65" w:rsidRPr="00E66DF2">
        <w:rPr>
          <w:sz w:val="20"/>
          <w:szCs w:val="20"/>
        </w:rPr>
        <w:t xml:space="preserve">UE </w:t>
      </w:r>
      <w:r w:rsidR="00C575F3">
        <w:rPr>
          <w:sz w:val="20"/>
          <w:szCs w:val="20"/>
        </w:rPr>
        <w:t xml:space="preserve">features and associated </w:t>
      </w:r>
      <w:r w:rsidR="008D23B4" w:rsidRPr="00E66DF2">
        <w:rPr>
          <w:sz w:val="20"/>
          <w:szCs w:val="20"/>
        </w:rPr>
        <w:t>requirements:</w:t>
      </w:r>
    </w:p>
    <w:p w14:paraId="65464508" w14:textId="78ABA91F" w:rsidR="0077742D" w:rsidRDefault="0077742D" w:rsidP="0077742D">
      <w:pPr>
        <w:pStyle w:val="tah0"/>
        <w:numPr>
          <w:ilvl w:val="0"/>
          <w:numId w:val="14"/>
        </w:numPr>
        <w:rPr>
          <w:sz w:val="20"/>
          <w:szCs w:val="20"/>
        </w:rPr>
      </w:pPr>
      <w:r w:rsidRPr="0077742D">
        <w:rPr>
          <w:sz w:val="20"/>
          <w:szCs w:val="20"/>
        </w:rPr>
        <w:t>Inter-band DL CA enhancements</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p>
    <w:p w14:paraId="6C83FF13" w14:textId="3E8EFEA0" w:rsidR="00817A3D" w:rsidRPr="001A59B9" w:rsidRDefault="00817A3D" w:rsidP="001A59B9">
      <w:pPr>
        <w:pStyle w:val="ListParagraph"/>
        <w:numPr>
          <w:ilvl w:val="1"/>
          <w:numId w:val="14"/>
        </w:numPr>
        <w:rPr>
          <w:sz w:val="20"/>
          <w:szCs w:val="20"/>
        </w:rPr>
      </w:pPr>
      <w:r w:rsidRPr="001A59B9">
        <w:rPr>
          <w:sz w:val="20"/>
          <w:szCs w:val="20"/>
        </w:rPr>
        <w:t xml:space="preserve">Agree a method how applicable CBM/IBM information is captured into specification for a particular CA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sz w:val="20"/>
          <w:szCs w:val="20"/>
        </w:rPr>
      </w:pPr>
      <w:r w:rsidRPr="001A59B9">
        <w:rPr>
          <w:sz w:val="20"/>
          <w:szCs w:val="20"/>
        </w:rPr>
        <w:lastRenderedPageBreak/>
        <w:t>Study and if feasible d</w:t>
      </w:r>
      <w:r w:rsidR="00DF0623" w:rsidRPr="001A59B9">
        <w:rPr>
          <w:sz w:val="20"/>
          <w:szCs w:val="20"/>
        </w:rPr>
        <w:t xml:space="preserve">efine UE requirements </w:t>
      </w:r>
      <w:r w:rsidR="005075FA">
        <w:rPr>
          <w:sz w:val="20"/>
          <w:szCs w:val="20"/>
        </w:rPr>
        <w:t>for CBM</w:t>
      </w:r>
      <w:r w:rsidR="00E9454C" w:rsidRPr="001A59B9">
        <w:rPr>
          <w:sz w:val="20"/>
          <w:szCs w:val="20"/>
        </w:rPr>
        <w:t xml:space="preserve"> </w:t>
      </w:r>
      <w:r w:rsidR="00DF0623" w:rsidRPr="001A59B9">
        <w:rPr>
          <w:sz w:val="20"/>
          <w:szCs w:val="20"/>
        </w:rPr>
        <w:t>between different freq. groups (e.g. 28GHz + 37GHz)</w:t>
      </w:r>
      <w:r w:rsidRPr="001A59B9">
        <w:rPr>
          <w:sz w:val="20"/>
          <w:szCs w:val="20"/>
        </w:rPr>
        <w:t>.</w:t>
      </w:r>
    </w:p>
    <w:p w14:paraId="70BDFC6F" w14:textId="29A5E7FF" w:rsidR="0077742D" w:rsidRDefault="00817A3D" w:rsidP="001A59B9">
      <w:pPr>
        <w:pStyle w:val="ListParagraph"/>
        <w:numPr>
          <w:ilvl w:val="1"/>
          <w:numId w:val="14"/>
        </w:numPr>
        <w:spacing w:after="0"/>
        <w:ind w:left="2517" w:hanging="357"/>
        <w:rPr>
          <w:sz w:val="20"/>
          <w:szCs w:val="20"/>
        </w:rPr>
      </w:pPr>
      <w:r w:rsidRPr="001A59B9">
        <w:rPr>
          <w:sz w:val="20"/>
          <w:szCs w:val="20"/>
        </w:rPr>
        <w:t xml:space="preserve">Define requirements for </w:t>
      </w:r>
      <w:r w:rsidR="00FE59EB" w:rsidRPr="001A59B9">
        <w:rPr>
          <w:sz w:val="20"/>
          <w:szCs w:val="20"/>
        </w:rPr>
        <w:t>CA_n258A-n260A and CA_n257A-n259A</w:t>
      </w:r>
      <w:r w:rsidRPr="001A59B9">
        <w:rPr>
          <w:sz w:val="20"/>
          <w:szCs w:val="20"/>
        </w:rPr>
        <w:t xml:space="preserve"> based on IBM (Note these CA configurations will be moved to Basket WI in RAN#90</w:t>
      </w:r>
      <w:r w:rsidR="004D0CC2">
        <w:rPr>
          <w:sz w:val="20"/>
          <w:szCs w:val="20"/>
        </w:rPr>
        <w:t xml:space="preserve"> and more combinations may be added to Basket WI later</w:t>
      </w:r>
      <w:r w:rsidRPr="001A59B9">
        <w:rPr>
          <w:sz w:val="20"/>
          <w:szCs w:val="20"/>
        </w:rPr>
        <w:t>)</w:t>
      </w:r>
      <w:r w:rsidR="00FE59EB" w:rsidRPr="001A59B9">
        <w:rPr>
          <w:sz w:val="20"/>
          <w:szCs w:val="20"/>
        </w:rPr>
        <w:t>.</w:t>
      </w:r>
      <w:r w:rsidR="00871693">
        <w:rPr>
          <w:sz w:val="20"/>
          <w:szCs w:val="20"/>
        </w:rPr>
        <w:t xml:space="preserve"> </w:t>
      </w:r>
      <w:ins w:id="0" w:author="Author">
        <w:r w:rsidR="00871693">
          <w:rPr>
            <w:sz w:val="20"/>
            <w:szCs w:val="20"/>
          </w:rPr>
          <w:t>(Completed in RAN4#99e)</w:t>
        </w:r>
      </w:ins>
    </w:p>
    <w:p w14:paraId="66758F43" w14:textId="05752733" w:rsidR="00785DBC" w:rsidRPr="00D22D60" w:rsidRDefault="00DF0623" w:rsidP="00B3588E">
      <w:pPr>
        <w:pStyle w:val="ListParagraph"/>
        <w:numPr>
          <w:ilvl w:val="1"/>
          <w:numId w:val="14"/>
        </w:numPr>
        <w:rPr>
          <w:sz w:val="20"/>
          <w:szCs w:val="20"/>
        </w:rPr>
      </w:pPr>
      <w:r w:rsidRPr="00B3588E">
        <w:rPr>
          <w:sz w:val="20"/>
          <w:szCs w:val="20"/>
        </w:rPr>
        <w:t xml:space="preserve">Define UE requirements for inter-band CA within the same freq. group (e.g. 28GHz + 28GHz) for </w:t>
      </w:r>
      <w:r w:rsidR="004469A7" w:rsidRPr="00B3588E">
        <w:rPr>
          <w:sz w:val="20"/>
          <w:szCs w:val="20"/>
        </w:rPr>
        <w:t>common beam management (</w:t>
      </w:r>
      <w:r w:rsidRPr="00B3588E">
        <w:rPr>
          <w:sz w:val="20"/>
          <w:szCs w:val="20"/>
        </w:rPr>
        <w:t>CBM</w:t>
      </w:r>
      <w:r w:rsidR="004469A7" w:rsidRPr="00B3588E">
        <w:rPr>
          <w:sz w:val="20"/>
          <w:szCs w:val="20"/>
        </w:rPr>
        <w:t>)</w:t>
      </w:r>
      <w:r w:rsidRPr="00B3588E">
        <w:rPr>
          <w:sz w:val="20"/>
          <w:szCs w:val="20"/>
        </w:rPr>
        <w:t xml:space="preserve"> </w:t>
      </w:r>
      <w:r w:rsidR="00B3588E" w:rsidRPr="00B3588E">
        <w:rPr>
          <w:sz w:val="20"/>
          <w:szCs w:val="20"/>
        </w:rPr>
        <w:t>based on requested band combinations</w:t>
      </w:r>
      <w:r w:rsidR="000931A7">
        <w:rPr>
          <w:sz w:val="20"/>
          <w:szCs w:val="20"/>
        </w:rPr>
        <w:t>.</w:t>
      </w:r>
      <w:r w:rsidR="00F633E7" w:rsidRPr="00F633E7">
        <w:rPr>
          <w:sz w:val="20"/>
          <w:szCs w:val="20"/>
        </w:rPr>
        <w:t xml:space="preserve"> </w:t>
      </w:r>
      <w:r w:rsidR="00F633E7">
        <w:rPr>
          <w:sz w:val="20"/>
          <w:szCs w:val="20"/>
        </w:rPr>
        <w:t xml:space="preserve">Evaluate performance </w:t>
      </w:r>
      <w:r w:rsidR="00260BC6">
        <w:rPr>
          <w:sz w:val="20"/>
          <w:szCs w:val="20"/>
        </w:rPr>
        <w:t>impact</w:t>
      </w:r>
      <w:r w:rsidR="00F633E7">
        <w:rPr>
          <w:sz w:val="20"/>
          <w:szCs w:val="20"/>
        </w:rPr>
        <w:t xml:space="preserve"> based on </w:t>
      </w:r>
      <w:r w:rsidR="00260BC6" w:rsidRPr="00260BC6">
        <w:rPr>
          <w:sz w:val="20"/>
          <w:szCs w:val="20"/>
        </w:rPr>
        <w:t xml:space="preserve">deployment conditions and design constraints, including </w:t>
      </w:r>
      <w:r w:rsidR="00F633E7">
        <w:rPr>
          <w:sz w:val="20"/>
          <w:szCs w:val="20"/>
        </w:rPr>
        <w:t>outcome of MRTD requirement if any.</w:t>
      </w:r>
    </w:p>
    <w:p w14:paraId="0B863D93" w14:textId="45020026" w:rsidR="00B95594" w:rsidRDefault="00F42FBD" w:rsidP="001A59B9">
      <w:pPr>
        <w:pStyle w:val="ListParagraph"/>
        <w:numPr>
          <w:ilvl w:val="1"/>
          <w:numId w:val="14"/>
        </w:numPr>
        <w:rPr>
          <w:sz w:val="20"/>
          <w:szCs w:val="20"/>
        </w:rPr>
      </w:pPr>
      <w:r w:rsidRPr="001A59B9">
        <w:rPr>
          <w:sz w:val="20"/>
          <w:szCs w:val="20"/>
        </w:rPr>
        <w:t xml:space="preserve">Study and if feasible </w:t>
      </w:r>
      <w:r>
        <w:rPr>
          <w:sz w:val="20"/>
          <w:szCs w:val="20"/>
        </w:rPr>
        <w:t>d</w:t>
      </w:r>
      <w:r w:rsidR="00620CF4" w:rsidRPr="001A59B9">
        <w:rPr>
          <w:sz w:val="20"/>
          <w:szCs w:val="20"/>
        </w:rPr>
        <w:t>efine UE RF requirements for inter-band CA within the same freq. group (e.g. 28GHz + 28GHz)</w:t>
      </w:r>
      <w:r w:rsidR="00620CF4" w:rsidRPr="001A59B9" w:rsidDel="00620CF4">
        <w:rPr>
          <w:sz w:val="20"/>
          <w:szCs w:val="20"/>
        </w:rPr>
        <w:t xml:space="preserve"> </w:t>
      </w:r>
      <w:r w:rsidR="00620CF4" w:rsidRPr="001A59B9">
        <w:rPr>
          <w:sz w:val="20"/>
          <w:szCs w:val="20"/>
        </w:rPr>
        <w:t xml:space="preserve">for </w:t>
      </w:r>
      <w:r w:rsidR="00DF0623" w:rsidRPr="001A59B9">
        <w:rPr>
          <w:sz w:val="20"/>
          <w:szCs w:val="20"/>
        </w:rPr>
        <w:t>(IBM)</w:t>
      </w:r>
      <w:r w:rsidR="00B95594" w:rsidRPr="001A59B9">
        <w:rPr>
          <w:sz w:val="20"/>
          <w:szCs w:val="20"/>
        </w:rPr>
        <w:t xml:space="preserve"> based on explicitly requested band combinations.</w:t>
      </w:r>
      <w:ins w:id="1" w:author="Author">
        <w:r w:rsidR="00682361">
          <w:rPr>
            <w:sz w:val="20"/>
            <w:szCs w:val="20"/>
          </w:rPr>
          <w:t xml:space="preserve"> </w:t>
        </w:r>
        <w:r w:rsidR="00F07729">
          <w:rPr>
            <w:lang w:eastAsia="ja-JP"/>
          </w:rPr>
          <w:t>(</w:t>
        </w:r>
        <w:r w:rsidR="00F07729" w:rsidRPr="00774868">
          <w:rPr>
            <w:lang w:eastAsia="ja-JP"/>
          </w:rPr>
          <w:t>on hold until there is operator request</w:t>
        </w:r>
        <w:r w:rsidR="004C00CF" w:rsidRPr="004C00CF">
          <w:t xml:space="preserve"> </w:t>
        </w:r>
        <w:r w:rsidR="004C00CF" w:rsidRPr="004C00CF">
          <w:rPr>
            <w:lang w:eastAsia="ja-JP"/>
          </w:rPr>
          <w:t>or CBM requirements are finalized</w:t>
        </w:r>
        <w:r w:rsidR="009B5240" w:rsidRPr="009B5240">
          <w:t xml:space="preserve"> </w:t>
        </w:r>
        <w:r w:rsidR="009B5240" w:rsidRPr="009B5240">
          <w:rPr>
            <w:lang w:eastAsia="ja-JP"/>
          </w:rPr>
          <w:t>for one band combination</w:t>
        </w:r>
        <w:r w:rsidR="00F07729">
          <w:rPr>
            <w:lang w:eastAsia="ja-JP"/>
          </w:rPr>
          <w:t>)</w:t>
        </w:r>
      </w:ins>
    </w:p>
    <w:p w14:paraId="486F9F2C" w14:textId="790B241D" w:rsidR="0077742D" w:rsidRPr="00392197" w:rsidRDefault="00817A3D" w:rsidP="001A59B9">
      <w:pPr>
        <w:pStyle w:val="ListParagraph"/>
        <w:numPr>
          <w:ilvl w:val="1"/>
          <w:numId w:val="14"/>
        </w:numPr>
      </w:pPr>
      <w:r w:rsidRPr="001A59B9">
        <w:rPr>
          <w:rFonts w:eastAsia="Calibri"/>
          <w:sz w:val="20"/>
          <w:szCs w:val="20"/>
        </w:rPr>
        <w:t>Both</w:t>
      </w:r>
      <w:r w:rsidR="0077742D" w:rsidRPr="001A59B9">
        <w:rPr>
          <w:rFonts w:eastAsia="Calibri"/>
          <w:sz w:val="20"/>
          <w:szCs w:val="20"/>
        </w:rPr>
        <w:t xml:space="preserve"> RF and RRM requirement aspects </w:t>
      </w:r>
      <w:r w:rsidRPr="001A59B9">
        <w:rPr>
          <w:rFonts w:eastAsia="Calibri"/>
          <w:sz w:val="20"/>
          <w:szCs w:val="20"/>
        </w:rPr>
        <w:t>are in scope</w:t>
      </w:r>
      <w:r w:rsidR="00B3588E">
        <w:rPr>
          <w:rFonts w:eastAsia="Calibri"/>
          <w:sz w:val="20"/>
          <w:szCs w:val="20"/>
        </w:rPr>
        <w:t xml:space="preserve"> for DL interband CA</w:t>
      </w:r>
      <w:r w:rsidRPr="001A59B9">
        <w:rPr>
          <w:rFonts w:eastAsia="Calibri"/>
          <w:sz w:val="20"/>
          <w:szCs w:val="20"/>
        </w:rPr>
        <w:t>.</w:t>
      </w:r>
    </w:p>
    <w:p w14:paraId="7D3A31AC" w14:textId="2ADA1D36" w:rsidR="0077742D" w:rsidRPr="0077742D" w:rsidRDefault="0077742D" w:rsidP="0077742D">
      <w:pPr>
        <w:pStyle w:val="tah0"/>
        <w:numPr>
          <w:ilvl w:val="0"/>
          <w:numId w:val="14"/>
        </w:numPr>
        <w:rPr>
          <w:sz w:val="20"/>
          <w:szCs w:val="20"/>
        </w:rPr>
      </w:pPr>
      <w:r w:rsidRPr="0077742D">
        <w:rPr>
          <w:sz w:val="20"/>
          <w:szCs w:val="20"/>
        </w:rPr>
        <w:t>Inter-band UL CA</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r w:rsidR="00F13BFF">
        <w:rPr>
          <w:sz w:val="20"/>
          <w:szCs w:val="20"/>
        </w:rPr>
        <w:t xml:space="preserve"> </w:t>
      </w:r>
    </w:p>
    <w:p w14:paraId="71DA86D8" w14:textId="21028434" w:rsidR="00817A3D" w:rsidRPr="008A69D6" w:rsidRDefault="005075FA" w:rsidP="008A69D6">
      <w:pPr>
        <w:pStyle w:val="ListParagraph"/>
        <w:numPr>
          <w:ilvl w:val="1"/>
          <w:numId w:val="14"/>
        </w:numPr>
        <w:spacing w:after="0"/>
        <w:ind w:left="2517" w:hanging="357"/>
        <w:rPr>
          <w:sz w:val="20"/>
          <w:szCs w:val="20"/>
        </w:rPr>
      </w:pPr>
      <w:r w:rsidRPr="008A69D6">
        <w:rPr>
          <w:sz w:val="20"/>
          <w:szCs w:val="20"/>
        </w:rPr>
        <w:t>S</w:t>
      </w:r>
      <w:r w:rsidR="00B95594" w:rsidRPr="008A69D6">
        <w:rPr>
          <w:sz w:val="20"/>
          <w:szCs w:val="20"/>
        </w:rPr>
        <w:t xml:space="preserve">pecify </w:t>
      </w:r>
      <w:r w:rsidR="008E7A0D" w:rsidRPr="008A69D6">
        <w:rPr>
          <w:sz w:val="20"/>
          <w:szCs w:val="20"/>
        </w:rPr>
        <w:t>requirements</w:t>
      </w:r>
      <w:r w:rsidRPr="008A69D6">
        <w:rPr>
          <w:sz w:val="20"/>
          <w:szCs w:val="20"/>
        </w:rPr>
        <w:t xml:space="preserve"> for </w:t>
      </w:r>
      <w:r w:rsidR="00B95594" w:rsidRPr="008A69D6">
        <w:rPr>
          <w:sz w:val="20"/>
          <w:szCs w:val="20"/>
        </w:rPr>
        <w:t>inter-band UL CA for two bands</w:t>
      </w:r>
      <w:r w:rsidR="008A69D6" w:rsidRPr="008A69D6">
        <w:rPr>
          <w:sz w:val="20"/>
          <w:szCs w:val="20"/>
          <w:lang w:val="en-US"/>
        </w:rPr>
        <w:t xml:space="preserve"> between different frequency groups based on IBM.</w:t>
      </w:r>
    </w:p>
    <w:p w14:paraId="2527585C" w14:textId="21153480" w:rsidR="005075FA" w:rsidRDefault="005075FA" w:rsidP="005075FA">
      <w:pPr>
        <w:pStyle w:val="ListParagraph"/>
        <w:numPr>
          <w:ilvl w:val="1"/>
          <w:numId w:val="14"/>
        </w:numPr>
        <w:spacing w:after="0"/>
        <w:ind w:left="2517" w:hanging="357"/>
        <w:rPr>
          <w:sz w:val="20"/>
          <w:szCs w:val="20"/>
        </w:rPr>
      </w:pPr>
      <w:r w:rsidRPr="001A59B9">
        <w:rPr>
          <w:sz w:val="20"/>
          <w:szCs w:val="20"/>
        </w:rPr>
        <w:t>Define requirements for  CA_n257A-n259A based on IBM (Note th</w:t>
      </w:r>
      <w:r>
        <w:rPr>
          <w:sz w:val="20"/>
          <w:szCs w:val="20"/>
        </w:rPr>
        <w:t>is</w:t>
      </w:r>
      <w:r w:rsidRPr="001A59B9">
        <w:rPr>
          <w:sz w:val="20"/>
          <w:szCs w:val="20"/>
        </w:rPr>
        <w:t xml:space="preserve"> CA configuration</w:t>
      </w:r>
      <w:r>
        <w:rPr>
          <w:sz w:val="20"/>
          <w:szCs w:val="20"/>
        </w:rPr>
        <w:t xml:space="preserve"> </w:t>
      </w:r>
      <w:r w:rsidRPr="001A59B9">
        <w:rPr>
          <w:sz w:val="20"/>
          <w:szCs w:val="20"/>
        </w:rPr>
        <w:t>will be moved to Basket WI in RAN#90</w:t>
      </w:r>
      <w:r w:rsidR="004D0CC2" w:rsidRPr="004D0CC2">
        <w:rPr>
          <w:sz w:val="20"/>
          <w:szCs w:val="20"/>
        </w:rPr>
        <w:t xml:space="preserve"> </w:t>
      </w:r>
      <w:r w:rsidR="004D0CC2">
        <w:rPr>
          <w:sz w:val="20"/>
          <w:szCs w:val="20"/>
        </w:rPr>
        <w:t>and more combinations may be added to Basket WI later</w:t>
      </w:r>
      <w:r w:rsidRPr="001A59B9">
        <w:rPr>
          <w:sz w:val="20"/>
          <w:szCs w:val="20"/>
        </w:rPr>
        <w:t>).</w:t>
      </w:r>
    </w:p>
    <w:p w14:paraId="02D665AD" w14:textId="767846BC" w:rsidR="00B72F04" w:rsidRPr="00B72F04" w:rsidRDefault="00B72F04" w:rsidP="00B72F04">
      <w:pPr>
        <w:pStyle w:val="ListParagraph"/>
        <w:numPr>
          <w:ilvl w:val="1"/>
          <w:numId w:val="14"/>
        </w:numPr>
        <w:spacing w:after="0"/>
        <w:ind w:left="2517" w:hanging="357"/>
        <w:rPr>
          <w:sz w:val="20"/>
          <w:szCs w:val="20"/>
        </w:rPr>
      </w:pPr>
      <w:r w:rsidRPr="00B72F04">
        <w:rPr>
          <w:rFonts w:eastAsia="Calibri"/>
          <w:sz w:val="20"/>
          <w:szCs w:val="20"/>
        </w:rPr>
        <w:t>Both RF and RRM requirement aspects are in scope</w:t>
      </w:r>
      <w:r w:rsidR="00B3588E">
        <w:rPr>
          <w:rFonts w:eastAsia="Calibri"/>
          <w:sz w:val="20"/>
          <w:szCs w:val="20"/>
        </w:rPr>
        <w:t xml:space="preserve"> for UL interband CA</w:t>
      </w:r>
      <w:r w:rsidRPr="00B72F04">
        <w:rPr>
          <w:rFonts w:eastAsia="Calibri"/>
          <w:sz w:val="20"/>
          <w:szCs w:val="20"/>
        </w:rPr>
        <w:t>.</w:t>
      </w:r>
    </w:p>
    <w:p w14:paraId="764F72B7" w14:textId="77777777" w:rsidR="00F42FBD" w:rsidRDefault="00F42FBD" w:rsidP="00F42FBD">
      <w:pPr>
        <w:pStyle w:val="ListParagraph"/>
        <w:spacing w:after="0"/>
        <w:ind w:left="2517"/>
        <w:rPr>
          <w:sz w:val="20"/>
          <w:szCs w:val="20"/>
        </w:rPr>
      </w:pPr>
    </w:p>
    <w:p w14:paraId="5F6F7FE2" w14:textId="5B53B560" w:rsidR="00013EE7" w:rsidRDefault="00013EE7" w:rsidP="00392197">
      <w:pPr>
        <w:pStyle w:val="tah0"/>
        <w:numPr>
          <w:ilvl w:val="0"/>
          <w:numId w:val="14"/>
        </w:numPr>
        <w:rPr>
          <w:sz w:val="20"/>
          <w:szCs w:val="20"/>
        </w:rPr>
      </w:pPr>
      <w:r w:rsidRPr="00013EE7">
        <w:rPr>
          <w:sz w:val="20"/>
          <w:szCs w:val="20"/>
        </w:rPr>
        <w:t>UL gaps for self-calibration</w:t>
      </w:r>
      <w:r w:rsidR="00F42FBD" w:rsidRPr="00F42FBD">
        <w:rPr>
          <w:sz w:val="20"/>
          <w:szCs w:val="20"/>
        </w:rPr>
        <w:t xml:space="preserve"> </w:t>
      </w:r>
      <w:r w:rsidR="00F42FBD">
        <w:rPr>
          <w:sz w:val="20"/>
          <w:szCs w:val="20"/>
        </w:rPr>
        <w:t>and monitoring</w:t>
      </w:r>
      <w:r w:rsidR="00C70AD2">
        <w:rPr>
          <w:sz w:val="20"/>
          <w:szCs w:val="20"/>
        </w:rPr>
        <w:t xml:space="preserve">. </w:t>
      </w:r>
      <w:r w:rsidR="00C575F3" w:rsidRPr="00C575F3">
        <w:rPr>
          <w:sz w:val="20"/>
          <w:szCs w:val="20"/>
        </w:rPr>
        <w:t>[</w:t>
      </w:r>
      <w:r w:rsidR="00F862A2">
        <w:rPr>
          <w:sz w:val="20"/>
          <w:szCs w:val="20"/>
        </w:rPr>
        <w:t xml:space="preserve">RAN4 </w:t>
      </w:r>
      <w:r w:rsidR="00C575F3" w:rsidRPr="00C575F3">
        <w:rPr>
          <w:sz w:val="20"/>
          <w:szCs w:val="20"/>
        </w:rPr>
        <w:t>RF</w:t>
      </w:r>
      <w:r w:rsidR="00F862A2">
        <w:rPr>
          <w:sz w:val="20"/>
          <w:szCs w:val="20"/>
        </w:rPr>
        <w:t>/</w:t>
      </w:r>
      <w:r w:rsidR="00C575F3" w:rsidRPr="00C575F3">
        <w:rPr>
          <w:sz w:val="20"/>
          <w:szCs w:val="20"/>
        </w:rPr>
        <w:t>RRM</w:t>
      </w:r>
      <w:r w:rsidR="00F862A2">
        <w:rPr>
          <w:sz w:val="20"/>
          <w:szCs w:val="20"/>
        </w:rPr>
        <w:t>, RAN2</w:t>
      </w:r>
      <w:r w:rsidR="00C575F3" w:rsidRPr="00C575F3">
        <w:rPr>
          <w:sz w:val="20"/>
          <w:szCs w:val="20"/>
        </w:rPr>
        <w:t xml:space="preserve">] </w:t>
      </w:r>
      <w:r w:rsidR="00C70AD2" w:rsidRPr="00C70AD2">
        <w:rPr>
          <w:sz w:val="20"/>
          <w:szCs w:val="20"/>
        </w:rPr>
        <w:t>Study and, if feasible, introduce UE specific and NW configured gap for general self-calibration and monitoring purpose</w:t>
      </w:r>
      <w:r w:rsidR="00C70AD2">
        <w:rPr>
          <w:sz w:val="20"/>
          <w:szCs w:val="20"/>
        </w:rPr>
        <w:t>s including</w:t>
      </w:r>
    </w:p>
    <w:p w14:paraId="7A8B0EAE" w14:textId="48156513" w:rsidR="00C70AD2" w:rsidRPr="00C70AD2" w:rsidDel="00A11AA2" w:rsidRDefault="00C70AD2" w:rsidP="00DE7E82">
      <w:pPr>
        <w:pStyle w:val="tah0"/>
        <w:numPr>
          <w:ilvl w:val="2"/>
          <w:numId w:val="14"/>
        </w:numPr>
        <w:rPr>
          <w:del w:id="2" w:author="Author"/>
          <w:sz w:val="20"/>
          <w:szCs w:val="20"/>
        </w:rPr>
      </w:pPr>
      <w:del w:id="3" w:author="Author">
        <w:r w:rsidRPr="00C70AD2" w:rsidDel="00A11AA2">
          <w:rPr>
            <w:sz w:val="20"/>
            <w:szCs w:val="20"/>
          </w:rPr>
          <w:delText>PA efficiency and power consumption</w:delText>
        </w:r>
      </w:del>
    </w:p>
    <w:p w14:paraId="43BF19D4" w14:textId="0280A586" w:rsidR="00C70AD2" w:rsidDel="00A11AA2" w:rsidRDefault="00C70AD2" w:rsidP="00DE7E82">
      <w:pPr>
        <w:pStyle w:val="tah0"/>
        <w:numPr>
          <w:ilvl w:val="2"/>
          <w:numId w:val="14"/>
        </w:numPr>
        <w:rPr>
          <w:del w:id="4" w:author="Author"/>
          <w:sz w:val="20"/>
          <w:szCs w:val="20"/>
        </w:rPr>
      </w:pPr>
      <w:del w:id="5" w:author="Author">
        <w:r w:rsidRPr="00C70AD2" w:rsidDel="00A11AA2">
          <w:rPr>
            <w:sz w:val="20"/>
            <w:szCs w:val="20"/>
          </w:rPr>
          <w:delText xml:space="preserve">Transceiver calibration due to temperature variation </w:delText>
        </w:r>
      </w:del>
    </w:p>
    <w:p w14:paraId="19656540" w14:textId="5A496462" w:rsidR="005351F5" w:rsidRPr="005351F5" w:rsidRDefault="005351F5" w:rsidP="00DE7E82">
      <w:pPr>
        <w:pStyle w:val="tah0"/>
        <w:numPr>
          <w:ilvl w:val="2"/>
          <w:numId w:val="14"/>
        </w:numPr>
        <w:rPr>
          <w:sz w:val="20"/>
          <w:szCs w:val="20"/>
        </w:rPr>
      </w:pPr>
      <w:r w:rsidRPr="005351F5">
        <w:rPr>
          <w:sz w:val="20"/>
          <w:szCs w:val="20"/>
        </w:rPr>
        <w:t>UE Tx power management</w:t>
      </w:r>
    </w:p>
    <w:p w14:paraId="51AFA5FC" w14:textId="0728E710" w:rsidR="00C70AD2" w:rsidRDefault="00C70AD2" w:rsidP="00DE7E82">
      <w:pPr>
        <w:pStyle w:val="ListParagraph"/>
        <w:numPr>
          <w:ilvl w:val="2"/>
          <w:numId w:val="14"/>
        </w:numPr>
        <w:rPr>
          <w:sz w:val="20"/>
          <w:szCs w:val="20"/>
        </w:rPr>
      </w:pPr>
      <w:r w:rsidRPr="00C70AD2">
        <w:rPr>
          <w:sz w:val="20"/>
          <w:szCs w:val="20"/>
        </w:rPr>
        <w:t>Others self-calibration and monitoring are not precluded</w:t>
      </w:r>
    </w:p>
    <w:p w14:paraId="473501F7" w14:textId="31BD42B5" w:rsidR="002972D5" w:rsidRDefault="002972D5" w:rsidP="00DE7E82">
      <w:pPr>
        <w:pStyle w:val="ListParagraph"/>
        <w:numPr>
          <w:ilvl w:val="2"/>
          <w:numId w:val="14"/>
        </w:numPr>
        <w:rPr>
          <w:sz w:val="20"/>
          <w:szCs w:val="20"/>
        </w:rPr>
      </w:pPr>
      <w:ins w:id="6" w:author="Author">
        <w:r w:rsidRPr="002972D5">
          <w:rPr>
            <w:sz w:val="20"/>
            <w:szCs w:val="20"/>
          </w:rPr>
          <w:t>Coherent uplink MIMO</w:t>
        </w:r>
      </w:ins>
    </w:p>
    <w:p w14:paraId="26B8F7E7" w14:textId="4758CD9E" w:rsidR="00240DBF" w:rsidRPr="004543F6" w:rsidRDefault="00240DBF" w:rsidP="00DE7E82">
      <w:pPr>
        <w:pStyle w:val="tah0"/>
        <w:numPr>
          <w:ilvl w:val="1"/>
          <w:numId w:val="14"/>
        </w:numPr>
        <w:rPr>
          <w:sz w:val="20"/>
          <w:szCs w:val="20"/>
        </w:rPr>
      </w:pPr>
      <w:r w:rsidRPr="004543F6">
        <w:rPr>
          <w:b/>
          <w:bCs/>
          <w:sz w:val="20"/>
          <w:szCs w:val="20"/>
        </w:rPr>
        <w:t>Phase 1:</w:t>
      </w:r>
      <w:r w:rsidRPr="004543F6">
        <w:rPr>
          <w:sz w:val="20"/>
          <w:szCs w:val="20"/>
        </w:rPr>
        <w:t xml:space="preserve"> Study and clearly identify the performance gain over the current baseline (Rel.16 requirements) Study of RF performance evaluation/testability related to UE self-calibration</w:t>
      </w:r>
      <w:r w:rsidR="00D10801">
        <w:rPr>
          <w:sz w:val="20"/>
          <w:szCs w:val="20"/>
        </w:rPr>
        <w:t xml:space="preserve"> </w:t>
      </w:r>
      <w:r w:rsidR="00D10801" w:rsidRPr="00A8468F">
        <w:rPr>
          <w:sz w:val="20"/>
          <w:szCs w:val="20"/>
        </w:rPr>
        <w:t>and monitoring. Study network impact of UE emissions during UL gap, if any.</w:t>
      </w:r>
    </w:p>
    <w:p w14:paraId="5041C569" w14:textId="7D3BDB6C" w:rsidR="008A69D6" w:rsidRDefault="00240DBF" w:rsidP="00BB25AB">
      <w:pPr>
        <w:pStyle w:val="tah0"/>
        <w:numPr>
          <w:ilvl w:val="1"/>
          <w:numId w:val="14"/>
        </w:numPr>
        <w:spacing w:after="120" w:afterAutospacing="0"/>
        <w:ind w:left="2517" w:hanging="357"/>
        <w:rPr>
          <w:sz w:val="20"/>
          <w:szCs w:val="20"/>
        </w:rPr>
      </w:pPr>
      <w:r w:rsidRPr="008A69D6">
        <w:rPr>
          <w:b/>
          <w:bCs/>
          <w:sz w:val="20"/>
          <w:szCs w:val="20"/>
        </w:rPr>
        <w:t>Phase 2:</w:t>
      </w:r>
      <w:r w:rsidRPr="008A69D6">
        <w:rPr>
          <w:sz w:val="20"/>
          <w:szCs w:val="20"/>
        </w:rPr>
        <w:t xml:space="preserve"> Specify the UL gap configuration(s)</w:t>
      </w:r>
      <w:r w:rsidR="00616260" w:rsidRPr="008A69D6">
        <w:rPr>
          <w:sz w:val="20"/>
          <w:szCs w:val="20"/>
        </w:rPr>
        <w:t>,</w:t>
      </w:r>
      <w:r w:rsidR="00D10801" w:rsidRPr="008A69D6">
        <w:rPr>
          <w:sz w:val="20"/>
          <w:szCs w:val="20"/>
        </w:rPr>
        <w:t xml:space="preserve"> related</w:t>
      </w:r>
      <w:r w:rsidR="00616260" w:rsidRPr="008A69D6">
        <w:rPr>
          <w:sz w:val="20"/>
          <w:szCs w:val="20"/>
        </w:rPr>
        <w:t xml:space="preserve"> UE capability and</w:t>
      </w:r>
      <w:r w:rsidR="00D10801" w:rsidRPr="008A69D6">
        <w:rPr>
          <w:sz w:val="20"/>
          <w:szCs w:val="20"/>
        </w:rPr>
        <w:t xml:space="preserve"> interruptions, if needed,</w:t>
      </w:r>
      <w:r w:rsidRPr="008A69D6">
        <w:rPr>
          <w:sz w:val="20"/>
          <w:szCs w:val="20"/>
        </w:rPr>
        <w:t xml:space="preserve"> based on the identified performance gain in Phase 1 and UE fall back behaviour i.e. if gaps are not available for UE requesting gaps.</w:t>
      </w:r>
      <w:r w:rsidR="00AC4C9E" w:rsidRPr="008A69D6">
        <w:rPr>
          <w:sz w:val="20"/>
          <w:szCs w:val="20"/>
        </w:rPr>
        <w:t xml:space="preserve"> Discussion on release independence aspects.</w:t>
      </w:r>
    </w:p>
    <w:p w14:paraId="7237E228" w14:textId="444B7398" w:rsidR="008A69D6" w:rsidRPr="00BF5247" w:rsidRDefault="008A69D6" w:rsidP="00BF5247">
      <w:pPr>
        <w:spacing w:after="0"/>
        <w:ind w:left="1440"/>
        <w:rPr>
          <w:lang w:val="en-US"/>
        </w:rPr>
      </w:pPr>
    </w:p>
    <w:p w14:paraId="265E2978" w14:textId="1A4C57F9" w:rsidR="008B5BE0" w:rsidRDefault="0023175B" w:rsidP="008B5BE0">
      <w:pPr>
        <w:pStyle w:val="ListParagraph"/>
        <w:numPr>
          <w:ilvl w:val="0"/>
          <w:numId w:val="14"/>
        </w:numPr>
        <w:spacing w:after="0"/>
        <w:rPr>
          <w:sz w:val="20"/>
          <w:szCs w:val="20"/>
          <w:lang w:val="en-US"/>
        </w:rPr>
      </w:pPr>
      <w:r w:rsidRPr="00BF5247">
        <w:rPr>
          <w:lang w:val="en-US"/>
        </w:rPr>
        <w:t>Introduce new</w:t>
      </w:r>
      <w:r w:rsidR="00C6215F" w:rsidRPr="00BF5247">
        <w:rPr>
          <w:lang w:val="en-US"/>
        </w:rPr>
        <w:t xml:space="preserve"> FR2</w:t>
      </w:r>
      <w:r w:rsidRPr="00BF5247">
        <w:rPr>
          <w:lang w:val="en-US"/>
        </w:rPr>
        <w:t xml:space="preserve"> CA BW classes and related Rx requirements to support of contiguous downlink aggregated channel BW up to 1600 MHz</w:t>
      </w:r>
      <w:r w:rsidR="008B5BE0">
        <w:t xml:space="preserve"> </w:t>
      </w:r>
      <w:r w:rsidR="008B5BE0" w:rsidRPr="00462D46">
        <w:rPr>
          <w:sz w:val="20"/>
          <w:szCs w:val="20"/>
          <w:lang w:val="en-US"/>
        </w:rPr>
        <w:t xml:space="preserve">[RAN4 RF] </w:t>
      </w:r>
      <w:r w:rsidR="008B5BE0">
        <w:rPr>
          <w:sz w:val="20"/>
          <w:szCs w:val="20"/>
          <w:lang w:val="en-US"/>
        </w:rPr>
        <w:t xml:space="preserve"> </w:t>
      </w:r>
    </w:p>
    <w:p w14:paraId="7DD7A932" w14:textId="77777777" w:rsidR="0010214F" w:rsidRPr="0010214F" w:rsidRDefault="0010214F" w:rsidP="0010214F">
      <w:pPr>
        <w:spacing w:after="0"/>
        <w:ind w:left="1440"/>
        <w:rPr>
          <w:sz w:val="20"/>
          <w:szCs w:val="20"/>
          <w:lang w:val="en-US"/>
        </w:rPr>
      </w:pPr>
    </w:p>
    <w:p w14:paraId="3B2E6DD2" w14:textId="322B014D" w:rsidR="00BF5247" w:rsidRDefault="005670FF" w:rsidP="005670FF">
      <w:pPr>
        <w:pStyle w:val="ListParagraph"/>
        <w:numPr>
          <w:ilvl w:val="0"/>
          <w:numId w:val="14"/>
        </w:numPr>
        <w:spacing w:after="0"/>
        <w:rPr>
          <w:lang w:val="en-US"/>
        </w:rPr>
      </w:pPr>
      <w:r w:rsidRPr="005670FF">
        <w:rPr>
          <w:lang w:val="en-US"/>
        </w:rPr>
        <w:t>Specify DC location reporting scheme for intra-band UL CA with more than 2 CCs. Solution should be applicable to FR2 and FR1 (RAN4, RAN2)</w:t>
      </w:r>
    </w:p>
    <w:p w14:paraId="7465DB4B" w14:textId="77777777" w:rsidR="005670FF" w:rsidRPr="005670FF" w:rsidRDefault="005670FF" w:rsidP="005670FF">
      <w:pPr>
        <w:pStyle w:val="ListParagraph"/>
        <w:rPr>
          <w:lang w:val="en-US"/>
        </w:rPr>
      </w:pP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Leave empty if the WI proposal does not contain a RAN performance part.</w:t>
      </w:r>
    </w:p>
    <w:p w14:paraId="4F53275D" w14:textId="20D233DC" w:rsidR="00FE0345" w:rsidRPr="00FE0345" w:rsidRDefault="00FE0345" w:rsidP="00A07D85">
      <w:r w:rsidRPr="00FE0345">
        <w:rPr>
          <w:rFonts w:eastAsia="Calibri"/>
          <w:sz w:val="20"/>
        </w:rPr>
        <w:t>Specify the necessary UE RRM performance requirements for the specified enhancements if needed.</w:t>
      </w:r>
    </w:p>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 xml:space="preserve">For all new RAN related WIs/SIs which </w:t>
      </w:r>
      <w:r w:rsidR="004C77B5" w:rsidRPr="00E66DF2">
        <w:rPr>
          <w:color w:val="0000FF"/>
          <w:sz w:val="18"/>
        </w:rPr>
        <w:t>is</w:t>
      </w:r>
      <w:r w:rsidRPr="00E66DF2">
        <w:rPr>
          <w:color w:val="0000FF"/>
          <w:sz w:val="18"/>
        </w:rPr>
        <w:t xml:space="preserve"> not led by RAN WG5 the WI/SI rapporteur has to fill out the attached Excel table to request time budgets for corresponding RAN WG meetings.</w:t>
      </w:r>
      <w:r w:rsidRPr="00E66DF2">
        <w:rPr>
          <w:color w:val="0000FF"/>
          <w:sz w:val="18"/>
        </w:rPr>
        <w:br/>
        <w:t>The Excel table has to be filled out for all affected RAN WGs and up to the target date of the WI/SI.</w:t>
      </w:r>
      <w:r w:rsidRPr="00E66DF2">
        <w:rPr>
          <w:color w:val="0000FF"/>
          <w:sz w:val="18"/>
        </w:rPr>
        <w:br/>
        <w:t>One time unit (TU) corresponds to ~ 2 hours in the meeting.</w:t>
      </w:r>
      <w:r w:rsidRPr="00E66DF2">
        <w:rPr>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color w:val="0000FF"/>
          <w:sz w:val="18"/>
        </w:rPr>
      </w:pPr>
      <w:r w:rsidRPr="00E66DF2">
        <w:rPr>
          <w:color w:val="0000FF"/>
          <w:sz w:val="18"/>
        </w:rPr>
        <w:lastRenderedPageBreak/>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color w:val="0000FF"/>
          <w:sz w:val="18"/>
        </w:rPr>
      </w:pPr>
      <w:r w:rsidRPr="00E66DF2">
        <w:rPr>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color w:val="0000FF"/>
          <w:sz w:val="18"/>
        </w:rPr>
      </w:pPr>
      <w:r w:rsidRPr="00E66DF2">
        <w:rPr>
          <w:color w:val="0000FF"/>
          <w:sz w:val="18"/>
        </w:rPr>
        <w:t>Additional</w:t>
      </w:r>
      <w:r w:rsidR="00ED67DA" w:rsidRPr="00E66DF2">
        <w:rPr>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3B1C4D5F" w:rsidR="00FA5E0A" w:rsidRPr="00E66DF2" w:rsidRDefault="00104B29" w:rsidP="00A36198">
            <w:pPr>
              <w:pStyle w:val="tah0"/>
              <w:rPr>
                <w:rFonts w:ascii="Arial" w:hAnsi="Arial" w:cs="Arial"/>
                <w:sz w:val="16"/>
                <w:szCs w:val="20"/>
              </w:rPr>
            </w:pPr>
            <w:r w:rsidRPr="00104B29">
              <w:rPr>
                <w:rFonts w:ascii="Arial" w:hAnsi="Arial" w:cs="Arial"/>
                <w:sz w:val="16"/>
                <w:szCs w:val="20"/>
              </w:rPr>
              <w:t>User Equipment (UE) Further enhancements of NR RF requirements for frequency range 2 (FR2)</w:t>
            </w:r>
          </w:p>
        </w:tc>
        <w:tc>
          <w:tcPr>
            <w:tcW w:w="993" w:type="dxa"/>
          </w:tcPr>
          <w:p w14:paraId="14433C18" w14:textId="77777777" w:rsidR="00FA5E0A" w:rsidRPr="00E66DF2" w:rsidRDefault="00FA5E0A" w:rsidP="00FA5E0A"/>
        </w:tc>
        <w:tc>
          <w:tcPr>
            <w:tcW w:w="1074" w:type="dxa"/>
          </w:tcPr>
          <w:p w14:paraId="7265224F" w14:textId="735B347F" w:rsidR="00FA5E0A" w:rsidRPr="00A00DCB" w:rsidRDefault="00FA5E0A" w:rsidP="00FA5E0A">
            <w:r>
              <w:rPr>
                <w:rFonts w:ascii="Arial" w:hAnsi="Arial"/>
                <w:sz w:val="16"/>
                <w:szCs w:val="16"/>
                <w:lang w:eastAsia="ja-JP"/>
              </w:rPr>
              <w:t>RAN#</w:t>
            </w:r>
            <w:r w:rsidR="0085149C">
              <w:rPr>
                <w:rFonts w:ascii="Arial" w:hAnsi="Arial"/>
                <w:sz w:val="16"/>
                <w:szCs w:val="16"/>
                <w:lang w:eastAsia="ja-JP"/>
              </w:rPr>
              <w:t>9</w:t>
            </w:r>
            <w:r w:rsidR="00C35A0A">
              <w:rPr>
                <w:rFonts w:ascii="Arial" w:hAnsi="Arial"/>
                <w:sz w:val="16"/>
                <w:szCs w:val="16"/>
                <w:lang w:eastAsia="ja-JP"/>
              </w:rPr>
              <w:t>5</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If this is a RAN WID including Core and Perf. part, then all new Core part specs have to be listed first and then all new Perf. part specs. Indicate "Core part" or "Perf. part"</w:t>
      </w:r>
      <w:r w:rsidR="004C77B5" w:rsidRPr="00E66DF2">
        <w:rPr>
          <w:color w:val="0000FF"/>
          <w:sz w:val="18"/>
        </w:rPr>
        <w:t>, under r</w:t>
      </w:r>
      <w:r w:rsidRPr="00E66DF2">
        <w:rPr>
          <w:color w:val="0000FF"/>
          <w:sz w:val="18"/>
        </w:rPr>
        <w:t>emarks</w:t>
      </w:r>
      <w:r w:rsidR="004C77B5" w:rsidRPr="00E66DF2">
        <w:rPr>
          <w:color w:val="0000FF"/>
          <w:sz w:val="18"/>
        </w:rPr>
        <w:t xml:space="preserve"> for each specification.</w:t>
      </w:r>
      <w:r w:rsidRPr="00E66DF2">
        <w:rPr>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0CF9EEF7"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AE65D3" w:rsidRPr="002E2CFC" w:rsidRDefault="00AE65D3" w:rsidP="00AE65D3">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AE65D3" w:rsidRPr="006124E7" w:rsidRDefault="00AE65D3" w:rsidP="00AE65D3">
            <w:pPr>
              <w:rPr>
                <w:rFonts w:ascii="Arial" w:hAnsi="Arial" w:cs="Arial"/>
                <w:sz w:val="16"/>
                <w:szCs w:val="16"/>
              </w:rPr>
            </w:pPr>
            <w:r w:rsidRPr="002E2CFC">
              <w:rPr>
                <w:rFonts w:ascii="Arial" w:hAnsi="Arial" w:cs="Arial"/>
                <w:sz w:val="16"/>
                <w:szCs w:val="16"/>
              </w:rPr>
              <w:t xml:space="preserve">NR; Requirements on User Equipments (UEs) </w:t>
            </w:r>
          </w:p>
        </w:tc>
        <w:tc>
          <w:tcPr>
            <w:tcW w:w="1417" w:type="dxa"/>
            <w:tcBorders>
              <w:top w:val="single" w:sz="4" w:space="0" w:color="auto"/>
              <w:left w:val="single" w:sz="4" w:space="0" w:color="auto"/>
              <w:bottom w:val="single" w:sz="4" w:space="0" w:color="auto"/>
              <w:right w:val="single" w:sz="4" w:space="0" w:color="auto"/>
            </w:tcBorders>
          </w:tcPr>
          <w:p w14:paraId="5EA31362" w14:textId="6B5132E6" w:rsidR="00AE65D3" w:rsidRPr="002E2CFC" w:rsidRDefault="00AE65D3" w:rsidP="00AE65D3">
            <w:pPr>
              <w:rPr>
                <w:rFonts w:ascii="Arial" w:hAnsi="Arial" w:cs="Arial"/>
                <w:sz w:val="16"/>
                <w:szCs w:val="16"/>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312B8ECA" w14:textId="6F9514E2" w:rsidR="00AE65D3" w:rsidRPr="002E2CFC" w:rsidRDefault="00AC4C9E" w:rsidP="00AE65D3">
            <w:pPr>
              <w:pStyle w:val="TAL"/>
              <w:rPr>
                <w:rFonts w:cs="Arial"/>
                <w:sz w:val="16"/>
                <w:szCs w:val="16"/>
              </w:rPr>
            </w:pPr>
            <w:r w:rsidRPr="0003483E">
              <w:rPr>
                <w:sz w:val="16"/>
                <w:szCs w:val="16"/>
              </w:rPr>
              <w:t>potentially impacted specification</w:t>
            </w:r>
            <w:r>
              <w:rPr>
                <w:sz w:val="16"/>
                <w:szCs w:val="16"/>
              </w:rPr>
              <w:t>,</w:t>
            </w:r>
            <w:r w:rsidRPr="00472F01">
              <w:rPr>
                <w:rFonts w:cs="Arial"/>
                <w:sz w:val="16"/>
                <w:szCs w:val="16"/>
                <w:lang w:val="en-US"/>
              </w:rPr>
              <w:t xml:space="preserve"> </w:t>
            </w:r>
            <w:r w:rsidR="00AE65D3" w:rsidRPr="00472F01">
              <w:rPr>
                <w:rFonts w:cs="Arial"/>
                <w:sz w:val="16"/>
                <w:szCs w:val="16"/>
                <w:lang w:val="en-US"/>
              </w:rPr>
              <w:t>Performance UE part</w:t>
            </w:r>
          </w:p>
        </w:tc>
      </w:tr>
      <w:tr w:rsidR="00AE65D3"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AE65D3" w:rsidRPr="003E0CD5" w:rsidRDefault="00AE65D3" w:rsidP="00AE65D3">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251A9219"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AE65D3" w:rsidRDefault="00AE65D3" w:rsidP="00AE65D3">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AE65D3" w:rsidRDefault="00AE65D3" w:rsidP="00AE65D3">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AE65D3" w:rsidRPr="00E66DF2" w:rsidRDefault="00AE65D3" w:rsidP="00AE65D3">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07639C55"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AE65D3" w:rsidRDefault="00AE65D3" w:rsidP="00AE65D3">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AE65D3" w:rsidRPr="00E66DF2" w:rsidRDefault="00AE65D3" w:rsidP="00AE65D3">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137114CA"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AE65D3" w:rsidRDefault="00AE65D3" w:rsidP="00AE65D3">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AE65D3" w:rsidRPr="00E66DF2" w:rsidRDefault="00AE65D3" w:rsidP="00AE65D3">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74374DCA"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AE65D3" w:rsidRPr="0038700F" w:rsidRDefault="00AE65D3" w:rsidP="00AE65D3">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AE65D3" w:rsidRPr="000C032D" w:rsidRDefault="00AE65D3" w:rsidP="00AE65D3">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08B0385F" w:rsidR="00AE65D3" w:rsidRPr="0038700F" w:rsidRDefault="00AE65D3" w:rsidP="00AE65D3">
            <w:pPr>
              <w:rPr>
                <w:rFonts w:ascii="Arial" w:hAnsi="Arial"/>
                <w:sz w:val="16"/>
                <w:szCs w:val="16"/>
                <w:lang w:eastAsia="ja-JP"/>
              </w:rPr>
            </w:pPr>
            <w:r>
              <w:rPr>
                <w:rFonts w:ascii="Arial" w:hAnsi="Arial"/>
                <w:sz w:val="16"/>
                <w:szCs w:val="16"/>
              </w:rPr>
              <w:t>RAN#9</w:t>
            </w:r>
            <w:r w:rsidR="00C35A0A">
              <w:rPr>
                <w:rFonts w:ascii="Arial" w:hAnsi="Arial"/>
                <w:sz w:val="16"/>
                <w:szCs w:val="16"/>
              </w:rPr>
              <w:t>5</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AE65D3" w:rsidRPr="006227A5" w:rsidRDefault="00AE65D3" w:rsidP="00AE65D3">
            <w:pPr>
              <w:pStyle w:val="TAL"/>
              <w:rPr>
                <w:sz w:val="16"/>
                <w:szCs w:val="16"/>
                <w:lang w:eastAsia="ja-JP"/>
              </w:rPr>
            </w:pPr>
            <w:r w:rsidRPr="0003483E">
              <w:rPr>
                <w:sz w:val="16"/>
                <w:szCs w:val="16"/>
              </w:rPr>
              <w:t>potentially impacted RAN2 specification, Core part</w:t>
            </w:r>
          </w:p>
        </w:tc>
      </w:tr>
      <w:tr w:rsidR="00AE65D3"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AE65D3" w:rsidRPr="0038700F" w:rsidRDefault="00AE65D3" w:rsidP="00AE65D3">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AE65D3" w:rsidRPr="00E66DF2" w:rsidRDefault="00AE65D3" w:rsidP="00AE65D3">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6B6F3CE5" w:rsidR="00AE65D3" w:rsidRPr="0038700F"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AE65D3" w:rsidRPr="00E66DF2" w:rsidRDefault="00AE65D3" w:rsidP="00AE65D3">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AE65D3"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AE65D3" w:rsidRPr="00E66DF2" w:rsidRDefault="00AE65D3" w:rsidP="00AE65D3">
            <w:pPr>
              <w:pStyle w:val="TAL"/>
              <w:rPr>
                <w:sz w:val="16"/>
                <w:szCs w:val="16"/>
                <w:lang w:eastAsia="ja-JP"/>
              </w:rPr>
            </w:pPr>
          </w:p>
        </w:tc>
      </w:tr>
      <w:tr w:rsidR="00AE65D3"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AE65D3" w:rsidRPr="00E66DF2" w:rsidRDefault="00AE65D3" w:rsidP="00AE65D3">
            <w:pPr>
              <w:pStyle w:val="TAL"/>
              <w:rPr>
                <w:sz w:val="16"/>
                <w:szCs w:val="16"/>
                <w:lang w:eastAsia="ja-JP"/>
              </w:rPr>
            </w:pPr>
          </w:p>
        </w:tc>
      </w:tr>
    </w:tbl>
    <w:p w14:paraId="33ADED79"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 xml:space="preserve">If this is a RAN WID including Core </w:t>
      </w:r>
      <w:r w:rsidRPr="00E66DF2">
        <w:rPr>
          <w:color w:val="0000FF"/>
          <w:sz w:val="18"/>
          <w:u w:val="single"/>
        </w:rPr>
        <w:t>and</w:t>
      </w:r>
      <w:r w:rsidRPr="00E66DF2">
        <w:rPr>
          <w:color w:val="0000FF"/>
          <w:sz w:val="18"/>
        </w:rPr>
        <w:t xml:space="preserve"> Perf. part, then all new Core part specs have to be listed first and then all new Perf. part specs. Indicate "Core part" or "Perf. part" under Remarks for each spec.</w:t>
      </w:r>
      <w:r w:rsidRPr="00E66DF2">
        <w:rPr>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lastRenderedPageBreak/>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sz w:val="20"/>
          <w:szCs w:val="20"/>
          <w:lang w:val="fi-FI"/>
        </w:rPr>
      </w:pPr>
      <w:r w:rsidRPr="00E66DF2">
        <w:rPr>
          <w:sz w:val="20"/>
          <w:szCs w:val="20"/>
          <w:lang w:val="fi-FI"/>
        </w:rPr>
        <w:t>Nokia</w:t>
      </w:r>
    </w:p>
    <w:p w14:paraId="00E1F432" w14:textId="10AC51CA" w:rsidR="00E35704" w:rsidRPr="00E66DF2" w:rsidRDefault="00E35704">
      <w:pPr>
        <w:pStyle w:val="tah0"/>
        <w:rPr>
          <w:sz w:val="20"/>
          <w:szCs w:val="20"/>
          <w:lang w:val="fi-FI"/>
        </w:rPr>
      </w:pPr>
      <w:r w:rsidRPr="00E66DF2">
        <w:rPr>
          <w:sz w:val="20"/>
          <w:szCs w:val="20"/>
          <w:lang w:val="fi-FI"/>
        </w:rPr>
        <w:t>Petri Vasenkari (petri.</w:t>
      </w:r>
      <w:r w:rsidR="00EB2199" w:rsidRPr="00E66DF2">
        <w:rPr>
          <w:sz w:val="20"/>
          <w:szCs w:val="20"/>
          <w:lang w:val="fi-FI"/>
        </w:rPr>
        <w:t>j.</w:t>
      </w:r>
      <w:r w:rsidRPr="00E66DF2">
        <w:rPr>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sz w:val="20"/>
          <w:szCs w:val="20"/>
        </w:rPr>
      </w:pPr>
      <w:r w:rsidRPr="00E66DF2">
        <w:rPr>
          <w:sz w:val="20"/>
          <w:szCs w:val="20"/>
        </w:rPr>
        <w:t xml:space="preserve">Primary WG: </w:t>
      </w:r>
      <w:r w:rsidR="00337D25" w:rsidRPr="00E66DF2">
        <w:rPr>
          <w:sz w:val="20"/>
          <w:szCs w:val="20"/>
        </w:rPr>
        <w:t>RAN4</w:t>
      </w:r>
    </w:p>
    <w:p w14:paraId="3D7568DE" w14:textId="1EEA5200" w:rsidR="00630F7E" w:rsidRPr="00E66DF2" w:rsidRDefault="00630F7E" w:rsidP="00A36198">
      <w:pPr>
        <w:pStyle w:val="tah0"/>
        <w:rPr>
          <w:sz w:val="20"/>
          <w:szCs w:val="20"/>
        </w:rPr>
      </w:pPr>
      <w:r w:rsidRPr="00E66DF2">
        <w:rPr>
          <w:sz w:val="20"/>
          <w:szCs w:val="20"/>
        </w:rPr>
        <w:t>Secondary WGs: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color w:val="0000FF"/>
        </w:rPr>
      </w:pPr>
      <w:r w:rsidRPr="00E66DF2">
        <w:rPr>
          <w:color w:val="0000FF"/>
        </w:rPr>
        <w:t>NOTE:</w:t>
      </w:r>
      <w:r w:rsidRPr="00E66DF2">
        <w:rPr>
          <w:color w:val="0000FF"/>
        </w:rPr>
        <w:tab/>
        <w:t xml:space="preserve">For RAN WIDs: Section 8 applies only toWGs </w:t>
      </w:r>
      <w:r w:rsidRPr="00E66DF2">
        <w:rPr>
          <w:color w:val="0000FF"/>
          <w:u w:val="single"/>
        </w:rPr>
        <w:t>outside</w:t>
      </w:r>
      <w:r w:rsidRPr="00E66DF2">
        <w:rPr>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20347510" w:rsidR="0085149C" w:rsidRDefault="000931A7" w:rsidP="0085149C">
            <w:pPr>
              <w:pStyle w:val="TAL"/>
              <w:rPr>
                <w:lang w:eastAsia="ja-JP"/>
              </w:rPr>
            </w:pPr>
            <w:r>
              <w:rPr>
                <w:lang w:eastAsia="ja-JP"/>
              </w:rPr>
              <w:t>Apple</w:t>
            </w:r>
            <w:r w:rsidR="00872678">
              <w:rPr>
                <w:lang w:eastAsia="ja-JP"/>
              </w:rPr>
              <w:t xml:space="preserve"> Inc.</w:t>
            </w:r>
          </w:p>
        </w:tc>
      </w:tr>
      <w:tr w:rsidR="0085149C" w:rsidRPr="00A00DCB" w14:paraId="3A908D36" w14:textId="77777777" w:rsidTr="007D03D2">
        <w:trPr>
          <w:jc w:val="center"/>
        </w:trPr>
        <w:tc>
          <w:tcPr>
            <w:tcW w:w="0" w:type="auto"/>
            <w:shd w:val="clear" w:color="auto" w:fill="auto"/>
          </w:tcPr>
          <w:p w14:paraId="07E014F4" w14:textId="1FED9710" w:rsidR="0085149C" w:rsidRDefault="000B5571" w:rsidP="0085149C">
            <w:pPr>
              <w:pStyle w:val="TAL"/>
              <w:rPr>
                <w:lang w:eastAsia="ja-JP"/>
              </w:rPr>
            </w:pPr>
            <w:r>
              <w:rPr>
                <w:lang w:eastAsia="ja-JP"/>
              </w:rPr>
              <w:t>Mediatek</w:t>
            </w:r>
          </w:p>
        </w:tc>
      </w:tr>
      <w:tr w:rsidR="0085149C" w:rsidRPr="00A00DCB" w14:paraId="74E3B2FE" w14:textId="77777777" w:rsidTr="007D03D2">
        <w:trPr>
          <w:jc w:val="center"/>
        </w:trPr>
        <w:tc>
          <w:tcPr>
            <w:tcW w:w="0" w:type="auto"/>
            <w:shd w:val="clear" w:color="auto" w:fill="auto"/>
          </w:tcPr>
          <w:p w14:paraId="56862FC6" w14:textId="3EE7834D" w:rsidR="0085149C" w:rsidRDefault="00DE7E82" w:rsidP="0085149C">
            <w:pPr>
              <w:pStyle w:val="TAL"/>
              <w:rPr>
                <w:lang w:eastAsia="ja-JP"/>
              </w:rPr>
            </w:pPr>
            <w:r>
              <w:rPr>
                <w:lang w:eastAsia="ja-JP"/>
              </w:rPr>
              <w:t>Huawei</w:t>
            </w:r>
          </w:p>
        </w:tc>
      </w:tr>
      <w:tr w:rsidR="0085149C" w:rsidRPr="00A00DCB" w14:paraId="3C90B648" w14:textId="77777777" w:rsidTr="007D03D2">
        <w:trPr>
          <w:jc w:val="center"/>
        </w:trPr>
        <w:tc>
          <w:tcPr>
            <w:tcW w:w="0" w:type="auto"/>
            <w:shd w:val="clear" w:color="auto" w:fill="auto"/>
          </w:tcPr>
          <w:p w14:paraId="5E56A1F9" w14:textId="7A689752" w:rsidR="0085149C" w:rsidRDefault="00F109C2" w:rsidP="0085149C">
            <w:pPr>
              <w:pStyle w:val="TAL"/>
              <w:rPr>
                <w:lang w:eastAsia="ja-JP"/>
              </w:rPr>
            </w:pPr>
            <w:r>
              <w:rPr>
                <w:lang w:eastAsia="ja-JP"/>
              </w:rPr>
              <w:t>LG Electronics</w:t>
            </w:r>
          </w:p>
        </w:tc>
      </w:tr>
      <w:tr w:rsidR="0085149C" w:rsidRPr="00A00DCB" w14:paraId="09EBC95E" w14:textId="77777777" w:rsidTr="007D03D2">
        <w:trPr>
          <w:jc w:val="center"/>
        </w:trPr>
        <w:tc>
          <w:tcPr>
            <w:tcW w:w="0" w:type="auto"/>
            <w:shd w:val="clear" w:color="auto" w:fill="auto"/>
          </w:tcPr>
          <w:p w14:paraId="1AB4173A" w14:textId="6DB94C17" w:rsidR="0085149C" w:rsidRDefault="00F109C2" w:rsidP="0085149C">
            <w:pPr>
              <w:pStyle w:val="TAL"/>
              <w:rPr>
                <w:lang w:eastAsia="ja-JP"/>
              </w:rPr>
            </w:pPr>
            <w:r w:rsidRPr="00F109C2">
              <w:rPr>
                <w:lang w:eastAsia="ja-JP"/>
              </w:rPr>
              <w:t>Xiaomi</w:t>
            </w:r>
          </w:p>
        </w:tc>
      </w:tr>
      <w:tr w:rsidR="00F109C2" w:rsidRPr="00A00DCB" w14:paraId="1276EA3C" w14:textId="77777777" w:rsidTr="007D03D2">
        <w:trPr>
          <w:jc w:val="center"/>
        </w:trPr>
        <w:tc>
          <w:tcPr>
            <w:tcW w:w="0" w:type="auto"/>
            <w:shd w:val="clear" w:color="auto" w:fill="auto"/>
          </w:tcPr>
          <w:p w14:paraId="05225DD8" w14:textId="040EFFDE" w:rsidR="00F109C2" w:rsidRPr="00F109C2" w:rsidRDefault="00AE6FD4" w:rsidP="0085149C">
            <w:pPr>
              <w:pStyle w:val="TAL"/>
              <w:rPr>
                <w:lang w:eastAsia="ja-JP"/>
              </w:rPr>
            </w:pPr>
            <w:r>
              <w:rPr>
                <w:lang w:eastAsia="ja-JP"/>
              </w:rPr>
              <w:t>vivo</w:t>
            </w:r>
          </w:p>
        </w:tc>
      </w:tr>
      <w:tr w:rsidR="009E0803" w:rsidRPr="00A00DCB" w14:paraId="7BDAA438" w14:textId="77777777" w:rsidTr="007D03D2">
        <w:trPr>
          <w:jc w:val="center"/>
        </w:trPr>
        <w:tc>
          <w:tcPr>
            <w:tcW w:w="0" w:type="auto"/>
            <w:shd w:val="clear" w:color="auto" w:fill="auto"/>
          </w:tcPr>
          <w:p w14:paraId="7CD4695A" w14:textId="370F2435" w:rsidR="009E0803" w:rsidRDefault="009E0803" w:rsidP="0085149C">
            <w:pPr>
              <w:pStyle w:val="TAL"/>
              <w:rPr>
                <w:lang w:eastAsia="ja-JP"/>
              </w:rPr>
            </w:pPr>
            <w:r>
              <w:rPr>
                <w:lang w:eastAsia="ja-JP"/>
              </w:rPr>
              <w:t>OPPO</w:t>
            </w:r>
          </w:p>
        </w:tc>
      </w:tr>
      <w:tr w:rsidR="006562E5" w:rsidRPr="00A00DCB" w14:paraId="6BF614AF" w14:textId="77777777" w:rsidTr="007D03D2">
        <w:trPr>
          <w:jc w:val="center"/>
        </w:trPr>
        <w:tc>
          <w:tcPr>
            <w:tcW w:w="0" w:type="auto"/>
            <w:shd w:val="clear" w:color="auto" w:fill="auto"/>
          </w:tcPr>
          <w:p w14:paraId="145069C3" w14:textId="5EC9ADB8" w:rsidR="006562E5" w:rsidRDefault="006562E5" w:rsidP="0085149C">
            <w:pPr>
              <w:pStyle w:val="TAL"/>
              <w:rPr>
                <w:lang w:eastAsia="ja-JP"/>
              </w:rPr>
            </w:pPr>
            <w:r w:rsidRPr="006562E5">
              <w:rPr>
                <w:lang w:eastAsia="ja-JP"/>
              </w:rPr>
              <w:t>HiSilicon</w:t>
            </w:r>
          </w:p>
        </w:tc>
      </w:tr>
      <w:tr w:rsidR="00C3060C" w:rsidRPr="00A00DCB" w14:paraId="22955348" w14:textId="77777777" w:rsidTr="007D03D2">
        <w:trPr>
          <w:jc w:val="center"/>
        </w:trPr>
        <w:tc>
          <w:tcPr>
            <w:tcW w:w="0" w:type="auto"/>
            <w:shd w:val="clear" w:color="auto" w:fill="auto"/>
          </w:tcPr>
          <w:p w14:paraId="12DF7B99" w14:textId="6CFD77A1" w:rsidR="00C3060C" w:rsidRPr="006562E5" w:rsidRDefault="00C3060C" w:rsidP="0085149C">
            <w:pPr>
              <w:pStyle w:val="TAL"/>
              <w:rPr>
                <w:lang w:eastAsia="ja-JP"/>
              </w:rPr>
            </w:pPr>
            <w:r w:rsidRPr="00C3060C">
              <w:rPr>
                <w:lang w:eastAsia="ja-JP"/>
              </w:rPr>
              <w:t>Intel Corporation</w:t>
            </w: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EF9F8" w14:textId="77777777" w:rsidR="005F681B" w:rsidRDefault="005F681B">
      <w:r>
        <w:separator/>
      </w:r>
    </w:p>
  </w:endnote>
  <w:endnote w:type="continuationSeparator" w:id="0">
    <w:p w14:paraId="204DE36C" w14:textId="77777777" w:rsidR="005F681B" w:rsidRDefault="005F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91BD6" w14:textId="77777777" w:rsidR="005F681B" w:rsidRDefault="005F681B">
      <w:r>
        <w:separator/>
      </w:r>
    </w:p>
  </w:footnote>
  <w:footnote w:type="continuationSeparator" w:id="0">
    <w:p w14:paraId="726D5431" w14:textId="77777777" w:rsidR="005F681B" w:rsidRDefault="005F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4C4CC3"/>
    <w:multiLevelType w:val="hybridMultilevel"/>
    <w:tmpl w:val="1C183C02"/>
    <w:lvl w:ilvl="0" w:tplc="7BE6B46A">
      <w:start w:val="1"/>
      <w:numFmt w:val="bullet"/>
      <w:lvlText w:val="•"/>
      <w:lvlJc w:val="left"/>
      <w:pPr>
        <w:tabs>
          <w:tab w:val="num" w:pos="720"/>
        </w:tabs>
        <w:ind w:left="720" w:hanging="360"/>
      </w:pPr>
      <w:rPr>
        <w:rFonts w:ascii="Arial" w:hAnsi="Arial" w:hint="default"/>
      </w:rPr>
    </w:lvl>
    <w:lvl w:ilvl="1" w:tplc="DC3ED4A8">
      <w:start w:val="1"/>
      <w:numFmt w:val="bullet"/>
      <w:lvlText w:val="•"/>
      <w:lvlJc w:val="left"/>
      <w:pPr>
        <w:tabs>
          <w:tab w:val="num" w:pos="1440"/>
        </w:tabs>
        <w:ind w:left="1440" w:hanging="360"/>
      </w:pPr>
      <w:rPr>
        <w:rFonts w:ascii="Arial" w:hAnsi="Arial" w:hint="default"/>
      </w:rPr>
    </w:lvl>
    <w:lvl w:ilvl="2" w:tplc="B2FE5454" w:tentative="1">
      <w:start w:val="1"/>
      <w:numFmt w:val="bullet"/>
      <w:lvlText w:val="•"/>
      <w:lvlJc w:val="left"/>
      <w:pPr>
        <w:tabs>
          <w:tab w:val="num" w:pos="2160"/>
        </w:tabs>
        <w:ind w:left="2160" w:hanging="360"/>
      </w:pPr>
      <w:rPr>
        <w:rFonts w:ascii="Arial" w:hAnsi="Arial" w:hint="default"/>
      </w:rPr>
    </w:lvl>
    <w:lvl w:ilvl="3" w:tplc="ACA82E66" w:tentative="1">
      <w:start w:val="1"/>
      <w:numFmt w:val="bullet"/>
      <w:lvlText w:val="•"/>
      <w:lvlJc w:val="left"/>
      <w:pPr>
        <w:tabs>
          <w:tab w:val="num" w:pos="2880"/>
        </w:tabs>
        <w:ind w:left="2880" w:hanging="360"/>
      </w:pPr>
      <w:rPr>
        <w:rFonts w:ascii="Arial" w:hAnsi="Arial" w:hint="default"/>
      </w:rPr>
    </w:lvl>
    <w:lvl w:ilvl="4" w:tplc="78943724" w:tentative="1">
      <w:start w:val="1"/>
      <w:numFmt w:val="bullet"/>
      <w:lvlText w:val="•"/>
      <w:lvlJc w:val="left"/>
      <w:pPr>
        <w:tabs>
          <w:tab w:val="num" w:pos="3600"/>
        </w:tabs>
        <w:ind w:left="3600" w:hanging="360"/>
      </w:pPr>
      <w:rPr>
        <w:rFonts w:ascii="Arial" w:hAnsi="Arial" w:hint="default"/>
      </w:rPr>
    </w:lvl>
    <w:lvl w:ilvl="5" w:tplc="CB180E04" w:tentative="1">
      <w:start w:val="1"/>
      <w:numFmt w:val="bullet"/>
      <w:lvlText w:val="•"/>
      <w:lvlJc w:val="left"/>
      <w:pPr>
        <w:tabs>
          <w:tab w:val="num" w:pos="4320"/>
        </w:tabs>
        <w:ind w:left="4320" w:hanging="360"/>
      </w:pPr>
      <w:rPr>
        <w:rFonts w:ascii="Arial" w:hAnsi="Arial" w:hint="default"/>
      </w:rPr>
    </w:lvl>
    <w:lvl w:ilvl="6" w:tplc="EA5C8980" w:tentative="1">
      <w:start w:val="1"/>
      <w:numFmt w:val="bullet"/>
      <w:lvlText w:val="•"/>
      <w:lvlJc w:val="left"/>
      <w:pPr>
        <w:tabs>
          <w:tab w:val="num" w:pos="5040"/>
        </w:tabs>
        <w:ind w:left="5040" w:hanging="360"/>
      </w:pPr>
      <w:rPr>
        <w:rFonts w:ascii="Arial" w:hAnsi="Arial" w:hint="default"/>
      </w:rPr>
    </w:lvl>
    <w:lvl w:ilvl="7" w:tplc="8E9EDAB0" w:tentative="1">
      <w:start w:val="1"/>
      <w:numFmt w:val="bullet"/>
      <w:lvlText w:val="•"/>
      <w:lvlJc w:val="left"/>
      <w:pPr>
        <w:tabs>
          <w:tab w:val="num" w:pos="5760"/>
        </w:tabs>
        <w:ind w:left="5760" w:hanging="360"/>
      </w:pPr>
      <w:rPr>
        <w:rFonts w:ascii="Arial" w:hAnsi="Arial" w:hint="default"/>
      </w:rPr>
    </w:lvl>
    <w:lvl w:ilvl="8" w:tplc="2C505D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D234F1"/>
    <w:multiLevelType w:val="hybridMultilevel"/>
    <w:tmpl w:val="87C0582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4"/>
  </w:num>
  <w:num w:numId="4">
    <w:abstractNumId w:val="2"/>
  </w:num>
  <w:num w:numId="5">
    <w:abstractNumId w:val="11"/>
  </w:num>
  <w:num w:numId="6">
    <w:abstractNumId w:val="6"/>
  </w:num>
  <w:num w:numId="7">
    <w:abstractNumId w:val="12"/>
  </w:num>
  <w:num w:numId="8">
    <w:abstractNumId w:val="15"/>
  </w:num>
  <w:num w:numId="9">
    <w:abstractNumId w:val="3"/>
  </w:num>
  <w:num w:numId="10">
    <w:abstractNumId w:val="7"/>
  </w:num>
  <w:num w:numId="11">
    <w:abstractNumId w:val="13"/>
  </w:num>
  <w:num w:numId="12">
    <w:abstractNumId w:val="4"/>
  </w:num>
  <w:num w:numId="13">
    <w:abstractNumId w:val="0"/>
  </w:num>
  <w:num w:numId="14">
    <w:abstractNumId w:val="10"/>
  </w:num>
  <w:num w:numId="15">
    <w:abstractNumId w:val="8"/>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54A2"/>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77376"/>
    <w:rsid w:val="00081B67"/>
    <w:rsid w:val="00091D15"/>
    <w:rsid w:val="00092690"/>
    <w:rsid w:val="0009281A"/>
    <w:rsid w:val="000931A7"/>
    <w:rsid w:val="00097042"/>
    <w:rsid w:val="000A3125"/>
    <w:rsid w:val="000B0519"/>
    <w:rsid w:val="000B5571"/>
    <w:rsid w:val="000B61FD"/>
    <w:rsid w:val="000C032D"/>
    <w:rsid w:val="000C5FE3"/>
    <w:rsid w:val="000C6B41"/>
    <w:rsid w:val="000C6E0A"/>
    <w:rsid w:val="000C71FE"/>
    <w:rsid w:val="000C73E1"/>
    <w:rsid w:val="000D122A"/>
    <w:rsid w:val="000D30CA"/>
    <w:rsid w:val="000D3DA3"/>
    <w:rsid w:val="000D46B5"/>
    <w:rsid w:val="000E18D9"/>
    <w:rsid w:val="000E55AD"/>
    <w:rsid w:val="000F46F8"/>
    <w:rsid w:val="001001BD"/>
    <w:rsid w:val="0010214F"/>
    <w:rsid w:val="00102222"/>
    <w:rsid w:val="00104B29"/>
    <w:rsid w:val="00104E06"/>
    <w:rsid w:val="00112296"/>
    <w:rsid w:val="00116CAC"/>
    <w:rsid w:val="00120541"/>
    <w:rsid w:val="001211F3"/>
    <w:rsid w:val="00132D33"/>
    <w:rsid w:val="001334E4"/>
    <w:rsid w:val="00136F78"/>
    <w:rsid w:val="00145EC0"/>
    <w:rsid w:val="001611DF"/>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B3F74"/>
    <w:rsid w:val="001C15F6"/>
    <w:rsid w:val="001C5C86"/>
    <w:rsid w:val="001C718D"/>
    <w:rsid w:val="001D1DF4"/>
    <w:rsid w:val="001E4696"/>
    <w:rsid w:val="001E5AE8"/>
    <w:rsid w:val="001F28E2"/>
    <w:rsid w:val="001F3572"/>
    <w:rsid w:val="001F3C29"/>
    <w:rsid w:val="001F785A"/>
    <w:rsid w:val="001F7EB4"/>
    <w:rsid w:val="002000C2"/>
    <w:rsid w:val="00204831"/>
    <w:rsid w:val="00205248"/>
    <w:rsid w:val="00205BB7"/>
    <w:rsid w:val="00205F25"/>
    <w:rsid w:val="00206056"/>
    <w:rsid w:val="00211BCC"/>
    <w:rsid w:val="00217F08"/>
    <w:rsid w:val="00221B1E"/>
    <w:rsid w:val="00224BEA"/>
    <w:rsid w:val="0022577B"/>
    <w:rsid w:val="0023050E"/>
    <w:rsid w:val="0023175B"/>
    <w:rsid w:val="00232769"/>
    <w:rsid w:val="00232948"/>
    <w:rsid w:val="00235EA7"/>
    <w:rsid w:val="00240479"/>
    <w:rsid w:val="00240DBF"/>
    <w:rsid w:val="00240DCD"/>
    <w:rsid w:val="002415EB"/>
    <w:rsid w:val="0024786B"/>
    <w:rsid w:val="00251D80"/>
    <w:rsid w:val="00260BC6"/>
    <w:rsid w:val="002640E5"/>
    <w:rsid w:val="0026434C"/>
    <w:rsid w:val="0026436F"/>
    <w:rsid w:val="0026606E"/>
    <w:rsid w:val="002713F9"/>
    <w:rsid w:val="002720ED"/>
    <w:rsid w:val="0027594A"/>
    <w:rsid w:val="00276403"/>
    <w:rsid w:val="00284021"/>
    <w:rsid w:val="0028798B"/>
    <w:rsid w:val="002972D5"/>
    <w:rsid w:val="002A1F1E"/>
    <w:rsid w:val="002A59D1"/>
    <w:rsid w:val="002B3F33"/>
    <w:rsid w:val="002C2D4A"/>
    <w:rsid w:val="002C58DF"/>
    <w:rsid w:val="002D6469"/>
    <w:rsid w:val="002E08C5"/>
    <w:rsid w:val="002E1232"/>
    <w:rsid w:val="002E2CFC"/>
    <w:rsid w:val="002E5909"/>
    <w:rsid w:val="002E6A7D"/>
    <w:rsid w:val="002E6D7B"/>
    <w:rsid w:val="002E7A9E"/>
    <w:rsid w:val="002F0BEB"/>
    <w:rsid w:val="002F19F9"/>
    <w:rsid w:val="002F264E"/>
    <w:rsid w:val="002F3C41"/>
    <w:rsid w:val="0030045C"/>
    <w:rsid w:val="00301905"/>
    <w:rsid w:val="00303BA9"/>
    <w:rsid w:val="00306546"/>
    <w:rsid w:val="0031325B"/>
    <w:rsid w:val="00316E36"/>
    <w:rsid w:val="003205AD"/>
    <w:rsid w:val="0033027D"/>
    <w:rsid w:val="00330283"/>
    <w:rsid w:val="00335FB2"/>
    <w:rsid w:val="00337D25"/>
    <w:rsid w:val="00343339"/>
    <w:rsid w:val="00344158"/>
    <w:rsid w:val="00350439"/>
    <w:rsid w:val="00371889"/>
    <w:rsid w:val="00373EB3"/>
    <w:rsid w:val="003760A2"/>
    <w:rsid w:val="003761B9"/>
    <w:rsid w:val="00382BF5"/>
    <w:rsid w:val="0038516D"/>
    <w:rsid w:val="003862E9"/>
    <w:rsid w:val="003869D7"/>
    <w:rsid w:val="0038700F"/>
    <w:rsid w:val="00392197"/>
    <w:rsid w:val="00393C28"/>
    <w:rsid w:val="00397DCB"/>
    <w:rsid w:val="003A16DD"/>
    <w:rsid w:val="003A1EB0"/>
    <w:rsid w:val="003A6B0A"/>
    <w:rsid w:val="003B3760"/>
    <w:rsid w:val="003C0F14"/>
    <w:rsid w:val="003C63DC"/>
    <w:rsid w:val="003C6DA6"/>
    <w:rsid w:val="003D2501"/>
    <w:rsid w:val="003D62A9"/>
    <w:rsid w:val="003D653B"/>
    <w:rsid w:val="003F268E"/>
    <w:rsid w:val="003F5E67"/>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746B7"/>
    <w:rsid w:val="00481D39"/>
    <w:rsid w:val="0048267C"/>
    <w:rsid w:val="00482786"/>
    <w:rsid w:val="00484B2B"/>
    <w:rsid w:val="004852CC"/>
    <w:rsid w:val="004876B9"/>
    <w:rsid w:val="00493A79"/>
    <w:rsid w:val="00496EEC"/>
    <w:rsid w:val="004A0621"/>
    <w:rsid w:val="004A40BE"/>
    <w:rsid w:val="004A6A60"/>
    <w:rsid w:val="004B56CF"/>
    <w:rsid w:val="004B7389"/>
    <w:rsid w:val="004C00CF"/>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5ABE"/>
    <w:rsid w:val="00566E3F"/>
    <w:rsid w:val="005670F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5F681B"/>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242"/>
    <w:rsid w:val="006418C6"/>
    <w:rsid w:val="00641ED8"/>
    <w:rsid w:val="006512B1"/>
    <w:rsid w:val="00654893"/>
    <w:rsid w:val="006562E5"/>
    <w:rsid w:val="006628DB"/>
    <w:rsid w:val="00671BBB"/>
    <w:rsid w:val="006723D5"/>
    <w:rsid w:val="00673413"/>
    <w:rsid w:val="00674CF5"/>
    <w:rsid w:val="006804B0"/>
    <w:rsid w:val="00681B35"/>
    <w:rsid w:val="00682237"/>
    <w:rsid w:val="00682361"/>
    <w:rsid w:val="0068383D"/>
    <w:rsid w:val="006A0EF8"/>
    <w:rsid w:val="006A1DA1"/>
    <w:rsid w:val="006A45BA"/>
    <w:rsid w:val="006A773C"/>
    <w:rsid w:val="006A7EB1"/>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44F7A"/>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2550"/>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693"/>
    <w:rsid w:val="00871984"/>
    <w:rsid w:val="00872678"/>
    <w:rsid w:val="00872B3B"/>
    <w:rsid w:val="0087434B"/>
    <w:rsid w:val="00876107"/>
    <w:rsid w:val="0088222A"/>
    <w:rsid w:val="008901F6"/>
    <w:rsid w:val="008933F2"/>
    <w:rsid w:val="00896C03"/>
    <w:rsid w:val="008A0AFA"/>
    <w:rsid w:val="008A495D"/>
    <w:rsid w:val="008A69D6"/>
    <w:rsid w:val="008A76FD"/>
    <w:rsid w:val="008B2D09"/>
    <w:rsid w:val="008B519F"/>
    <w:rsid w:val="008B5BE0"/>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07C9"/>
    <w:rsid w:val="00982CD6"/>
    <w:rsid w:val="00985B73"/>
    <w:rsid w:val="009870A7"/>
    <w:rsid w:val="009905BA"/>
    <w:rsid w:val="00992266"/>
    <w:rsid w:val="00994A54"/>
    <w:rsid w:val="009A0FB9"/>
    <w:rsid w:val="009A3BC4"/>
    <w:rsid w:val="009A44AB"/>
    <w:rsid w:val="009A5990"/>
    <w:rsid w:val="009B1936"/>
    <w:rsid w:val="009B3ED8"/>
    <w:rsid w:val="009B493F"/>
    <w:rsid w:val="009B5240"/>
    <w:rsid w:val="009C2977"/>
    <w:rsid w:val="009C2DCC"/>
    <w:rsid w:val="009C4DDC"/>
    <w:rsid w:val="009D68B5"/>
    <w:rsid w:val="009E0803"/>
    <w:rsid w:val="009E4B38"/>
    <w:rsid w:val="009E6C21"/>
    <w:rsid w:val="009F7959"/>
    <w:rsid w:val="00A00703"/>
    <w:rsid w:val="00A00DCB"/>
    <w:rsid w:val="00A01CFF"/>
    <w:rsid w:val="00A03094"/>
    <w:rsid w:val="00A07D85"/>
    <w:rsid w:val="00A10539"/>
    <w:rsid w:val="00A11AA2"/>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4C9F"/>
    <w:rsid w:val="00A97A52"/>
    <w:rsid w:val="00AA0D6A"/>
    <w:rsid w:val="00AA0D93"/>
    <w:rsid w:val="00AA45BD"/>
    <w:rsid w:val="00AB2871"/>
    <w:rsid w:val="00AB58BF"/>
    <w:rsid w:val="00AC4C9E"/>
    <w:rsid w:val="00AD6BC1"/>
    <w:rsid w:val="00AD77C4"/>
    <w:rsid w:val="00AE0D41"/>
    <w:rsid w:val="00AE224B"/>
    <w:rsid w:val="00AE25BF"/>
    <w:rsid w:val="00AE65D3"/>
    <w:rsid w:val="00AE6FD4"/>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25AB"/>
    <w:rsid w:val="00BB4E77"/>
    <w:rsid w:val="00BB7646"/>
    <w:rsid w:val="00BC210E"/>
    <w:rsid w:val="00BC2A51"/>
    <w:rsid w:val="00BC642A"/>
    <w:rsid w:val="00BC6C9B"/>
    <w:rsid w:val="00BD5131"/>
    <w:rsid w:val="00BD647F"/>
    <w:rsid w:val="00BF5247"/>
    <w:rsid w:val="00BF5C6A"/>
    <w:rsid w:val="00BF7C9D"/>
    <w:rsid w:val="00C01E8C"/>
    <w:rsid w:val="00C03223"/>
    <w:rsid w:val="00C03E01"/>
    <w:rsid w:val="00C23742"/>
    <w:rsid w:val="00C23A1A"/>
    <w:rsid w:val="00C25DE7"/>
    <w:rsid w:val="00C27CA9"/>
    <w:rsid w:val="00C3060C"/>
    <w:rsid w:val="00C317E7"/>
    <w:rsid w:val="00C32C6C"/>
    <w:rsid w:val="00C335BE"/>
    <w:rsid w:val="00C35A0A"/>
    <w:rsid w:val="00C3799C"/>
    <w:rsid w:val="00C40C0B"/>
    <w:rsid w:val="00C42CB6"/>
    <w:rsid w:val="00C43D1E"/>
    <w:rsid w:val="00C43E66"/>
    <w:rsid w:val="00C44182"/>
    <w:rsid w:val="00C44336"/>
    <w:rsid w:val="00C506DC"/>
    <w:rsid w:val="00C50F7C"/>
    <w:rsid w:val="00C51704"/>
    <w:rsid w:val="00C5591F"/>
    <w:rsid w:val="00C575F3"/>
    <w:rsid w:val="00C57C50"/>
    <w:rsid w:val="00C6215F"/>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B683D"/>
    <w:rsid w:val="00CC72A4"/>
    <w:rsid w:val="00CD2E7C"/>
    <w:rsid w:val="00CD3153"/>
    <w:rsid w:val="00CD5311"/>
    <w:rsid w:val="00CE03EB"/>
    <w:rsid w:val="00CE7E67"/>
    <w:rsid w:val="00CF6810"/>
    <w:rsid w:val="00CF7083"/>
    <w:rsid w:val="00D04BE0"/>
    <w:rsid w:val="00D10801"/>
    <w:rsid w:val="00D22D60"/>
    <w:rsid w:val="00D2497B"/>
    <w:rsid w:val="00D31CC8"/>
    <w:rsid w:val="00D32678"/>
    <w:rsid w:val="00D35689"/>
    <w:rsid w:val="00D37200"/>
    <w:rsid w:val="00D438A3"/>
    <w:rsid w:val="00D50488"/>
    <w:rsid w:val="00D5213D"/>
    <w:rsid w:val="00D521C1"/>
    <w:rsid w:val="00D61300"/>
    <w:rsid w:val="00D71F40"/>
    <w:rsid w:val="00D73AD9"/>
    <w:rsid w:val="00D75B0E"/>
    <w:rsid w:val="00D77398"/>
    <w:rsid w:val="00D77416"/>
    <w:rsid w:val="00D80FC6"/>
    <w:rsid w:val="00D87CB9"/>
    <w:rsid w:val="00D93412"/>
    <w:rsid w:val="00DA74F3"/>
    <w:rsid w:val="00DB539D"/>
    <w:rsid w:val="00DB69F3"/>
    <w:rsid w:val="00DB6DD2"/>
    <w:rsid w:val="00DC4907"/>
    <w:rsid w:val="00DC78E6"/>
    <w:rsid w:val="00DC7937"/>
    <w:rsid w:val="00DD017C"/>
    <w:rsid w:val="00DD397A"/>
    <w:rsid w:val="00DD58B7"/>
    <w:rsid w:val="00DD6699"/>
    <w:rsid w:val="00DE7E82"/>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264D"/>
    <w:rsid w:val="00ED2C44"/>
    <w:rsid w:val="00ED67DA"/>
    <w:rsid w:val="00ED7A5B"/>
    <w:rsid w:val="00EE7F8B"/>
    <w:rsid w:val="00EF1918"/>
    <w:rsid w:val="00EF3C43"/>
    <w:rsid w:val="00EF4CE0"/>
    <w:rsid w:val="00EF6326"/>
    <w:rsid w:val="00EF6535"/>
    <w:rsid w:val="00F0252E"/>
    <w:rsid w:val="00F07729"/>
    <w:rsid w:val="00F07C92"/>
    <w:rsid w:val="00F10761"/>
    <w:rsid w:val="00F109C2"/>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33E7"/>
    <w:rsid w:val="00F654FF"/>
    <w:rsid w:val="00F70F1C"/>
    <w:rsid w:val="00F74320"/>
    <w:rsid w:val="00F80C8B"/>
    <w:rsid w:val="00F8278F"/>
    <w:rsid w:val="00F83D11"/>
    <w:rsid w:val="00F862A2"/>
    <w:rsid w:val="00F867E0"/>
    <w:rsid w:val="00F87F2F"/>
    <w:rsid w:val="00F921F1"/>
    <w:rsid w:val="00F941AD"/>
    <w:rsid w:val="00FA53EA"/>
    <w:rsid w:val="00FA5E0A"/>
    <w:rsid w:val="00FB127E"/>
    <w:rsid w:val="00FC0804"/>
    <w:rsid w:val="00FC1ABE"/>
    <w:rsid w:val="00FC3B6D"/>
    <w:rsid w:val="00FD3A4E"/>
    <w:rsid w:val="00FD4A60"/>
    <w:rsid w:val="00FD4E39"/>
    <w:rsid w:val="00FD584A"/>
    <w:rsid w:val="00FD6F44"/>
    <w:rsid w:val="00FE0345"/>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F7A"/>
    <w:pPr>
      <w:spacing w:after="160" w:line="259" w:lineRule="auto"/>
    </w:pPr>
    <w:rPr>
      <w:rFonts w:eastAsiaTheme="minorHAnsi"/>
      <w:kern w:val="2"/>
      <w:sz w:val="21"/>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744F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4F7A"/>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3215355">
      <w:bodyDiv w:val="1"/>
      <w:marLeft w:val="0"/>
      <w:marRight w:val="0"/>
      <w:marTop w:val="0"/>
      <w:marBottom w:val="0"/>
      <w:divBdr>
        <w:top w:val="none" w:sz="0" w:space="0" w:color="auto"/>
        <w:left w:val="none" w:sz="0" w:space="0" w:color="auto"/>
        <w:bottom w:val="none" w:sz="0" w:space="0" w:color="auto"/>
        <w:right w:val="none" w:sz="0" w:space="0" w:color="auto"/>
      </w:divBdr>
      <w:divsChild>
        <w:div w:id="1456481991">
          <w:marLeft w:val="1080"/>
          <w:marRight w:val="0"/>
          <w:marTop w:val="100"/>
          <w:marBottom w:val="0"/>
          <w:divBdr>
            <w:top w:val="none" w:sz="0" w:space="0" w:color="auto"/>
            <w:left w:val="none" w:sz="0" w:space="0" w:color="auto"/>
            <w:bottom w:val="none" w:sz="0" w:space="0" w:color="auto"/>
            <w:right w:val="none" w:sz="0" w:space="0" w:color="auto"/>
          </w:divBdr>
        </w:div>
      </w:divsChild>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specifications-groups/working-procedure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Work-Item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C684F-50BB-4876-A899-6A0B9EF3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7FD0D-A14F-4B4A-8F9C-044C0FE7C3F6}">
  <ds:schemaRefs>
    <ds:schemaRef ds:uri="Microsoft.SharePoint.Taxonomy.ContentTypeSync"/>
  </ds:schemaRefs>
</ds:datastoreItem>
</file>

<file path=customXml/itemProps3.xml><?xml version="1.0" encoding="utf-8"?>
<ds:datastoreItem xmlns:ds="http://schemas.openxmlformats.org/officeDocument/2006/customXml" ds:itemID="{1E951FCB-D1C6-4C2A-8707-7F7239FACA99}">
  <ds:schemaRefs>
    <ds:schemaRef ds:uri="http://schemas.microsoft.com/sharepoint/events"/>
  </ds:schemaRefs>
</ds:datastoreItem>
</file>

<file path=customXml/itemProps4.xml><?xml version="1.0" encoding="utf-8"?>
<ds:datastoreItem xmlns:ds="http://schemas.openxmlformats.org/officeDocument/2006/customXml" ds:itemID="{994082CD-4CB8-49BA-8DBC-4831F0478503}">
  <ds:schemaRefs>
    <ds:schemaRef ds:uri="http://schemas.microsoft.com/sharepoint/v3/contenttype/forms"/>
  </ds:schemaRefs>
</ds:datastoreItem>
</file>

<file path=customXml/itemProps5.xml><?xml version="1.0" encoding="utf-8"?>
<ds:datastoreItem xmlns:ds="http://schemas.openxmlformats.org/officeDocument/2006/customXml" ds:itemID="{B995A7C7-D379-4515-A1DB-7A74CB4C471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6474A28-8B98-4B55-87B3-0A73B0D3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8240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2021-06-16T17:54:00Z</dcterms:created>
  <dcterms:modified xsi:type="dcterms:W3CDTF">2021-06-16T17:58:00Z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