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244A3A" w14:textId="302D9574" w:rsidR="007314CA" w:rsidRPr="006B5447" w:rsidRDefault="007314CA" w:rsidP="006B5447">
      <w:pPr>
        <w:pStyle w:val="CH"/>
        <w:spacing w:line="0" w:lineRule="atLeast"/>
        <w:rPr>
          <w:color w:val="000000" w:themeColor="text1"/>
        </w:rPr>
      </w:pPr>
      <w:r w:rsidRPr="006B5447">
        <w:rPr>
          <w:color w:val="000000" w:themeColor="text1"/>
        </w:rPr>
        <w:t>3GPP RAN TSG Meeting #92-e</w:t>
      </w:r>
      <w:r w:rsidRPr="006B5447">
        <w:rPr>
          <w:color w:val="000000" w:themeColor="text1"/>
        </w:rPr>
        <w:tab/>
      </w:r>
      <w:r w:rsidRPr="006B5447">
        <w:rPr>
          <w:color w:val="000000" w:themeColor="text1"/>
        </w:rPr>
        <w:tab/>
        <w:t>RP-21xxxx</w:t>
      </w:r>
    </w:p>
    <w:p w14:paraId="59406B7C" w14:textId="77777777" w:rsidR="007314CA" w:rsidRPr="006B5447" w:rsidRDefault="007314CA" w:rsidP="006B5447">
      <w:pPr>
        <w:pStyle w:val="CH"/>
        <w:tabs>
          <w:tab w:val="clear" w:pos="7920"/>
        </w:tabs>
        <w:spacing w:line="0" w:lineRule="atLeast"/>
        <w:rPr>
          <w:b w:val="0"/>
          <w:color w:val="000000" w:themeColor="text1"/>
        </w:rPr>
      </w:pPr>
      <w:r w:rsidRPr="006B5447">
        <w:rPr>
          <w:color w:val="000000" w:themeColor="text1"/>
        </w:rPr>
        <w:t>Electronic meeting, June 14 – 18, 2021</w:t>
      </w:r>
      <w:r w:rsidRPr="006B5447">
        <w:rPr>
          <w:color w:val="000000" w:themeColor="text1"/>
        </w:rPr>
        <w:tab/>
      </w:r>
    </w:p>
    <w:p w14:paraId="05397976" w14:textId="77777777" w:rsidR="001E0A28" w:rsidRPr="006B5447" w:rsidRDefault="001E0A28" w:rsidP="001E0A28">
      <w:pPr>
        <w:spacing w:after="120"/>
        <w:ind w:left="1985" w:hanging="1985"/>
        <w:rPr>
          <w:rFonts w:ascii="Arial" w:eastAsia="MS Mincho" w:hAnsi="Arial" w:cs="Arial"/>
          <w:b/>
          <w:color w:val="000000" w:themeColor="text1"/>
          <w:sz w:val="22"/>
        </w:rPr>
      </w:pPr>
    </w:p>
    <w:p w14:paraId="08F54870" w14:textId="18DAF61A" w:rsidR="00C24D2F" w:rsidRPr="006B5447"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themeColor="text1"/>
          <w:sz w:val="22"/>
        </w:rPr>
      </w:pPr>
      <w:r w:rsidRPr="006B5447">
        <w:rPr>
          <w:rFonts w:ascii="Arial" w:eastAsia="MS Mincho" w:hAnsi="Arial" w:cs="Arial"/>
          <w:b/>
          <w:color w:val="000000" w:themeColor="text1"/>
          <w:sz w:val="22"/>
        </w:rPr>
        <w:t xml:space="preserve">Agenda </w:t>
      </w:r>
      <w:r w:rsidR="007D19B7" w:rsidRPr="006B5447">
        <w:rPr>
          <w:rFonts w:ascii="Arial" w:eastAsia="MS Mincho" w:hAnsi="Arial" w:cs="Arial"/>
          <w:b/>
          <w:color w:val="000000" w:themeColor="text1"/>
          <w:sz w:val="22"/>
        </w:rPr>
        <w:t>item</w:t>
      </w:r>
      <w:r w:rsidRPr="006B5447">
        <w:rPr>
          <w:rFonts w:ascii="Arial" w:eastAsia="MS Mincho" w:hAnsi="Arial" w:cs="Arial"/>
          <w:b/>
          <w:color w:val="000000" w:themeColor="text1"/>
          <w:sz w:val="22"/>
        </w:rPr>
        <w:t>:</w:t>
      </w:r>
      <w:r w:rsidRPr="006B5447">
        <w:rPr>
          <w:rFonts w:ascii="Arial" w:eastAsia="MS Mincho" w:hAnsi="Arial" w:cs="Arial"/>
          <w:b/>
          <w:color w:val="000000" w:themeColor="text1"/>
          <w:sz w:val="22"/>
        </w:rPr>
        <w:tab/>
      </w:r>
      <w:r w:rsidRPr="006B5447">
        <w:rPr>
          <w:rFonts w:ascii="Arial" w:eastAsia="MS Mincho" w:hAnsi="Arial" w:cs="Arial"/>
          <w:b/>
          <w:color w:val="000000" w:themeColor="text1"/>
          <w:sz w:val="22"/>
          <w:lang w:eastAsia="ja-JP"/>
        </w:rPr>
        <w:tab/>
      </w:r>
      <w:r w:rsidRPr="006B5447">
        <w:rPr>
          <w:rFonts w:ascii="Arial" w:eastAsia="MS Mincho" w:hAnsi="Arial" w:cs="Arial"/>
          <w:b/>
          <w:color w:val="000000" w:themeColor="text1"/>
          <w:sz w:val="22"/>
          <w:lang w:eastAsia="ja-JP"/>
        </w:rPr>
        <w:tab/>
      </w:r>
      <w:r w:rsidR="005E5FE0" w:rsidRPr="005E5FE0">
        <w:rPr>
          <w:rFonts w:ascii="Arial" w:eastAsiaTheme="minorEastAsia" w:hAnsi="Arial" w:cs="Arial"/>
          <w:color w:val="000000" w:themeColor="text1"/>
          <w:sz w:val="22"/>
        </w:rPr>
        <w:t>9.7.4.8</w:t>
      </w:r>
    </w:p>
    <w:p w14:paraId="44E89660" w14:textId="43E749B0" w:rsidR="00915D73" w:rsidRPr="006B5447" w:rsidRDefault="00915D73" w:rsidP="00915D73">
      <w:pPr>
        <w:spacing w:after="120"/>
        <w:ind w:left="1985" w:hanging="1985"/>
        <w:rPr>
          <w:rFonts w:ascii="Arial" w:hAnsi="Arial" w:cs="Arial"/>
          <w:color w:val="000000" w:themeColor="text1"/>
          <w:sz w:val="22"/>
        </w:rPr>
      </w:pPr>
      <w:r w:rsidRPr="006B5447">
        <w:rPr>
          <w:rFonts w:ascii="Arial" w:eastAsia="MS Mincho" w:hAnsi="Arial" w:cs="Arial"/>
          <w:b/>
          <w:color w:val="000000" w:themeColor="text1"/>
          <w:sz w:val="22"/>
        </w:rPr>
        <w:t>Source:</w:t>
      </w:r>
      <w:r w:rsidRPr="006B5447">
        <w:rPr>
          <w:rFonts w:ascii="Arial" w:eastAsia="MS Mincho" w:hAnsi="Arial" w:cs="Arial"/>
          <w:b/>
          <w:color w:val="000000" w:themeColor="text1"/>
          <w:sz w:val="22"/>
        </w:rPr>
        <w:tab/>
      </w:r>
      <w:r w:rsidR="00E44286" w:rsidRPr="006B5447">
        <w:rPr>
          <w:rFonts w:ascii="Arial" w:hAnsi="Arial" w:cs="Arial"/>
          <w:color w:val="000000" w:themeColor="text1"/>
          <w:sz w:val="22"/>
        </w:rPr>
        <w:t>Moderator</w:t>
      </w:r>
      <w:r w:rsidR="00FC3BB9" w:rsidRPr="006B5447">
        <w:rPr>
          <w:rFonts w:ascii="Arial" w:hAnsi="Arial" w:cs="Arial"/>
          <w:color w:val="000000" w:themeColor="text1"/>
          <w:sz w:val="22"/>
        </w:rPr>
        <w:t xml:space="preserve"> (</w:t>
      </w:r>
      <w:r w:rsidR="00C62252">
        <w:rPr>
          <w:rFonts w:ascii="Arial" w:hAnsi="Arial" w:cs="Arial"/>
          <w:color w:val="000000" w:themeColor="text1"/>
          <w:sz w:val="22"/>
        </w:rPr>
        <w:t>Nokia</w:t>
      </w:r>
      <w:r w:rsidR="00FC3BB9" w:rsidRPr="006B5447">
        <w:rPr>
          <w:rFonts w:ascii="Arial" w:hAnsi="Arial" w:cs="Arial"/>
          <w:color w:val="000000" w:themeColor="text1"/>
          <w:sz w:val="22"/>
        </w:rPr>
        <w:t>)</w:t>
      </w:r>
    </w:p>
    <w:p w14:paraId="29DDC8BA" w14:textId="5AAEF1A6" w:rsidR="001C50C0" w:rsidRPr="006B5447" w:rsidRDefault="00915D73" w:rsidP="001C50C0">
      <w:pPr>
        <w:spacing w:after="120"/>
        <w:ind w:left="1985" w:hanging="1985"/>
        <w:rPr>
          <w:rFonts w:ascii="Arial" w:eastAsiaTheme="minorEastAsia" w:hAnsi="Arial" w:cs="Arial"/>
          <w:color w:val="000000" w:themeColor="text1"/>
          <w:sz w:val="22"/>
        </w:rPr>
      </w:pPr>
      <w:r w:rsidRPr="006B5447">
        <w:rPr>
          <w:rFonts w:ascii="Arial" w:eastAsia="MS Mincho" w:hAnsi="Arial" w:cs="Arial"/>
          <w:b/>
          <w:color w:val="000000" w:themeColor="text1"/>
          <w:sz w:val="22"/>
        </w:rPr>
        <w:t>Title:</w:t>
      </w:r>
      <w:r w:rsidRPr="006B5447">
        <w:rPr>
          <w:rFonts w:ascii="Arial" w:eastAsia="MS Mincho" w:hAnsi="Arial" w:cs="Arial"/>
          <w:b/>
          <w:color w:val="000000" w:themeColor="text1"/>
          <w:sz w:val="22"/>
        </w:rPr>
        <w:tab/>
      </w:r>
      <w:r w:rsidR="00FC3BB9" w:rsidRPr="006B5447">
        <w:rPr>
          <w:rFonts w:ascii="Arial" w:eastAsiaTheme="minorEastAsia" w:hAnsi="Arial" w:cs="Arial"/>
          <w:color w:val="000000" w:themeColor="text1"/>
          <w:sz w:val="22"/>
        </w:rPr>
        <w:t xml:space="preserve">Email discussion summary of </w:t>
      </w:r>
      <w:r w:rsidR="005E5FE0" w:rsidRPr="005E5FE0">
        <w:rPr>
          <w:rFonts w:ascii="Arial" w:eastAsiaTheme="minorEastAsia" w:hAnsi="Arial" w:cs="Arial"/>
          <w:color w:val="000000" w:themeColor="text1"/>
          <w:sz w:val="22"/>
        </w:rPr>
        <w:t>[92-e-22-RF-FR2-WI]</w:t>
      </w:r>
    </w:p>
    <w:p w14:paraId="3C6A57F8" w14:textId="77777777" w:rsidR="00915D73" w:rsidRPr="006B5447" w:rsidRDefault="00915D73" w:rsidP="00915D73">
      <w:pPr>
        <w:spacing w:after="120"/>
        <w:ind w:left="1985" w:hanging="1985"/>
        <w:rPr>
          <w:rFonts w:ascii="Arial" w:eastAsiaTheme="minorEastAsia" w:hAnsi="Arial" w:cs="Arial"/>
          <w:color w:val="000000" w:themeColor="text1"/>
          <w:sz w:val="22"/>
        </w:rPr>
      </w:pPr>
      <w:r w:rsidRPr="006B5447">
        <w:rPr>
          <w:rFonts w:ascii="Arial" w:eastAsia="MS Mincho" w:hAnsi="Arial" w:cs="Arial"/>
          <w:b/>
          <w:color w:val="000000" w:themeColor="text1"/>
          <w:sz w:val="22"/>
        </w:rPr>
        <w:t>Document for:</w:t>
      </w:r>
      <w:r w:rsidRPr="006B5447">
        <w:rPr>
          <w:rFonts w:ascii="Arial" w:eastAsia="MS Mincho" w:hAnsi="Arial" w:cs="Arial"/>
          <w:b/>
          <w:color w:val="000000" w:themeColor="text1"/>
          <w:sz w:val="22"/>
        </w:rPr>
        <w:tab/>
      </w:r>
      <w:r w:rsidR="00484C5D" w:rsidRPr="006B5447">
        <w:rPr>
          <w:rFonts w:ascii="Arial" w:eastAsiaTheme="minorEastAsia" w:hAnsi="Arial" w:cs="Arial"/>
          <w:color w:val="000000" w:themeColor="text1"/>
          <w:sz w:val="22"/>
        </w:rPr>
        <w:t>Information</w:t>
      </w:r>
    </w:p>
    <w:p w14:paraId="56BD9B1C" w14:textId="77777777" w:rsidR="005D7AF8" w:rsidRPr="006B5447" w:rsidRDefault="00915D73" w:rsidP="00FA5848">
      <w:pPr>
        <w:pStyle w:val="Heading1"/>
        <w:rPr>
          <w:color w:val="000000" w:themeColor="text1"/>
          <w:lang w:val="en-US" w:eastAsia="zh-CN"/>
        </w:rPr>
      </w:pPr>
      <w:r w:rsidRPr="006B5447">
        <w:rPr>
          <w:color w:val="000000" w:themeColor="text1"/>
          <w:lang w:val="en-US" w:eastAsia="ja-JP"/>
        </w:rPr>
        <w:t>Introduction</w:t>
      </w:r>
    </w:p>
    <w:p w14:paraId="15EC17DF" w14:textId="03A81838" w:rsidR="006971AC" w:rsidRDefault="007A2DDA" w:rsidP="006064BE">
      <w:pPr>
        <w:rPr>
          <w:color w:val="000000" w:themeColor="text1"/>
          <w:sz w:val="20"/>
          <w:szCs w:val="20"/>
        </w:rPr>
      </w:pPr>
      <w:r w:rsidRPr="006B5447">
        <w:rPr>
          <w:color w:val="000000" w:themeColor="text1"/>
          <w:sz w:val="20"/>
          <w:szCs w:val="20"/>
        </w:rPr>
        <w:t xml:space="preserve">In </w:t>
      </w:r>
      <w:r w:rsidR="00A83DAC" w:rsidRPr="006B5447">
        <w:rPr>
          <w:color w:val="000000" w:themeColor="text1"/>
          <w:sz w:val="20"/>
          <w:szCs w:val="20"/>
        </w:rPr>
        <w:t>RAN#9</w:t>
      </w:r>
      <w:r w:rsidR="006064BE" w:rsidRPr="006B5447">
        <w:rPr>
          <w:color w:val="000000" w:themeColor="text1"/>
          <w:sz w:val="20"/>
          <w:szCs w:val="20"/>
        </w:rPr>
        <w:t>2</w:t>
      </w:r>
      <w:r w:rsidR="001E2532" w:rsidRPr="006B5447">
        <w:rPr>
          <w:color w:val="000000" w:themeColor="text1"/>
          <w:sz w:val="20"/>
          <w:szCs w:val="20"/>
        </w:rPr>
        <w:t>-e</w:t>
      </w:r>
      <w:r w:rsidRPr="006B5447">
        <w:rPr>
          <w:color w:val="000000" w:themeColor="text1"/>
          <w:sz w:val="20"/>
          <w:szCs w:val="20"/>
        </w:rPr>
        <w:t xml:space="preserve">, an email thread </w:t>
      </w:r>
      <w:r w:rsidR="00C62252" w:rsidRPr="00C62252">
        <w:rPr>
          <w:color w:val="000000" w:themeColor="text1"/>
          <w:sz w:val="20"/>
          <w:szCs w:val="20"/>
        </w:rPr>
        <w:t>[92-e-22-RF-FR2-WI]</w:t>
      </w:r>
      <w:r w:rsidR="00C62252">
        <w:rPr>
          <w:color w:val="000000" w:themeColor="text1"/>
          <w:sz w:val="20"/>
          <w:szCs w:val="20"/>
        </w:rPr>
        <w:t xml:space="preserve"> </w:t>
      </w:r>
      <w:r w:rsidRPr="006B5447">
        <w:rPr>
          <w:color w:val="000000" w:themeColor="text1"/>
          <w:sz w:val="20"/>
          <w:szCs w:val="20"/>
        </w:rPr>
        <w:t xml:space="preserve">is assigned to discuss the following </w:t>
      </w:r>
      <w:r w:rsidR="001E2532" w:rsidRPr="006B5447">
        <w:rPr>
          <w:color w:val="000000" w:themeColor="text1"/>
          <w:sz w:val="20"/>
          <w:szCs w:val="20"/>
        </w:rPr>
        <w:t xml:space="preserve">tdocs: </w:t>
      </w:r>
      <w:r w:rsidR="00C62252" w:rsidRPr="00C62252">
        <w:rPr>
          <w:color w:val="000000" w:themeColor="text1"/>
          <w:sz w:val="20"/>
          <w:szCs w:val="20"/>
        </w:rPr>
        <w:t>RP-211174, 1175, 1394, 1395, 1460</w:t>
      </w:r>
      <w:r w:rsidR="00C62252">
        <w:rPr>
          <w:color w:val="000000" w:themeColor="text1"/>
          <w:sz w:val="20"/>
          <w:szCs w:val="20"/>
        </w:rPr>
        <w:t>.</w:t>
      </w:r>
    </w:p>
    <w:p w14:paraId="62B5CB79" w14:textId="77777777" w:rsidR="00C62252" w:rsidRDefault="00C62252" w:rsidP="006064BE">
      <w:pPr>
        <w:rPr>
          <w:color w:val="000000" w:themeColor="text1"/>
          <w:sz w:val="20"/>
          <w:szCs w:val="20"/>
        </w:rPr>
      </w:pPr>
    </w:p>
    <w:p w14:paraId="1C00883D" w14:textId="53A6E464" w:rsidR="006971AC" w:rsidRPr="006B5447" w:rsidRDefault="006971AC" w:rsidP="006064BE">
      <w:pPr>
        <w:rPr>
          <w:color w:val="000000" w:themeColor="text1"/>
        </w:rPr>
      </w:pPr>
      <w:r>
        <w:rPr>
          <w:color w:val="000000" w:themeColor="text1"/>
          <w:sz w:val="20"/>
          <w:szCs w:val="20"/>
        </w:rPr>
        <w:t>The plan is to</w:t>
      </w:r>
      <w:r w:rsidR="002748D8">
        <w:rPr>
          <w:color w:val="000000" w:themeColor="text1"/>
          <w:sz w:val="20"/>
          <w:szCs w:val="20"/>
        </w:rPr>
        <w:t xml:space="preserve"> discuss</w:t>
      </w:r>
      <w:r>
        <w:rPr>
          <w:color w:val="000000" w:themeColor="text1"/>
          <w:sz w:val="20"/>
          <w:szCs w:val="20"/>
        </w:rPr>
        <w:t xml:space="preserve"> on the proposed changes to the WID first. Then the rapporteur can update the WID, if needed, based on the outcome of this email thread.</w:t>
      </w:r>
    </w:p>
    <w:p w14:paraId="4C329F11" w14:textId="5FCEF252" w:rsidR="00940EC7" w:rsidRPr="006B5447" w:rsidRDefault="00940EC7" w:rsidP="00940EC7">
      <w:pPr>
        <w:pStyle w:val="Heading1"/>
        <w:rPr>
          <w:color w:val="000000" w:themeColor="text1"/>
          <w:lang w:eastAsia="ja-JP"/>
        </w:rPr>
      </w:pPr>
      <w:r w:rsidRPr="006B5447">
        <w:rPr>
          <w:color w:val="000000" w:themeColor="text1"/>
          <w:lang w:eastAsia="ja-JP"/>
        </w:rPr>
        <w:t xml:space="preserve">Topic #1: </w:t>
      </w:r>
      <w:r w:rsidR="00C62252" w:rsidRPr="00C62252">
        <w:rPr>
          <w:color w:val="000000" w:themeColor="text1"/>
          <w:lang w:eastAsia="ja-JP"/>
        </w:rPr>
        <w:t>RP-211174</w:t>
      </w:r>
      <w:r w:rsidR="00C62252">
        <w:rPr>
          <w:color w:val="000000" w:themeColor="text1"/>
          <w:lang w:eastAsia="ja-JP"/>
        </w:rPr>
        <w:t xml:space="preserve"> and </w:t>
      </w:r>
      <w:r w:rsidR="00C62252" w:rsidRPr="00C62252">
        <w:rPr>
          <w:color w:val="000000" w:themeColor="text1"/>
          <w:lang w:val="en-US" w:eastAsia="ja-JP"/>
        </w:rPr>
        <w:t>RP-211175</w:t>
      </w:r>
    </w:p>
    <w:p w14:paraId="0B3D936D" w14:textId="77777777" w:rsidR="00940EC7" w:rsidRPr="006B5447" w:rsidRDefault="00940EC7" w:rsidP="00F97688">
      <w:pPr>
        <w:pStyle w:val="Heading2"/>
      </w:pPr>
      <w:r w:rsidRPr="006B5447">
        <w:rPr>
          <w:rFonts w:hint="eastAsia"/>
        </w:rPr>
        <w:t>Companies</w:t>
      </w:r>
      <w:r w:rsidRPr="006B5447">
        <w:t>’ contributions summary</w:t>
      </w:r>
    </w:p>
    <w:tbl>
      <w:tblPr>
        <w:tblStyle w:val="TableGrid"/>
        <w:tblW w:w="0" w:type="auto"/>
        <w:tblLook w:val="04A0" w:firstRow="1" w:lastRow="0" w:firstColumn="1" w:lastColumn="0" w:noHBand="0" w:noVBand="1"/>
      </w:tblPr>
      <w:tblGrid>
        <w:gridCol w:w="1619"/>
        <w:gridCol w:w="1427"/>
        <w:gridCol w:w="6585"/>
      </w:tblGrid>
      <w:tr w:rsidR="006B5447" w:rsidRPr="006B5447" w14:paraId="76595F82" w14:textId="77777777" w:rsidTr="00C62252">
        <w:trPr>
          <w:trHeight w:val="468"/>
        </w:trPr>
        <w:tc>
          <w:tcPr>
            <w:tcW w:w="1619" w:type="dxa"/>
            <w:vAlign w:val="center"/>
          </w:tcPr>
          <w:p w14:paraId="544D6E6D" w14:textId="77777777" w:rsidR="00940EC7" w:rsidRPr="006B5447" w:rsidRDefault="00940EC7" w:rsidP="00C80654">
            <w:pPr>
              <w:spacing w:before="120" w:after="120"/>
              <w:rPr>
                <w:b/>
                <w:bCs/>
                <w:color w:val="000000" w:themeColor="text1"/>
              </w:rPr>
            </w:pPr>
            <w:r w:rsidRPr="006B5447">
              <w:rPr>
                <w:b/>
                <w:bCs/>
                <w:color w:val="000000" w:themeColor="text1"/>
              </w:rPr>
              <w:t>T-doc number</w:t>
            </w:r>
          </w:p>
        </w:tc>
        <w:tc>
          <w:tcPr>
            <w:tcW w:w="1427" w:type="dxa"/>
            <w:vAlign w:val="center"/>
          </w:tcPr>
          <w:p w14:paraId="39921D6C" w14:textId="77777777" w:rsidR="00940EC7" w:rsidRPr="006B5447" w:rsidRDefault="00940EC7" w:rsidP="00C80654">
            <w:pPr>
              <w:spacing w:before="120" w:after="120"/>
              <w:rPr>
                <w:b/>
                <w:bCs/>
                <w:color w:val="000000" w:themeColor="text1"/>
              </w:rPr>
            </w:pPr>
            <w:r w:rsidRPr="006B5447">
              <w:rPr>
                <w:b/>
                <w:bCs/>
                <w:color w:val="000000" w:themeColor="text1"/>
              </w:rPr>
              <w:t>Company</w:t>
            </w:r>
          </w:p>
        </w:tc>
        <w:tc>
          <w:tcPr>
            <w:tcW w:w="6585" w:type="dxa"/>
            <w:vAlign w:val="center"/>
          </w:tcPr>
          <w:p w14:paraId="357F7933" w14:textId="77777777" w:rsidR="00940EC7" w:rsidRPr="006B5447" w:rsidRDefault="00940EC7" w:rsidP="00C80654">
            <w:pPr>
              <w:spacing w:before="120" w:after="120"/>
              <w:rPr>
                <w:b/>
                <w:bCs/>
                <w:color w:val="000000" w:themeColor="text1"/>
              </w:rPr>
            </w:pPr>
            <w:r w:rsidRPr="006B5447">
              <w:rPr>
                <w:b/>
                <w:bCs/>
                <w:color w:val="000000" w:themeColor="text1"/>
              </w:rPr>
              <w:t>Proposals / Observations</w:t>
            </w:r>
          </w:p>
        </w:tc>
      </w:tr>
      <w:tr w:rsidR="006B5447" w:rsidRPr="006B5447" w14:paraId="7839D905" w14:textId="77777777" w:rsidTr="00C62252">
        <w:trPr>
          <w:trHeight w:val="468"/>
        </w:trPr>
        <w:tc>
          <w:tcPr>
            <w:tcW w:w="1619" w:type="dxa"/>
          </w:tcPr>
          <w:p w14:paraId="5DB1F117" w14:textId="10C5F5C9" w:rsidR="00940EC7" w:rsidRPr="006B5447" w:rsidRDefault="00C62252" w:rsidP="00C80654">
            <w:pPr>
              <w:spacing w:before="120" w:after="120"/>
              <w:rPr>
                <w:color w:val="000000" w:themeColor="text1"/>
              </w:rPr>
            </w:pPr>
            <w:r w:rsidRPr="00C62252">
              <w:rPr>
                <w:color w:val="000000" w:themeColor="text1"/>
              </w:rPr>
              <w:t>RP-211174</w:t>
            </w:r>
            <w:r>
              <w:rPr>
                <w:color w:val="000000" w:themeColor="text1"/>
              </w:rPr>
              <w:t xml:space="preserve"> and </w:t>
            </w:r>
            <w:r w:rsidRPr="00C62252">
              <w:rPr>
                <w:color w:val="000000" w:themeColor="text1"/>
              </w:rPr>
              <w:t>RP-211175</w:t>
            </w:r>
          </w:p>
        </w:tc>
        <w:tc>
          <w:tcPr>
            <w:tcW w:w="1427" w:type="dxa"/>
          </w:tcPr>
          <w:p w14:paraId="0E7AEABB" w14:textId="682CC4B7" w:rsidR="00940EC7" w:rsidRPr="006B5447" w:rsidRDefault="00C62252" w:rsidP="00C80654">
            <w:pPr>
              <w:spacing w:before="120" w:after="120"/>
              <w:rPr>
                <w:color w:val="000000" w:themeColor="text1"/>
              </w:rPr>
            </w:pPr>
            <w:r w:rsidRPr="00C62252">
              <w:rPr>
                <w:color w:val="000000" w:themeColor="text1"/>
              </w:rPr>
              <w:t>Nokia, Nokia Shanghai Bell</w:t>
            </w:r>
          </w:p>
        </w:tc>
        <w:tc>
          <w:tcPr>
            <w:tcW w:w="6585" w:type="dxa"/>
          </w:tcPr>
          <w:p w14:paraId="2014E147" w14:textId="77777777" w:rsidR="00940EC7" w:rsidRDefault="00C62252" w:rsidP="00C80654">
            <w:pPr>
              <w:spacing w:before="120" w:after="120"/>
              <w:rPr>
                <w:color w:val="000000" w:themeColor="text1"/>
              </w:rPr>
            </w:pPr>
            <w:r>
              <w:rPr>
                <w:color w:val="000000" w:themeColor="text1"/>
              </w:rPr>
              <w:t xml:space="preserve">This WID revision proposes to </w:t>
            </w:r>
          </w:p>
          <w:p w14:paraId="6E151704" w14:textId="4AB9C03A" w:rsidR="00C62252" w:rsidRPr="00C62252" w:rsidRDefault="00C62252" w:rsidP="00C62252">
            <w:pPr>
              <w:pStyle w:val="ListParagraph"/>
              <w:numPr>
                <w:ilvl w:val="0"/>
                <w:numId w:val="36"/>
              </w:numPr>
              <w:spacing w:before="120" w:after="120"/>
              <w:ind w:firstLineChars="0"/>
              <w:rPr>
                <w:color w:val="000000" w:themeColor="text1"/>
              </w:rPr>
            </w:pPr>
            <w:r>
              <w:rPr>
                <w:color w:val="000000" w:themeColor="text1"/>
              </w:rPr>
              <w:t>To put</w:t>
            </w:r>
            <w:r>
              <w:t xml:space="preserve"> this </w:t>
            </w:r>
            <w:r w:rsidRPr="00C62252">
              <w:rPr>
                <w:color w:val="000000" w:themeColor="text1"/>
              </w:rPr>
              <w:t>objective on hold until there is a operator request for band combination</w:t>
            </w:r>
            <w:r>
              <w:rPr>
                <w:color w:val="000000" w:themeColor="text1"/>
              </w:rPr>
              <w:t xml:space="preserve">. </w:t>
            </w:r>
            <w:r w:rsidRPr="00C62252">
              <w:rPr>
                <w:b/>
                <w:bCs/>
                <w:color w:val="000000" w:themeColor="text1"/>
              </w:rPr>
              <w:t xml:space="preserve">Study and if feasible define UE RF requirements for inter-band CA within the same freq. group (e.g. 28GHz + 28GHz) for (IBM) based on explicitly requested band combinations </w:t>
            </w:r>
          </w:p>
          <w:p w14:paraId="600421A9" w14:textId="5560B4AD" w:rsidR="00C62252" w:rsidRDefault="00C62252" w:rsidP="00C62252">
            <w:pPr>
              <w:pStyle w:val="ListParagraph"/>
              <w:numPr>
                <w:ilvl w:val="0"/>
                <w:numId w:val="36"/>
              </w:numPr>
              <w:spacing w:before="120" w:after="120"/>
              <w:ind w:firstLineChars="0"/>
              <w:rPr>
                <w:color w:val="000000" w:themeColor="text1"/>
              </w:rPr>
            </w:pPr>
            <w:r>
              <w:rPr>
                <w:color w:val="000000" w:themeColor="text1"/>
              </w:rPr>
              <w:t xml:space="preserve">Remove these objectives from </w:t>
            </w:r>
            <w:r w:rsidRPr="00C62252">
              <w:rPr>
                <w:color w:val="000000" w:themeColor="text1"/>
              </w:rPr>
              <w:t>UL gaps for self-calibration and monitoring.</w:t>
            </w:r>
          </w:p>
          <w:p w14:paraId="3D223960" w14:textId="54EB4007" w:rsidR="00C62252" w:rsidRPr="00C62252" w:rsidRDefault="00C62252" w:rsidP="00C62252">
            <w:pPr>
              <w:pStyle w:val="ListParagraph"/>
              <w:numPr>
                <w:ilvl w:val="1"/>
                <w:numId w:val="36"/>
              </w:numPr>
              <w:spacing w:before="120" w:after="120"/>
              <w:ind w:firstLineChars="0"/>
              <w:rPr>
                <w:b/>
                <w:bCs/>
                <w:color w:val="000000" w:themeColor="text1"/>
              </w:rPr>
            </w:pPr>
            <w:r w:rsidRPr="00C62252">
              <w:rPr>
                <w:b/>
                <w:bCs/>
                <w:color w:val="000000" w:themeColor="text1"/>
              </w:rPr>
              <w:t>PA efficiency and power consumption</w:t>
            </w:r>
          </w:p>
          <w:p w14:paraId="64FFE138" w14:textId="77777777" w:rsidR="00C62252" w:rsidRPr="00C62252" w:rsidRDefault="00C62252" w:rsidP="00C62252">
            <w:pPr>
              <w:pStyle w:val="ListParagraph"/>
              <w:numPr>
                <w:ilvl w:val="1"/>
                <w:numId w:val="36"/>
              </w:numPr>
              <w:spacing w:before="120" w:after="120"/>
              <w:ind w:firstLineChars="0"/>
              <w:rPr>
                <w:b/>
                <w:bCs/>
                <w:color w:val="000000" w:themeColor="text1"/>
              </w:rPr>
            </w:pPr>
            <w:r w:rsidRPr="00C62252">
              <w:rPr>
                <w:b/>
                <w:bCs/>
                <w:color w:val="000000" w:themeColor="text1"/>
              </w:rPr>
              <w:t xml:space="preserve">Transceiver calibration due to temperature variation </w:t>
            </w:r>
          </w:p>
          <w:p w14:paraId="1795AE20" w14:textId="77777777" w:rsidR="00C62252" w:rsidRDefault="00C62252" w:rsidP="00C62252">
            <w:pPr>
              <w:pStyle w:val="ListParagraph"/>
              <w:numPr>
                <w:ilvl w:val="0"/>
                <w:numId w:val="36"/>
              </w:numPr>
              <w:spacing w:before="120" w:after="120"/>
              <w:ind w:firstLineChars="0"/>
              <w:rPr>
                <w:color w:val="000000" w:themeColor="text1"/>
              </w:rPr>
            </w:pPr>
            <w:r>
              <w:rPr>
                <w:color w:val="000000" w:themeColor="text1"/>
              </w:rPr>
              <w:t>Add a new objective</w:t>
            </w:r>
          </w:p>
          <w:p w14:paraId="68B96DEE" w14:textId="77777777" w:rsidR="00C62252" w:rsidRPr="00C62252" w:rsidRDefault="00C62252" w:rsidP="00C62252">
            <w:pPr>
              <w:pStyle w:val="ListParagraph"/>
              <w:numPr>
                <w:ilvl w:val="1"/>
                <w:numId w:val="36"/>
              </w:numPr>
              <w:spacing w:before="120" w:after="120"/>
              <w:ind w:firstLineChars="0"/>
              <w:rPr>
                <w:b/>
                <w:bCs/>
                <w:color w:val="000000" w:themeColor="text1"/>
              </w:rPr>
            </w:pPr>
            <w:r w:rsidRPr="00C62252">
              <w:rPr>
                <w:b/>
                <w:bCs/>
                <w:color w:val="000000" w:themeColor="text1"/>
              </w:rPr>
              <w:t xml:space="preserve">Enhancement of beam correspondence during initial access and RRC_INACTIVE state [RAN4 RF]  </w:t>
            </w:r>
          </w:p>
          <w:p w14:paraId="2CBB2578" w14:textId="77777777" w:rsidR="00C62252" w:rsidRPr="00C62252" w:rsidRDefault="00C62252" w:rsidP="00C62252">
            <w:pPr>
              <w:pStyle w:val="ListParagraph"/>
              <w:numPr>
                <w:ilvl w:val="2"/>
                <w:numId w:val="36"/>
              </w:numPr>
              <w:spacing w:before="120" w:after="120"/>
              <w:ind w:firstLineChars="0"/>
              <w:rPr>
                <w:b/>
                <w:bCs/>
                <w:color w:val="000000" w:themeColor="text1"/>
              </w:rPr>
            </w:pPr>
            <w:r w:rsidRPr="00C62252">
              <w:rPr>
                <w:b/>
                <w:bCs/>
                <w:color w:val="000000" w:themeColor="text1"/>
              </w:rPr>
              <w:t>SSB-based without UL beam sweeping</w:t>
            </w:r>
          </w:p>
          <w:p w14:paraId="394DC98C" w14:textId="7E8DD713" w:rsidR="00C62252" w:rsidRPr="00C62252" w:rsidRDefault="00C62252" w:rsidP="00C62252">
            <w:pPr>
              <w:pStyle w:val="ListParagraph"/>
              <w:numPr>
                <w:ilvl w:val="2"/>
                <w:numId w:val="36"/>
              </w:numPr>
              <w:spacing w:before="120" w:after="120"/>
              <w:ind w:firstLineChars="0"/>
              <w:rPr>
                <w:color w:val="000000" w:themeColor="text1"/>
              </w:rPr>
            </w:pPr>
            <w:r w:rsidRPr="00C62252">
              <w:rPr>
                <w:b/>
                <w:bCs/>
                <w:color w:val="000000" w:themeColor="text1"/>
              </w:rPr>
              <w:t>For initial access, verification of beam correspondence based on msg1 spherical coverage (at least)</w:t>
            </w:r>
          </w:p>
        </w:tc>
      </w:tr>
    </w:tbl>
    <w:p w14:paraId="63D37005" w14:textId="77777777" w:rsidR="00940EC7" w:rsidRPr="006B5447" w:rsidRDefault="00940EC7" w:rsidP="00940EC7">
      <w:pPr>
        <w:rPr>
          <w:color w:val="000000" w:themeColor="text1"/>
        </w:rPr>
      </w:pPr>
    </w:p>
    <w:p w14:paraId="7F82380F" w14:textId="569C8C5F" w:rsidR="00940EC7" w:rsidRPr="006B5447" w:rsidRDefault="00940EC7" w:rsidP="00F97688">
      <w:pPr>
        <w:pStyle w:val="Heading2"/>
      </w:pPr>
      <w:r w:rsidRPr="006B5447">
        <w:t>Compan</w:t>
      </w:r>
      <w:r w:rsidR="00E050BA" w:rsidRPr="006B5447">
        <w:t>y</w:t>
      </w:r>
      <w:r w:rsidRPr="006B5447">
        <w:rPr>
          <w:rFonts w:hint="eastAsia"/>
        </w:rPr>
        <w:t xml:space="preserve"> view</w:t>
      </w:r>
      <w:r w:rsidR="00857BE5" w:rsidRPr="006B5447">
        <w:t>s</w:t>
      </w:r>
      <w:r w:rsidRPr="006B5447">
        <w:rPr>
          <w:rFonts w:hint="eastAsia"/>
        </w:rPr>
        <w:t xml:space="preserve"> </w:t>
      </w:r>
    </w:p>
    <w:p w14:paraId="3D771E35" w14:textId="32009C39" w:rsidR="00940EC7" w:rsidRDefault="00C62252" w:rsidP="00940EC7">
      <w:pPr>
        <w:rPr>
          <w:rFonts w:eastAsiaTheme="minorEastAsia"/>
          <w:b/>
          <w:bCs/>
          <w:color w:val="000000" w:themeColor="text1"/>
        </w:rPr>
      </w:pPr>
      <w:r>
        <w:rPr>
          <w:rFonts w:eastAsiaTheme="minorEastAsia"/>
          <w:b/>
          <w:bCs/>
          <w:color w:val="000000" w:themeColor="text1"/>
        </w:rPr>
        <w:t>Is WID revision acceptable?</w:t>
      </w:r>
    </w:p>
    <w:p w14:paraId="5C760AC6" w14:textId="77777777" w:rsidR="004A24DD" w:rsidRPr="006B5447" w:rsidRDefault="004A24DD" w:rsidP="00940EC7">
      <w:pPr>
        <w:rPr>
          <w:rFonts w:eastAsiaTheme="minorEastAsia"/>
          <w:b/>
          <w:bCs/>
          <w:color w:val="000000" w:themeColor="text1"/>
        </w:rPr>
      </w:pPr>
    </w:p>
    <w:tbl>
      <w:tblPr>
        <w:tblStyle w:val="TableGrid"/>
        <w:tblW w:w="0" w:type="auto"/>
        <w:tblLook w:val="04A0" w:firstRow="1" w:lastRow="0" w:firstColumn="1" w:lastColumn="0" w:noHBand="0" w:noVBand="1"/>
      </w:tblPr>
      <w:tblGrid>
        <w:gridCol w:w="1339"/>
        <w:gridCol w:w="8292"/>
      </w:tblGrid>
      <w:tr w:rsidR="006B5447" w:rsidRPr="006B5447" w14:paraId="49C797C1" w14:textId="77777777" w:rsidTr="00C80654">
        <w:tc>
          <w:tcPr>
            <w:tcW w:w="1242" w:type="dxa"/>
          </w:tcPr>
          <w:p w14:paraId="1DCE9FF0" w14:textId="77777777" w:rsidR="00940EC7" w:rsidRPr="006B5447" w:rsidRDefault="00940EC7" w:rsidP="00C80654">
            <w:pPr>
              <w:spacing w:after="120"/>
              <w:rPr>
                <w:rFonts w:eastAsiaTheme="minorEastAsia"/>
                <w:b/>
                <w:bCs/>
                <w:color w:val="000000" w:themeColor="text1"/>
              </w:rPr>
            </w:pPr>
            <w:r w:rsidRPr="006B5447">
              <w:rPr>
                <w:rFonts w:eastAsiaTheme="minorEastAsia"/>
                <w:b/>
                <w:bCs/>
                <w:color w:val="000000" w:themeColor="text1"/>
              </w:rPr>
              <w:lastRenderedPageBreak/>
              <w:t>Company</w:t>
            </w:r>
          </w:p>
        </w:tc>
        <w:tc>
          <w:tcPr>
            <w:tcW w:w="8615" w:type="dxa"/>
          </w:tcPr>
          <w:p w14:paraId="1ADA7502" w14:textId="77777777" w:rsidR="00940EC7" w:rsidRPr="006B5447" w:rsidRDefault="00940EC7" w:rsidP="00C80654">
            <w:pPr>
              <w:spacing w:after="120"/>
              <w:rPr>
                <w:rFonts w:eastAsiaTheme="minorEastAsia"/>
                <w:b/>
                <w:bCs/>
                <w:color w:val="000000" w:themeColor="text1"/>
              </w:rPr>
            </w:pPr>
            <w:r w:rsidRPr="006B5447">
              <w:rPr>
                <w:rFonts w:eastAsiaTheme="minorEastAsia"/>
                <w:b/>
                <w:bCs/>
                <w:color w:val="000000" w:themeColor="text1"/>
              </w:rPr>
              <w:t>Comments</w:t>
            </w:r>
          </w:p>
        </w:tc>
      </w:tr>
      <w:tr w:rsidR="006B5447" w:rsidRPr="00E170B7" w14:paraId="40B2D4D1" w14:textId="77777777" w:rsidTr="00C80654">
        <w:tc>
          <w:tcPr>
            <w:tcW w:w="1242" w:type="dxa"/>
          </w:tcPr>
          <w:p w14:paraId="0915B2A4" w14:textId="6B5B292B" w:rsidR="00940EC7" w:rsidRPr="00E170B7" w:rsidRDefault="00982DA8" w:rsidP="00C80654">
            <w:pPr>
              <w:spacing w:after="120"/>
              <w:rPr>
                <w:rFonts w:eastAsiaTheme="minorEastAsia"/>
                <w:color w:val="000000" w:themeColor="text1"/>
                <w:sz w:val="20"/>
                <w:szCs w:val="20"/>
              </w:rPr>
            </w:pPr>
            <w:ins w:id="0" w:author="MK" w:date="2021-06-14T18:50:00Z">
              <w:r>
                <w:rPr>
                  <w:rFonts w:eastAsiaTheme="minorEastAsia"/>
                  <w:color w:val="000000" w:themeColor="text1"/>
                  <w:sz w:val="20"/>
                  <w:szCs w:val="20"/>
                </w:rPr>
                <w:t>Ericsson</w:t>
              </w:r>
            </w:ins>
            <w:del w:id="1" w:author="MK" w:date="2021-06-14T18:50:00Z">
              <w:r w:rsidR="00940EC7" w:rsidRPr="00E170B7" w:rsidDel="00982DA8">
                <w:rPr>
                  <w:rFonts w:eastAsiaTheme="minorEastAsia" w:hint="eastAsia"/>
                  <w:color w:val="000000" w:themeColor="text1"/>
                  <w:sz w:val="20"/>
                  <w:szCs w:val="20"/>
                </w:rPr>
                <w:delText>XXX</w:delText>
              </w:r>
            </w:del>
          </w:p>
        </w:tc>
        <w:tc>
          <w:tcPr>
            <w:tcW w:w="8615" w:type="dxa"/>
          </w:tcPr>
          <w:p w14:paraId="53856CFC" w14:textId="529E35A1" w:rsidR="00940EC7" w:rsidRPr="00E170B7" w:rsidRDefault="001F7F23" w:rsidP="00C80654">
            <w:pPr>
              <w:spacing w:after="120"/>
              <w:rPr>
                <w:rFonts w:eastAsiaTheme="minorEastAsia"/>
                <w:color w:val="000000" w:themeColor="text1"/>
                <w:sz w:val="20"/>
                <w:szCs w:val="20"/>
              </w:rPr>
            </w:pPr>
            <w:ins w:id="2" w:author="MK" w:date="2021-06-14T18:57:00Z">
              <w:r>
                <w:rPr>
                  <w:rFonts w:eastAsiaTheme="minorEastAsia"/>
                  <w:color w:val="000000" w:themeColor="text1"/>
                  <w:sz w:val="20"/>
                  <w:szCs w:val="20"/>
                </w:rPr>
                <w:t>We are fine with the proposed updates</w:t>
              </w:r>
            </w:ins>
            <w:ins w:id="3" w:author="MK" w:date="2021-06-14T18:58:00Z">
              <w:r w:rsidR="001A3053">
                <w:rPr>
                  <w:rFonts w:eastAsiaTheme="minorEastAsia"/>
                  <w:color w:val="000000" w:themeColor="text1"/>
                  <w:sz w:val="20"/>
                  <w:szCs w:val="20"/>
                </w:rPr>
                <w:t>/revisions.</w:t>
              </w:r>
            </w:ins>
          </w:p>
        </w:tc>
      </w:tr>
    </w:tbl>
    <w:p w14:paraId="75190255" w14:textId="6496F861" w:rsidR="00940EC7" w:rsidRPr="006B5447" w:rsidRDefault="00940EC7" w:rsidP="00F97688">
      <w:pPr>
        <w:pStyle w:val="Heading2"/>
      </w:pPr>
      <w:r w:rsidRPr="006B5447">
        <w:t>Initial Summary</w:t>
      </w:r>
      <w:r w:rsidRPr="006B5447">
        <w:rPr>
          <w:rFonts w:hint="eastAsia"/>
        </w:rPr>
        <w:t xml:space="preserve"> </w:t>
      </w:r>
    </w:p>
    <w:p w14:paraId="130AD41A" w14:textId="19176748" w:rsidR="00480DAE" w:rsidRPr="006B5447" w:rsidRDefault="00480DAE" w:rsidP="005B4802">
      <w:pPr>
        <w:rPr>
          <w:iCs/>
          <w:color w:val="000000" w:themeColor="text1"/>
        </w:rPr>
      </w:pPr>
    </w:p>
    <w:p w14:paraId="12AC0185" w14:textId="1501B5E0" w:rsidR="00E050BA" w:rsidRPr="006B5447" w:rsidRDefault="00E050BA" w:rsidP="00E050BA">
      <w:pPr>
        <w:pStyle w:val="Heading1"/>
        <w:rPr>
          <w:color w:val="000000" w:themeColor="text1"/>
          <w:lang w:eastAsia="ja-JP"/>
        </w:rPr>
      </w:pPr>
      <w:r w:rsidRPr="006B5447">
        <w:rPr>
          <w:color w:val="000000" w:themeColor="text1"/>
          <w:lang w:eastAsia="ja-JP"/>
        </w:rPr>
        <w:t xml:space="preserve">Topic #2: </w:t>
      </w:r>
      <w:r w:rsidR="00C62252" w:rsidRPr="00C62252">
        <w:rPr>
          <w:color w:val="000000" w:themeColor="text1"/>
          <w:lang w:eastAsia="ja-JP"/>
        </w:rPr>
        <w:t>RP-211394</w:t>
      </w:r>
      <w:r w:rsidR="00D60BB7">
        <w:rPr>
          <w:color w:val="000000" w:themeColor="text1"/>
          <w:lang w:eastAsia="ja-JP"/>
        </w:rPr>
        <w:t xml:space="preserve"> and </w:t>
      </w:r>
      <w:r w:rsidR="00D60BB7" w:rsidRPr="00D60BB7">
        <w:rPr>
          <w:color w:val="000000" w:themeColor="text1"/>
          <w:lang w:eastAsia="ja-JP"/>
        </w:rPr>
        <w:t>RP-211395</w:t>
      </w:r>
    </w:p>
    <w:p w14:paraId="6BC3017D" w14:textId="77777777" w:rsidR="00E050BA" w:rsidRPr="006B5447" w:rsidRDefault="00E050BA" w:rsidP="00F97688">
      <w:pPr>
        <w:pStyle w:val="Heading2"/>
      </w:pPr>
      <w:r w:rsidRPr="006B5447">
        <w:rPr>
          <w:rFonts w:hint="eastAsia"/>
        </w:rPr>
        <w:t>Companies</w:t>
      </w:r>
      <w:r w:rsidRPr="006B5447">
        <w:t>’ contributions summary</w:t>
      </w:r>
    </w:p>
    <w:tbl>
      <w:tblPr>
        <w:tblStyle w:val="TableGrid"/>
        <w:tblW w:w="0" w:type="auto"/>
        <w:tblLook w:val="04A0" w:firstRow="1" w:lastRow="0" w:firstColumn="1" w:lastColumn="0" w:noHBand="0" w:noVBand="1"/>
      </w:tblPr>
      <w:tblGrid>
        <w:gridCol w:w="1624"/>
        <w:gridCol w:w="1429"/>
        <w:gridCol w:w="6578"/>
      </w:tblGrid>
      <w:tr w:rsidR="006B5447" w:rsidRPr="006B5447" w14:paraId="21151CA5" w14:textId="77777777" w:rsidTr="00C80654">
        <w:trPr>
          <w:trHeight w:val="468"/>
        </w:trPr>
        <w:tc>
          <w:tcPr>
            <w:tcW w:w="1648" w:type="dxa"/>
            <w:vAlign w:val="center"/>
          </w:tcPr>
          <w:p w14:paraId="331CFEC3" w14:textId="77777777" w:rsidR="00E050BA" w:rsidRPr="006B5447" w:rsidRDefault="00E050BA" w:rsidP="00C80654">
            <w:pPr>
              <w:spacing w:before="120" w:after="120"/>
              <w:rPr>
                <w:b/>
                <w:bCs/>
                <w:color w:val="000000" w:themeColor="text1"/>
              </w:rPr>
            </w:pPr>
            <w:r w:rsidRPr="006B5447">
              <w:rPr>
                <w:b/>
                <w:bCs/>
                <w:color w:val="000000" w:themeColor="text1"/>
              </w:rPr>
              <w:t>T-doc number</w:t>
            </w:r>
          </w:p>
        </w:tc>
        <w:tc>
          <w:tcPr>
            <w:tcW w:w="1437" w:type="dxa"/>
            <w:vAlign w:val="center"/>
          </w:tcPr>
          <w:p w14:paraId="7A665D79" w14:textId="77777777" w:rsidR="00E050BA" w:rsidRPr="006B5447" w:rsidRDefault="00E050BA" w:rsidP="00C80654">
            <w:pPr>
              <w:spacing w:before="120" w:after="120"/>
              <w:rPr>
                <w:b/>
                <w:bCs/>
                <w:color w:val="000000" w:themeColor="text1"/>
              </w:rPr>
            </w:pPr>
            <w:r w:rsidRPr="006B5447">
              <w:rPr>
                <w:b/>
                <w:bCs/>
                <w:color w:val="000000" w:themeColor="text1"/>
              </w:rPr>
              <w:t>Company</w:t>
            </w:r>
          </w:p>
        </w:tc>
        <w:tc>
          <w:tcPr>
            <w:tcW w:w="6772" w:type="dxa"/>
            <w:vAlign w:val="center"/>
          </w:tcPr>
          <w:p w14:paraId="441CD49B" w14:textId="77777777" w:rsidR="00E050BA" w:rsidRPr="006B5447" w:rsidRDefault="00E050BA" w:rsidP="00C80654">
            <w:pPr>
              <w:spacing w:before="120" w:after="120"/>
              <w:rPr>
                <w:b/>
                <w:bCs/>
                <w:color w:val="000000" w:themeColor="text1"/>
              </w:rPr>
            </w:pPr>
            <w:r w:rsidRPr="006B5447">
              <w:rPr>
                <w:b/>
                <w:bCs/>
                <w:color w:val="000000" w:themeColor="text1"/>
              </w:rPr>
              <w:t>Proposals / Observations</w:t>
            </w:r>
          </w:p>
        </w:tc>
      </w:tr>
      <w:tr w:rsidR="006B5447" w:rsidRPr="006B5447" w14:paraId="7D703E20" w14:textId="77777777" w:rsidTr="00C80654">
        <w:trPr>
          <w:trHeight w:val="468"/>
        </w:trPr>
        <w:tc>
          <w:tcPr>
            <w:tcW w:w="1648" w:type="dxa"/>
          </w:tcPr>
          <w:p w14:paraId="41F8B3B8" w14:textId="7A9CFF8B" w:rsidR="00E050BA" w:rsidRPr="006B5447" w:rsidRDefault="00C62252" w:rsidP="00C80654">
            <w:pPr>
              <w:spacing w:before="120" w:after="120"/>
              <w:rPr>
                <w:color w:val="000000" w:themeColor="text1"/>
              </w:rPr>
            </w:pPr>
            <w:r w:rsidRPr="00C62252">
              <w:rPr>
                <w:color w:val="000000" w:themeColor="text1"/>
              </w:rPr>
              <w:t>RP-211394</w:t>
            </w:r>
            <w:r w:rsidR="00D60BB7">
              <w:rPr>
                <w:color w:val="000000" w:themeColor="text1"/>
              </w:rPr>
              <w:t xml:space="preserve"> and </w:t>
            </w:r>
            <w:r w:rsidR="00D60BB7" w:rsidRPr="00D60BB7">
              <w:rPr>
                <w:color w:val="000000" w:themeColor="text1"/>
              </w:rPr>
              <w:t>RP-211395</w:t>
            </w:r>
          </w:p>
        </w:tc>
        <w:tc>
          <w:tcPr>
            <w:tcW w:w="1437" w:type="dxa"/>
          </w:tcPr>
          <w:p w14:paraId="7D136225" w14:textId="3DD7B0D3" w:rsidR="00E050BA" w:rsidRPr="006B5447" w:rsidRDefault="00C62252" w:rsidP="00C80654">
            <w:pPr>
              <w:spacing w:before="120" w:after="120"/>
              <w:rPr>
                <w:color w:val="000000" w:themeColor="text1"/>
              </w:rPr>
            </w:pPr>
            <w:r w:rsidRPr="00C62252">
              <w:rPr>
                <w:color w:val="000000" w:themeColor="text1"/>
              </w:rPr>
              <w:t>Huawei, HiSilicon</w:t>
            </w:r>
          </w:p>
        </w:tc>
        <w:tc>
          <w:tcPr>
            <w:tcW w:w="6772" w:type="dxa"/>
          </w:tcPr>
          <w:p w14:paraId="6ADD576E" w14:textId="77777777" w:rsidR="00E050BA" w:rsidRDefault="00C62252" w:rsidP="00C62252">
            <w:pPr>
              <w:pStyle w:val="B1"/>
              <w:ind w:left="0" w:firstLine="0"/>
              <w:rPr>
                <w:color w:val="000000" w:themeColor="text1"/>
              </w:rPr>
            </w:pPr>
            <w:r>
              <w:rPr>
                <w:color w:val="000000" w:themeColor="text1"/>
              </w:rPr>
              <w:t xml:space="preserve">Add a new objective under </w:t>
            </w:r>
            <w:r w:rsidRPr="00C62252">
              <w:rPr>
                <w:color w:val="000000" w:themeColor="text1"/>
              </w:rPr>
              <w:t>UL gaps for self-calibration and monitoring.</w:t>
            </w:r>
          </w:p>
          <w:p w14:paraId="4692811E" w14:textId="705A0253" w:rsidR="00C62252" w:rsidRPr="00C62252" w:rsidRDefault="00C62252" w:rsidP="00C62252">
            <w:pPr>
              <w:pStyle w:val="ListParagraph"/>
              <w:numPr>
                <w:ilvl w:val="0"/>
                <w:numId w:val="37"/>
              </w:numPr>
              <w:ind w:firstLineChars="0"/>
              <w:rPr>
                <w:b/>
                <w:bCs/>
                <w:color w:val="000000" w:themeColor="text1"/>
              </w:rPr>
            </w:pPr>
            <w:r w:rsidRPr="00C62252">
              <w:rPr>
                <w:rFonts w:eastAsia="SimSun"/>
                <w:b/>
                <w:bCs/>
                <w:color w:val="000000" w:themeColor="text1"/>
              </w:rPr>
              <w:t>Coherent uplink MIMO</w:t>
            </w:r>
          </w:p>
        </w:tc>
      </w:tr>
    </w:tbl>
    <w:p w14:paraId="560C56D9" w14:textId="77777777" w:rsidR="00E050BA" w:rsidRPr="006B5447" w:rsidRDefault="00E050BA" w:rsidP="00E050BA">
      <w:pPr>
        <w:rPr>
          <w:color w:val="000000" w:themeColor="text1"/>
        </w:rPr>
      </w:pPr>
    </w:p>
    <w:p w14:paraId="326C9B2C" w14:textId="69CD867E" w:rsidR="00E050BA" w:rsidRPr="006B5447" w:rsidRDefault="00E050BA" w:rsidP="00F97688">
      <w:pPr>
        <w:pStyle w:val="Heading2"/>
      </w:pPr>
      <w:r w:rsidRPr="006B5447">
        <w:t>Company</w:t>
      </w:r>
      <w:r w:rsidRPr="006B5447">
        <w:rPr>
          <w:rFonts w:hint="eastAsia"/>
        </w:rPr>
        <w:t xml:space="preserve"> view</w:t>
      </w:r>
      <w:r w:rsidRPr="006B5447">
        <w:t>s</w:t>
      </w:r>
      <w:r w:rsidRPr="006B5447">
        <w:rPr>
          <w:rFonts w:hint="eastAsia"/>
        </w:rPr>
        <w:t xml:space="preserve"> </w:t>
      </w:r>
    </w:p>
    <w:p w14:paraId="0B89C6BF" w14:textId="5B586717" w:rsidR="00E050BA" w:rsidRDefault="00C62252" w:rsidP="006B5447">
      <w:pPr>
        <w:spacing w:line="0" w:lineRule="atLeast"/>
        <w:rPr>
          <w:rFonts w:eastAsiaTheme="minorEastAsia"/>
          <w:b/>
          <w:bCs/>
          <w:color w:val="000000" w:themeColor="text1"/>
        </w:rPr>
      </w:pPr>
      <w:r>
        <w:rPr>
          <w:rFonts w:eastAsiaTheme="minorEastAsia"/>
          <w:b/>
          <w:bCs/>
          <w:color w:val="000000" w:themeColor="text1"/>
        </w:rPr>
        <w:t>Is</w:t>
      </w:r>
      <w:r w:rsidR="00E050BA" w:rsidRPr="006B5447">
        <w:rPr>
          <w:rFonts w:eastAsiaTheme="minorEastAsia"/>
          <w:b/>
          <w:bCs/>
          <w:color w:val="000000" w:themeColor="text1"/>
        </w:rPr>
        <w:t xml:space="preserve"> the proposed </w:t>
      </w:r>
      <w:r w:rsidR="00D60BB7">
        <w:rPr>
          <w:rFonts w:eastAsiaTheme="minorEastAsia"/>
          <w:b/>
          <w:bCs/>
          <w:color w:val="000000" w:themeColor="text1"/>
        </w:rPr>
        <w:t xml:space="preserve">new </w:t>
      </w:r>
      <w:r w:rsidR="00E050BA" w:rsidRPr="006B5447">
        <w:rPr>
          <w:rFonts w:eastAsiaTheme="minorEastAsia"/>
          <w:b/>
          <w:bCs/>
          <w:color w:val="000000" w:themeColor="text1"/>
        </w:rPr>
        <w:t>objective agreeable</w:t>
      </w:r>
      <w:r>
        <w:rPr>
          <w:rFonts w:eastAsiaTheme="minorEastAsia"/>
          <w:b/>
          <w:bCs/>
          <w:color w:val="000000" w:themeColor="text1"/>
        </w:rPr>
        <w:t>?</w:t>
      </w:r>
    </w:p>
    <w:p w14:paraId="6977BFA9" w14:textId="77777777" w:rsidR="004A24DD" w:rsidRPr="006B5447" w:rsidRDefault="004A24DD" w:rsidP="006B5447">
      <w:pPr>
        <w:spacing w:line="0" w:lineRule="atLeast"/>
        <w:rPr>
          <w:rFonts w:eastAsiaTheme="minorEastAsia"/>
          <w:b/>
          <w:bCs/>
          <w:color w:val="000000" w:themeColor="text1"/>
        </w:rPr>
      </w:pPr>
    </w:p>
    <w:tbl>
      <w:tblPr>
        <w:tblStyle w:val="TableGrid"/>
        <w:tblW w:w="0" w:type="auto"/>
        <w:tblLook w:val="04A0" w:firstRow="1" w:lastRow="0" w:firstColumn="1" w:lastColumn="0" w:noHBand="0" w:noVBand="1"/>
      </w:tblPr>
      <w:tblGrid>
        <w:gridCol w:w="1241"/>
        <w:gridCol w:w="8390"/>
      </w:tblGrid>
      <w:tr w:rsidR="006B5447" w:rsidRPr="006B5447" w14:paraId="04F897BE" w14:textId="77777777" w:rsidTr="00C80654">
        <w:tc>
          <w:tcPr>
            <w:tcW w:w="1242" w:type="dxa"/>
          </w:tcPr>
          <w:p w14:paraId="3F9A461C" w14:textId="77777777" w:rsidR="00E050BA" w:rsidRPr="006B5447" w:rsidRDefault="00E050BA" w:rsidP="00C80654">
            <w:pPr>
              <w:spacing w:after="120"/>
              <w:rPr>
                <w:rFonts w:eastAsiaTheme="minorEastAsia"/>
                <w:b/>
                <w:bCs/>
                <w:color w:val="000000" w:themeColor="text1"/>
              </w:rPr>
            </w:pPr>
            <w:r w:rsidRPr="006B5447">
              <w:rPr>
                <w:rFonts w:eastAsiaTheme="minorEastAsia"/>
                <w:b/>
                <w:bCs/>
                <w:color w:val="000000" w:themeColor="text1"/>
              </w:rPr>
              <w:t>Company</w:t>
            </w:r>
          </w:p>
        </w:tc>
        <w:tc>
          <w:tcPr>
            <w:tcW w:w="8615" w:type="dxa"/>
          </w:tcPr>
          <w:p w14:paraId="1C8066E8" w14:textId="77777777" w:rsidR="00E050BA" w:rsidRPr="006B5447" w:rsidRDefault="00E050BA" w:rsidP="00C80654">
            <w:pPr>
              <w:spacing w:after="120"/>
              <w:rPr>
                <w:rFonts w:eastAsiaTheme="minorEastAsia"/>
                <w:b/>
                <w:bCs/>
                <w:color w:val="000000" w:themeColor="text1"/>
              </w:rPr>
            </w:pPr>
            <w:r w:rsidRPr="006B5447">
              <w:rPr>
                <w:rFonts w:eastAsiaTheme="minorEastAsia"/>
                <w:b/>
                <w:bCs/>
                <w:color w:val="000000" w:themeColor="text1"/>
              </w:rPr>
              <w:t>Comments</w:t>
            </w:r>
          </w:p>
        </w:tc>
      </w:tr>
      <w:tr w:rsidR="006B5447" w:rsidRPr="00E170B7" w14:paraId="05F8990F" w14:textId="77777777" w:rsidTr="00C80654">
        <w:tc>
          <w:tcPr>
            <w:tcW w:w="1242" w:type="dxa"/>
          </w:tcPr>
          <w:p w14:paraId="4FE2161C" w14:textId="77777777" w:rsidR="00E050BA" w:rsidRPr="00E170B7" w:rsidRDefault="00E050BA" w:rsidP="00C80654">
            <w:pPr>
              <w:spacing w:after="120"/>
              <w:rPr>
                <w:rFonts w:eastAsiaTheme="minorEastAsia"/>
                <w:color w:val="000000" w:themeColor="text1"/>
                <w:sz w:val="20"/>
                <w:szCs w:val="20"/>
              </w:rPr>
            </w:pPr>
            <w:r w:rsidRPr="00E170B7">
              <w:rPr>
                <w:rFonts w:eastAsiaTheme="minorEastAsia" w:hint="eastAsia"/>
                <w:color w:val="000000" w:themeColor="text1"/>
                <w:sz w:val="20"/>
                <w:szCs w:val="20"/>
              </w:rPr>
              <w:t>XXX</w:t>
            </w:r>
          </w:p>
        </w:tc>
        <w:tc>
          <w:tcPr>
            <w:tcW w:w="8615" w:type="dxa"/>
          </w:tcPr>
          <w:p w14:paraId="2F7711F4" w14:textId="77777777" w:rsidR="00E050BA" w:rsidRPr="00E170B7" w:rsidRDefault="00E050BA" w:rsidP="00C80654">
            <w:pPr>
              <w:spacing w:after="120"/>
              <w:rPr>
                <w:rFonts w:eastAsiaTheme="minorEastAsia"/>
                <w:color w:val="000000" w:themeColor="text1"/>
                <w:sz w:val="20"/>
                <w:szCs w:val="20"/>
              </w:rPr>
            </w:pPr>
          </w:p>
        </w:tc>
      </w:tr>
    </w:tbl>
    <w:p w14:paraId="2D1478A4" w14:textId="77777777" w:rsidR="00E050BA" w:rsidRPr="006B5447" w:rsidRDefault="00E050BA" w:rsidP="00F97688">
      <w:pPr>
        <w:pStyle w:val="Heading2"/>
      </w:pPr>
      <w:r w:rsidRPr="006B5447">
        <w:t>Initial Summary</w:t>
      </w:r>
      <w:r w:rsidRPr="006B5447">
        <w:rPr>
          <w:rFonts w:hint="eastAsia"/>
        </w:rPr>
        <w:t xml:space="preserve"> </w:t>
      </w:r>
    </w:p>
    <w:p w14:paraId="0564FB28" w14:textId="77777777" w:rsidR="00E050BA" w:rsidRPr="006B5447" w:rsidRDefault="00E050BA" w:rsidP="00E050BA">
      <w:pPr>
        <w:rPr>
          <w:iCs/>
          <w:color w:val="000000" w:themeColor="text1"/>
        </w:rPr>
      </w:pPr>
    </w:p>
    <w:p w14:paraId="39F62C66" w14:textId="429CAB5D" w:rsidR="00E050BA" w:rsidRPr="006B5447" w:rsidRDefault="00E050BA" w:rsidP="00E050BA">
      <w:pPr>
        <w:pStyle w:val="Heading1"/>
        <w:rPr>
          <w:color w:val="000000" w:themeColor="text1"/>
          <w:lang w:eastAsia="ja-JP"/>
        </w:rPr>
      </w:pPr>
      <w:r w:rsidRPr="006B5447">
        <w:rPr>
          <w:color w:val="000000" w:themeColor="text1"/>
          <w:lang w:eastAsia="ja-JP"/>
        </w:rPr>
        <w:t>Topic #</w:t>
      </w:r>
      <w:r w:rsidR="009D1261">
        <w:rPr>
          <w:color w:val="000000" w:themeColor="text1"/>
          <w:lang w:eastAsia="ja-JP"/>
        </w:rPr>
        <w:t>3</w:t>
      </w:r>
      <w:r w:rsidRPr="006B5447">
        <w:rPr>
          <w:color w:val="000000" w:themeColor="text1"/>
          <w:lang w:eastAsia="ja-JP"/>
        </w:rPr>
        <w:t xml:space="preserve">: </w:t>
      </w:r>
      <w:r w:rsidR="009D1261" w:rsidRPr="009D1261">
        <w:rPr>
          <w:color w:val="000000" w:themeColor="text1"/>
          <w:lang w:val="en-US" w:eastAsia="ja-JP"/>
        </w:rPr>
        <w:t>RP-211460</w:t>
      </w:r>
    </w:p>
    <w:p w14:paraId="34121E98" w14:textId="77777777" w:rsidR="00E050BA" w:rsidRPr="006B5447" w:rsidRDefault="00E050BA" w:rsidP="00F97688">
      <w:pPr>
        <w:pStyle w:val="Heading2"/>
      </w:pPr>
      <w:r w:rsidRPr="006B5447">
        <w:rPr>
          <w:rFonts w:hint="eastAsia"/>
        </w:rPr>
        <w:t>Companies</w:t>
      </w:r>
      <w:r w:rsidRPr="006B5447">
        <w:t>’ contributions summary</w:t>
      </w:r>
    </w:p>
    <w:tbl>
      <w:tblPr>
        <w:tblStyle w:val="TableGrid"/>
        <w:tblW w:w="0" w:type="auto"/>
        <w:tblLook w:val="04A0" w:firstRow="1" w:lastRow="0" w:firstColumn="1" w:lastColumn="0" w:noHBand="0" w:noVBand="1"/>
      </w:tblPr>
      <w:tblGrid>
        <w:gridCol w:w="1623"/>
        <w:gridCol w:w="1428"/>
        <w:gridCol w:w="6580"/>
      </w:tblGrid>
      <w:tr w:rsidR="006B5447" w:rsidRPr="006B5447" w14:paraId="1A2A4D2E" w14:textId="77777777" w:rsidTr="00C80654">
        <w:trPr>
          <w:trHeight w:val="468"/>
        </w:trPr>
        <w:tc>
          <w:tcPr>
            <w:tcW w:w="1648" w:type="dxa"/>
            <w:vAlign w:val="center"/>
          </w:tcPr>
          <w:p w14:paraId="362C8962" w14:textId="77777777" w:rsidR="00E050BA" w:rsidRPr="006B5447" w:rsidRDefault="00E050BA" w:rsidP="00C80654">
            <w:pPr>
              <w:spacing w:before="120" w:after="120"/>
              <w:rPr>
                <w:b/>
                <w:bCs/>
                <w:color w:val="000000" w:themeColor="text1"/>
              </w:rPr>
            </w:pPr>
            <w:r w:rsidRPr="006B5447">
              <w:rPr>
                <w:b/>
                <w:bCs/>
                <w:color w:val="000000" w:themeColor="text1"/>
              </w:rPr>
              <w:t>T-doc number</w:t>
            </w:r>
          </w:p>
        </w:tc>
        <w:tc>
          <w:tcPr>
            <w:tcW w:w="1437" w:type="dxa"/>
            <w:vAlign w:val="center"/>
          </w:tcPr>
          <w:p w14:paraId="659F381C" w14:textId="77777777" w:rsidR="00E050BA" w:rsidRPr="006B5447" w:rsidRDefault="00E050BA" w:rsidP="00C80654">
            <w:pPr>
              <w:spacing w:before="120" w:after="120"/>
              <w:rPr>
                <w:b/>
                <w:bCs/>
                <w:color w:val="000000" w:themeColor="text1"/>
              </w:rPr>
            </w:pPr>
            <w:r w:rsidRPr="006B5447">
              <w:rPr>
                <w:b/>
                <w:bCs/>
                <w:color w:val="000000" w:themeColor="text1"/>
              </w:rPr>
              <w:t>Company</w:t>
            </w:r>
          </w:p>
        </w:tc>
        <w:tc>
          <w:tcPr>
            <w:tcW w:w="6772" w:type="dxa"/>
            <w:vAlign w:val="center"/>
          </w:tcPr>
          <w:p w14:paraId="28387D43" w14:textId="77777777" w:rsidR="00E050BA" w:rsidRPr="006B5447" w:rsidRDefault="00E050BA" w:rsidP="00C80654">
            <w:pPr>
              <w:spacing w:before="120" w:after="120"/>
              <w:rPr>
                <w:b/>
                <w:bCs/>
                <w:color w:val="000000" w:themeColor="text1"/>
              </w:rPr>
            </w:pPr>
            <w:r w:rsidRPr="006B5447">
              <w:rPr>
                <w:b/>
                <w:bCs/>
                <w:color w:val="000000" w:themeColor="text1"/>
              </w:rPr>
              <w:t>Proposals / Observations</w:t>
            </w:r>
          </w:p>
        </w:tc>
      </w:tr>
      <w:tr w:rsidR="006B5447" w:rsidRPr="006B5447" w14:paraId="04135425" w14:textId="77777777" w:rsidTr="00C80654">
        <w:trPr>
          <w:trHeight w:val="468"/>
        </w:trPr>
        <w:tc>
          <w:tcPr>
            <w:tcW w:w="1648" w:type="dxa"/>
          </w:tcPr>
          <w:p w14:paraId="63DFAF62" w14:textId="5CCF4FCC" w:rsidR="00E050BA" w:rsidRPr="006B5447" w:rsidRDefault="009D1261" w:rsidP="00C80654">
            <w:pPr>
              <w:spacing w:before="120" w:after="120"/>
              <w:rPr>
                <w:color w:val="000000" w:themeColor="text1"/>
              </w:rPr>
            </w:pPr>
            <w:r w:rsidRPr="009D1261">
              <w:rPr>
                <w:color w:val="000000" w:themeColor="text1"/>
              </w:rPr>
              <w:t>RP-211460</w:t>
            </w:r>
          </w:p>
        </w:tc>
        <w:tc>
          <w:tcPr>
            <w:tcW w:w="1437" w:type="dxa"/>
          </w:tcPr>
          <w:p w14:paraId="17581BFE" w14:textId="62846CC7" w:rsidR="00E050BA" w:rsidRPr="006B5447" w:rsidRDefault="005E1FE7" w:rsidP="00C80654">
            <w:pPr>
              <w:spacing w:before="120" w:after="120"/>
              <w:rPr>
                <w:color w:val="000000" w:themeColor="text1"/>
              </w:rPr>
            </w:pPr>
            <w:r w:rsidRPr="005E1FE7">
              <w:rPr>
                <w:color w:val="000000" w:themeColor="text1"/>
              </w:rPr>
              <w:t>MediaTek Inc.</w:t>
            </w:r>
          </w:p>
        </w:tc>
        <w:tc>
          <w:tcPr>
            <w:tcW w:w="6772" w:type="dxa"/>
          </w:tcPr>
          <w:p w14:paraId="36C49B5B" w14:textId="1BFC0F3F" w:rsidR="005E1FE7" w:rsidRPr="005E1FE7" w:rsidRDefault="005E1FE7" w:rsidP="005E1FE7">
            <w:pPr>
              <w:pStyle w:val="ListParagraph"/>
              <w:numPr>
                <w:ilvl w:val="0"/>
                <w:numId w:val="37"/>
              </w:numPr>
              <w:ind w:firstLineChars="0"/>
              <w:rPr>
                <w:b/>
                <w:bCs/>
              </w:rPr>
            </w:pPr>
            <w:r w:rsidRPr="005E1FE7">
              <w:rPr>
                <w:b/>
                <w:bCs/>
              </w:rPr>
              <w:t>Proposal 1: Plenary intervention is needed to resolve current situation on MRTD and MTTD for FR2 inter band CA with CBM in RAN4.</w:t>
            </w:r>
          </w:p>
          <w:p w14:paraId="7AC21E5A" w14:textId="2F88D3D7" w:rsidR="00E050BA" w:rsidRPr="006B5447" w:rsidRDefault="005E1FE7" w:rsidP="005E1FE7">
            <w:pPr>
              <w:pStyle w:val="ListParagraph"/>
              <w:numPr>
                <w:ilvl w:val="0"/>
                <w:numId w:val="37"/>
              </w:numPr>
              <w:ind w:firstLineChars="0"/>
            </w:pPr>
            <w:r w:rsidRPr="005E1FE7">
              <w:rPr>
                <w:b/>
                <w:bCs/>
              </w:rPr>
              <w:t xml:space="preserve">Proposal 2: If MRTD 260ns is not agreeable, remove </w:t>
            </w:r>
            <w:bookmarkStart w:id="4" w:name="_Hlk74560158"/>
            <w:r w:rsidRPr="005E1FE7">
              <w:rPr>
                <w:b/>
                <w:bCs/>
              </w:rPr>
              <w:t>CBM related objectives</w:t>
            </w:r>
            <w:bookmarkEnd w:id="4"/>
            <w:r w:rsidRPr="005E1FE7">
              <w:rPr>
                <w:b/>
                <w:bCs/>
              </w:rPr>
              <w:t xml:space="preserve"> in the WID.</w:t>
            </w:r>
          </w:p>
        </w:tc>
      </w:tr>
    </w:tbl>
    <w:p w14:paraId="748FB3C7" w14:textId="77777777" w:rsidR="00E050BA" w:rsidRPr="006B5447" w:rsidRDefault="00E050BA" w:rsidP="00E050BA">
      <w:pPr>
        <w:rPr>
          <w:color w:val="000000" w:themeColor="text1"/>
        </w:rPr>
      </w:pPr>
    </w:p>
    <w:p w14:paraId="47F0DD2B" w14:textId="77777777" w:rsidR="00E050BA" w:rsidRPr="006B5447" w:rsidRDefault="00E050BA" w:rsidP="00F97688">
      <w:pPr>
        <w:pStyle w:val="Heading2"/>
      </w:pPr>
      <w:r w:rsidRPr="006B5447">
        <w:lastRenderedPageBreak/>
        <w:t>Company</w:t>
      </w:r>
      <w:r w:rsidRPr="006B5447">
        <w:rPr>
          <w:rFonts w:hint="eastAsia"/>
        </w:rPr>
        <w:t xml:space="preserve"> view</w:t>
      </w:r>
      <w:r w:rsidRPr="006B5447">
        <w:t>s</w:t>
      </w:r>
      <w:r w:rsidRPr="006B5447">
        <w:rPr>
          <w:rFonts w:hint="eastAsia"/>
        </w:rPr>
        <w:t xml:space="preserve"> </w:t>
      </w:r>
    </w:p>
    <w:p w14:paraId="7E618878" w14:textId="7CF30551" w:rsidR="00E050BA" w:rsidRDefault="003B6875" w:rsidP="006B5447">
      <w:pPr>
        <w:spacing w:line="0" w:lineRule="atLeast"/>
        <w:rPr>
          <w:rFonts w:eastAsiaTheme="minorEastAsia"/>
          <w:b/>
          <w:bCs/>
          <w:color w:val="000000" w:themeColor="text1"/>
        </w:rPr>
      </w:pPr>
      <w:r>
        <w:rPr>
          <w:rFonts w:eastAsiaTheme="minorEastAsia"/>
          <w:b/>
          <w:bCs/>
          <w:color w:val="000000" w:themeColor="text1"/>
        </w:rPr>
        <w:t xml:space="preserve">Is </w:t>
      </w:r>
      <w:r w:rsidRPr="003B6875">
        <w:rPr>
          <w:rFonts w:eastAsiaTheme="minorEastAsia"/>
          <w:b/>
          <w:bCs/>
          <w:color w:val="000000" w:themeColor="text1"/>
        </w:rPr>
        <w:t>MRTD 260ns</w:t>
      </w:r>
      <w:r>
        <w:rPr>
          <w:rFonts w:eastAsiaTheme="minorEastAsia"/>
          <w:b/>
          <w:bCs/>
          <w:color w:val="000000" w:themeColor="text1"/>
        </w:rPr>
        <w:t xml:space="preserve"> for CBM UE agreeable?</w:t>
      </w:r>
      <w:r w:rsidR="0098038B">
        <w:rPr>
          <w:rFonts w:eastAsiaTheme="minorEastAsia"/>
          <w:b/>
          <w:bCs/>
          <w:color w:val="000000" w:themeColor="text1"/>
        </w:rPr>
        <w:t xml:space="preserve"> If not is </w:t>
      </w:r>
      <w:r w:rsidR="0098038B" w:rsidRPr="0098038B">
        <w:rPr>
          <w:rFonts w:eastAsiaTheme="minorEastAsia"/>
          <w:b/>
          <w:bCs/>
          <w:color w:val="000000" w:themeColor="text1"/>
        </w:rPr>
        <w:t>CBM related objectives</w:t>
      </w:r>
      <w:r w:rsidR="0098038B">
        <w:rPr>
          <w:rFonts w:eastAsiaTheme="minorEastAsia"/>
          <w:b/>
          <w:bCs/>
          <w:color w:val="000000" w:themeColor="text1"/>
        </w:rPr>
        <w:t xml:space="preserve"> removed from WID?</w:t>
      </w:r>
    </w:p>
    <w:p w14:paraId="09DFF767" w14:textId="77777777" w:rsidR="006B5447" w:rsidRPr="006B5447" w:rsidRDefault="006B5447" w:rsidP="006B5447">
      <w:pPr>
        <w:spacing w:line="0" w:lineRule="atLeast"/>
        <w:rPr>
          <w:rFonts w:eastAsiaTheme="minorEastAsia"/>
          <w:b/>
          <w:bCs/>
          <w:color w:val="000000" w:themeColor="text1"/>
        </w:rPr>
      </w:pPr>
    </w:p>
    <w:tbl>
      <w:tblPr>
        <w:tblStyle w:val="TableGrid"/>
        <w:tblW w:w="0" w:type="auto"/>
        <w:tblLook w:val="04A0" w:firstRow="1" w:lastRow="0" w:firstColumn="1" w:lastColumn="0" w:noHBand="0" w:noVBand="1"/>
      </w:tblPr>
      <w:tblGrid>
        <w:gridCol w:w="1339"/>
        <w:gridCol w:w="8292"/>
      </w:tblGrid>
      <w:tr w:rsidR="006B5447" w:rsidRPr="006B5447" w14:paraId="5FA6F147" w14:textId="77777777" w:rsidTr="00C80654">
        <w:tc>
          <w:tcPr>
            <w:tcW w:w="1242" w:type="dxa"/>
          </w:tcPr>
          <w:p w14:paraId="7EBD593A" w14:textId="77777777" w:rsidR="00E050BA" w:rsidRPr="006B5447" w:rsidRDefault="00E050BA" w:rsidP="00C80654">
            <w:pPr>
              <w:spacing w:after="120"/>
              <w:rPr>
                <w:rFonts w:eastAsiaTheme="minorEastAsia"/>
                <w:b/>
                <w:bCs/>
                <w:color w:val="000000" w:themeColor="text1"/>
              </w:rPr>
            </w:pPr>
            <w:r w:rsidRPr="006B5447">
              <w:rPr>
                <w:rFonts w:eastAsiaTheme="minorEastAsia"/>
                <w:b/>
                <w:bCs/>
                <w:color w:val="000000" w:themeColor="text1"/>
              </w:rPr>
              <w:t>Company</w:t>
            </w:r>
          </w:p>
        </w:tc>
        <w:tc>
          <w:tcPr>
            <w:tcW w:w="8615" w:type="dxa"/>
          </w:tcPr>
          <w:p w14:paraId="41150D2B" w14:textId="77777777" w:rsidR="00E050BA" w:rsidRPr="006B5447" w:rsidRDefault="00E050BA" w:rsidP="00C80654">
            <w:pPr>
              <w:spacing w:after="120"/>
              <w:rPr>
                <w:rFonts w:eastAsiaTheme="minorEastAsia"/>
                <w:b/>
                <w:bCs/>
                <w:color w:val="000000" w:themeColor="text1"/>
              </w:rPr>
            </w:pPr>
            <w:r w:rsidRPr="006B5447">
              <w:rPr>
                <w:rFonts w:eastAsiaTheme="minorEastAsia"/>
                <w:b/>
                <w:bCs/>
                <w:color w:val="000000" w:themeColor="text1"/>
              </w:rPr>
              <w:t>Comments</w:t>
            </w:r>
          </w:p>
        </w:tc>
      </w:tr>
      <w:tr w:rsidR="006B5447" w:rsidRPr="0016755A" w14:paraId="18DE4E00" w14:textId="77777777" w:rsidTr="00C80654">
        <w:tc>
          <w:tcPr>
            <w:tcW w:w="1242" w:type="dxa"/>
          </w:tcPr>
          <w:p w14:paraId="228315A6" w14:textId="111CC74B" w:rsidR="00E050BA" w:rsidRPr="0016755A" w:rsidRDefault="00B36EF4" w:rsidP="00C80654">
            <w:pPr>
              <w:spacing w:after="120"/>
              <w:rPr>
                <w:rFonts w:eastAsiaTheme="minorEastAsia"/>
                <w:color w:val="000000" w:themeColor="text1"/>
                <w:sz w:val="20"/>
                <w:szCs w:val="20"/>
              </w:rPr>
            </w:pPr>
            <w:ins w:id="5" w:author="MK" w:date="2021-06-14T18:52:00Z">
              <w:r>
                <w:rPr>
                  <w:rFonts w:eastAsiaTheme="minorEastAsia"/>
                  <w:color w:val="000000" w:themeColor="text1"/>
                  <w:sz w:val="20"/>
                  <w:szCs w:val="20"/>
                </w:rPr>
                <w:t>Ericsson</w:t>
              </w:r>
            </w:ins>
            <w:del w:id="6" w:author="MK" w:date="2021-06-14T18:52:00Z">
              <w:r w:rsidR="00E050BA" w:rsidRPr="0016755A" w:rsidDel="00B36EF4">
                <w:rPr>
                  <w:rFonts w:eastAsiaTheme="minorEastAsia" w:hint="eastAsia"/>
                  <w:color w:val="000000" w:themeColor="text1"/>
                  <w:sz w:val="20"/>
                  <w:szCs w:val="20"/>
                </w:rPr>
                <w:delText>XXX</w:delText>
              </w:r>
            </w:del>
          </w:p>
        </w:tc>
        <w:tc>
          <w:tcPr>
            <w:tcW w:w="8615" w:type="dxa"/>
          </w:tcPr>
          <w:p w14:paraId="1F77D357" w14:textId="3F9B614B" w:rsidR="00E621F8" w:rsidRDefault="00B36EF4" w:rsidP="00903E81">
            <w:pPr>
              <w:spacing w:after="120"/>
              <w:rPr>
                <w:ins w:id="7" w:author="MK" w:date="2021-06-14T18:57:00Z"/>
                <w:rFonts w:eastAsiaTheme="minorEastAsia"/>
                <w:color w:val="000000" w:themeColor="text1"/>
                <w:sz w:val="20"/>
                <w:szCs w:val="20"/>
              </w:rPr>
            </w:pPr>
            <w:ins w:id="8" w:author="MK" w:date="2021-06-14T18:52:00Z">
              <w:r>
                <w:rPr>
                  <w:rFonts w:eastAsiaTheme="minorEastAsia"/>
                  <w:color w:val="000000" w:themeColor="text1"/>
                  <w:sz w:val="20"/>
                  <w:szCs w:val="20"/>
                </w:rPr>
                <w:t xml:space="preserve">We </w:t>
              </w:r>
            </w:ins>
            <w:ins w:id="9" w:author="MK" w:date="2021-06-14T18:53:00Z">
              <w:r w:rsidR="00FD67DE">
                <w:rPr>
                  <w:rFonts w:eastAsiaTheme="minorEastAsia"/>
                  <w:color w:val="000000" w:themeColor="text1"/>
                  <w:sz w:val="20"/>
                  <w:szCs w:val="20"/>
                </w:rPr>
                <w:t xml:space="preserve">do NOT </w:t>
              </w:r>
            </w:ins>
            <w:ins w:id="10" w:author="MK" w:date="2021-06-14T18:52:00Z">
              <w:r>
                <w:rPr>
                  <w:rFonts w:eastAsiaTheme="minorEastAsia"/>
                  <w:color w:val="000000" w:themeColor="text1"/>
                  <w:sz w:val="20"/>
                  <w:szCs w:val="20"/>
                </w:rPr>
                <w:t xml:space="preserve">agree </w:t>
              </w:r>
            </w:ins>
            <w:ins w:id="11" w:author="MK" w:date="2021-06-14T18:53:00Z">
              <w:r w:rsidR="00FD67DE">
                <w:rPr>
                  <w:rFonts w:eastAsiaTheme="minorEastAsia"/>
                  <w:color w:val="000000" w:themeColor="text1"/>
                  <w:sz w:val="20"/>
                  <w:szCs w:val="20"/>
                </w:rPr>
                <w:t xml:space="preserve">with </w:t>
              </w:r>
            </w:ins>
            <w:ins w:id="12" w:author="MK" w:date="2021-06-14T18:52:00Z">
              <w:r>
                <w:rPr>
                  <w:rFonts w:eastAsiaTheme="minorEastAsia"/>
                  <w:color w:val="000000" w:themeColor="text1"/>
                  <w:sz w:val="20"/>
                  <w:szCs w:val="20"/>
                </w:rPr>
                <w:t xml:space="preserve">MRTD </w:t>
              </w:r>
            </w:ins>
            <w:ins w:id="13" w:author="MK" w:date="2021-06-14T18:53:00Z">
              <w:r w:rsidR="00FD67DE">
                <w:rPr>
                  <w:rFonts w:eastAsiaTheme="minorEastAsia"/>
                  <w:color w:val="000000" w:themeColor="text1"/>
                  <w:sz w:val="20"/>
                  <w:szCs w:val="20"/>
                </w:rPr>
                <w:t xml:space="preserve">of </w:t>
              </w:r>
              <w:r>
                <w:rPr>
                  <w:rFonts w:eastAsiaTheme="minorEastAsia"/>
                  <w:color w:val="000000" w:themeColor="text1"/>
                  <w:sz w:val="20"/>
                  <w:szCs w:val="20"/>
                </w:rPr>
                <w:t xml:space="preserve">260 ns for CBM. </w:t>
              </w:r>
              <w:r w:rsidR="00FD67DE">
                <w:rPr>
                  <w:rFonts w:eastAsiaTheme="minorEastAsia"/>
                  <w:color w:val="000000" w:themeColor="text1"/>
                  <w:sz w:val="20"/>
                  <w:szCs w:val="20"/>
                </w:rPr>
                <w:t xml:space="preserve">We suggest to keep </w:t>
              </w:r>
              <w:r w:rsidR="008754B0">
                <w:rPr>
                  <w:rFonts w:eastAsiaTheme="minorEastAsia"/>
                  <w:color w:val="000000" w:themeColor="text1"/>
                  <w:sz w:val="20"/>
                  <w:szCs w:val="20"/>
                </w:rPr>
                <w:t xml:space="preserve">the </w:t>
              </w:r>
            </w:ins>
            <w:ins w:id="14" w:author="MK" w:date="2021-06-14T18:57:00Z">
              <w:r w:rsidR="00E621F8">
                <w:rPr>
                  <w:rFonts w:eastAsiaTheme="minorEastAsia"/>
                  <w:color w:val="000000" w:themeColor="text1"/>
                  <w:sz w:val="20"/>
                  <w:szCs w:val="20"/>
                </w:rPr>
                <w:t>current o</w:t>
              </w:r>
            </w:ins>
            <w:ins w:id="15" w:author="MK" w:date="2021-06-14T18:53:00Z">
              <w:r w:rsidR="008754B0">
                <w:rPr>
                  <w:rFonts w:eastAsiaTheme="minorEastAsia"/>
                  <w:color w:val="000000" w:themeColor="text1"/>
                  <w:sz w:val="20"/>
                  <w:szCs w:val="20"/>
                </w:rPr>
                <w:t>bjective on CBM in the WI</w:t>
              </w:r>
            </w:ins>
            <w:ins w:id="16" w:author="MK" w:date="2021-06-14T18:54:00Z">
              <w:r w:rsidR="008754B0">
                <w:rPr>
                  <w:rFonts w:eastAsiaTheme="minorEastAsia"/>
                  <w:color w:val="000000" w:themeColor="text1"/>
                  <w:sz w:val="20"/>
                  <w:szCs w:val="20"/>
                </w:rPr>
                <w:t xml:space="preserve">D. </w:t>
              </w:r>
            </w:ins>
          </w:p>
          <w:p w14:paraId="19E24784" w14:textId="3E71668C" w:rsidR="008C369A" w:rsidRPr="0016755A" w:rsidRDefault="008754B0" w:rsidP="00903E81">
            <w:pPr>
              <w:spacing w:after="120"/>
              <w:rPr>
                <w:rFonts w:eastAsiaTheme="minorEastAsia"/>
                <w:color w:val="000000" w:themeColor="text1"/>
                <w:sz w:val="20"/>
                <w:szCs w:val="20"/>
              </w:rPr>
            </w:pPr>
            <w:ins w:id="17" w:author="MK" w:date="2021-06-14T18:54:00Z">
              <w:r>
                <w:rPr>
                  <w:rFonts w:eastAsiaTheme="minorEastAsia"/>
                  <w:color w:val="000000" w:themeColor="text1"/>
                  <w:sz w:val="20"/>
                  <w:szCs w:val="20"/>
                </w:rPr>
                <w:t xml:space="preserve">In </w:t>
              </w:r>
              <w:r w:rsidRPr="008754B0">
                <w:rPr>
                  <w:rFonts w:eastAsiaTheme="minorEastAsia"/>
                  <w:color w:val="000000" w:themeColor="text1"/>
                  <w:sz w:val="20"/>
                  <w:szCs w:val="20"/>
                </w:rPr>
                <w:t xml:space="preserve"> R4-2108037</w:t>
              </w:r>
              <w:r>
                <w:rPr>
                  <w:rFonts w:eastAsiaTheme="minorEastAsia"/>
                  <w:color w:val="000000" w:themeColor="text1"/>
                  <w:sz w:val="20"/>
                  <w:szCs w:val="20"/>
                </w:rPr>
                <w:t>, “</w:t>
              </w:r>
              <w:r w:rsidRPr="008754B0">
                <w:rPr>
                  <w:rFonts w:eastAsiaTheme="minorEastAsia"/>
                  <w:color w:val="000000" w:themeColor="text1"/>
                  <w:sz w:val="20"/>
                  <w:szCs w:val="20"/>
                </w:rPr>
                <w:t>WF on RRM requirements for FR2 Inter-band DL CA and UL CA</w:t>
              </w:r>
              <w:r>
                <w:rPr>
                  <w:rFonts w:eastAsiaTheme="minorEastAsia"/>
                  <w:color w:val="000000" w:themeColor="text1"/>
                  <w:sz w:val="20"/>
                  <w:szCs w:val="20"/>
                </w:rPr>
                <w:t xml:space="preserve">” was </w:t>
              </w:r>
              <w:r w:rsidRPr="008754B0">
                <w:rPr>
                  <w:rFonts w:eastAsiaTheme="minorEastAsia"/>
                  <w:color w:val="000000" w:themeColor="text1"/>
                  <w:sz w:val="20"/>
                  <w:szCs w:val="20"/>
                </w:rPr>
                <w:t>approved</w:t>
              </w:r>
              <w:r>
                <w:rPr>
                  <w:rFonts w:eastAsiaTheme="minorEastAsia"/>
                  <w:color w:val="000000" w:themeColor="text1"/>
                  <w:sz w:val="20"/>
                  <w:szCs w:val="20"/>
                </w:rPr>
                <w:t>. It has 3 options</w:t>
              </w:r>
            </w:ins>
            <w:ins w:id="18" w:author="MK" w:date="2021-06-14T18:55:00Z">
              <w:r w:rsidR="00903E81">
                <w:rPr>
                  <w:rFonts w:eastAsiaTheme="minorEastAsia"/>
                  <w:color w:val="000000" w:themeColor="text1"/>
                  <w:sz w:val="20"/>
                  <w:szCs w:val="20"/>
                </w:rPr>
                <w:t xml:space="preserve"> and option 2 </w:t>
              </w:r>
            </w:ins>
            <w:ins w:id="19" w:author="MK" w:date="2021-06-14T18:56:00Z">
              <w:r w:rsidR="00E621F8">
                <w:rPr>
                  <w:rFonts w:eastAsiaTheme="minorEastAsia"/>
                  <w:color w:val="000000" w:themeColor="text1"/>
                  <w:sz w:val="20"/>
                  <w:szCs w:val="20"/>
                </w:rPr>
                <w:t xml:space="preserve">(3 us but with degradation after certain value) </w:t>
              </w:r>
            </w:ins>
            <w:ins w:id="20" w:author="MK" w:date="2021-06-14T18:55:00Z">
              <w:r w:rsidR="00903E81">
                <w:rPr>
                  <w:rFonts w:eastAsiaTheme="minorEastAsia"/>
                  <w:color w:val="000000" w:themeColor="text1"/>
                  <w:sz w:val="20"/>
                  <w:szCs w:val="20"/>
                </w:rPr>
                <w:t xml:space="preserve">was new. Companies are investigating </w:t>
              </w:r>
            </w:ins>
            <w:ins w:id="21" w:author="MK" w:date="2021-06-14T18:57:00Z">
              <w:r w:rsidR="00E621F8">
                <w:rPr>
                  <w:rFonts w:eastAsiaTheme="minorEastAsia"/>
                  <w:color w:val="000000" w:themeColor="text1"/>
                  <w:sz w:val="20"/>
                  <w:szCs w:val="20"/>
                </w:rPr>
                <w:t xml:space="preserve">different options </w:t>
              </w:r>
            </w:ins>
            <w:ins w:id="22" w:author="MK" w:date="2021-06-14T18:55:00Z">
              <w:r w:rsidR="00903E81">
                <w:rPr>
                  <w:rFonts w:eastAsiaTheme="minorEastAsia"/>
                  <w:color w:val="000000" w:themeColor="text1"/>
                  <w:sz w:val="20"/>
                  <w:szCs w:val="20"/>
                </w:rPr>
                <w:t>until August mee</w:t>
              </w:r>
            </w:ins>
            <w:ins w:id="23" w:author="MK" w:date="2021-06-14T18:56:00Z">
              <w:r w:rsidR="00903E81">
                <w:rPr>
                  <w:rFonts w:eastAsiaTheme="minorEastAsia"/>
                  <w:color w:val="000000" w:themeColor="text1"/>
                  <w:sz w:val="20"/>
                  <w:szCs w:val="20"/>
                </w:rPr>
                <w:t>ting.</w:t>
              </w:r>
            </w:ins>
          </w:p>
        </w:tc>
      </w:tr>
    </w:tbl>
    <w:p w14:paraId="23630E93" w14:textId="77777777" w:rsidR="00E050BA" w:rsidRPr="006B5447" w:rsidRDefault="00E050BA" w:rsidP="00F97688">
      <w:pPr>
        <w:pStyle w:val="Heading2"/>
      </w:pPr>
      <w:r w:rsidRPr="006B5447">
        <w:t>Initial Summary</w:t>
      </w:r>
      <w:r w:rsidRPr="006B5447">
        <w:rPr>
          <w:rFonts w:hint="eastAsia"/>
        </w:rPr>
        <w:t xml:space="preserve"> </w:t>
      </w:r>
    </w:p>
    <w:p w14:paraId="31E1E436" w14:textId="2E477EC6" w:rsidR="00E050BA" w:rsidRPr="006B5447" w:rsidRDefault="00E050BA" w:rsidP="005B4802">
      <w:pPr>
        <w:rPr>
          <w:iCs/>
          <w:color w:val="000000" w:themeColor="text1"/>
        </w:rPr>
      </w:pPr>
    </w:p>
    <w:p w14:paraId="2177B4FA" w14:textId="3732525D" w:rsidR="00F369EA" w:rsidRPr="006B5447" w:rsidRDefault="008B6FA9" w:rsidP="008B6FA9">
      <w:pPr>
        <w:pStyle w:val="Heading1"/>
        <w:rPr>
          <w:color w:val="000000" w:themeColor="text1"/>
          <w:lang w:val="en-US" w:eastAsia="ja-JP"/>
        </w:rPr>
      </w:pPr>
      <w:r w:rsidRPr="006B5447">
        <w:rPr>
          <w:color w:val="000000" w:themeColor="text1"/>
          <w:lang w:val="en-US" w:eastAsia="ja-JP"/>
        </w:rPr>
        <w:t>Final proposals</w:t>
      </w:r>
      <w:r w:rsidR="00954147" w:rsidRPr="006B5447">
        <w:rPr>
          <w:color w:val="000000" w:themeColor="text1"/>
          <w:lang w:val="en-US" w:eastAsia="ja-JP"/>
        </w:rPr>
        <w:t>/recommendations</w:t>
      </w:r>
    </w:p>
    <w:p w14:paraId="208E7FD8" w14:textId="77777777" w:rsidR="00AF5E48" w:rsidRPr="006B5447" w:rsidRDefault="00AF5E48" w:rsidP="004107D8">
      <w:pPr>
        <w:rPr>
          <w:color w:val="000000" w:themeColor="text1"/>
          <w:lang w:eastAsia="ja-JP"/>
        </w:rPr>
      </w:pPr>
    </w:p>
    <w:sectPr w:rsidR="00AF5E48" w:rsidRPr="006B5447" w:rsidSect="00AA1CFD">
      <w:footerReference w:type="default" r:id="rId12"/>
      <w:footnotePr>
        <w:numRestart w:val="eachSect"/>
      </w:footnotePr>
      <w:pgSz w:w="11907" w:h="16840" w:code="9"/>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A0206F" w14:textId="77777777" w:rsidR="00604A14" w:rsidRDefault="00604A14">
      <w:r>
        <w:separator/>
      </w:r>
    </w:p>
  </w:endnote>
  <w:endnote w:type="continuationSeparator" w:id="0">
    <w:p w14:paraId="09684D04" w14:textId="77777777" w:rsidR="00604A14" w:rsidRDefault="00604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3BA8CC" w14:textId="4E7802A9" w:rsidR="00B56995" w:rsidRDefault="00B56995">
    <w:pPr>
      <w:pStyle w:val="Footer"/>
    </w:pPr>
    <w:r>
      <w:rPr>
        <w:lang w:val="en-US" w:eastAsia="zh-CN"/>
      </w:rPr>
      <mc:AlternateContent>
        <mc:Choice Requires="wps">
          <w:drawing>
            <wp:anchor distT="0" distB="0" distL="114300" distR="114300" simplePos="0" relativeHeight="251659264" behindDoc="0" locked="0" layoutInCell="0" allowOverlap="1" wp14:anchorId="6D0AE86E" wp14:editId="4E4FBC4B">
              <wp:simplePos x="0" y="0"/>
              <wp:positionH relativeFrom="page">
                <wp:posOffset>0</wp:posOffset>
              </wp:positionH>
              <wp:positionV relativeFrom="page">
                <wp:posOffset>10229215</wp:posOffset>
              </wp:positionV>
              <wp:extent cx="7560945" cy="273050"/>
              <wp:effectExtent l="0" t="0" r="0" b="12700"/>
              <wp:wrapNone/>
              <wp:docPr id="1" name="MSIPCM467d456db75a0b54cc2c987c"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5E845D" w14:textId="79967114" w:rsidR="00B56995" w:rsidRPr="003D4A45" w:rsidRDefault="00B56995" w:rsidP="003D4A45">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D0AE86E" id="_x0000_t202" coordsize="21600,21600" o:spt="202" path="m,l,21600r21600,l21600,xe">
              <v:stroke joinstyle="miter"/>
              <v:path gradientshapeok="t" o:connecttype="rect"/>
            </v:shapetype>
            <v:shape id="MSIPCM467d456db75a0b54cc2c987c"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" o:allowincell="f" filled="f" stroked="f" strokeweight=".5pt">
              <v:textbox inset="20pt,0,,0">
                <w:txbxContent>
                  <w:p w14:paraId="755E845D" w14:textId="79967114" w:rsidR="00B56995" w:rsidRPr="003D4A45" w:rsidRDefault="00B56995" w:rsidP="003D4A45">
                    <w:pPr>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529593" w14:textId="77777777" w:rsidR="00604A14" w:rsidRDefault="00604A14">
      <w:r>
        <w:separator/>
      </w:r>
    </w:p>
  </w:footnote>
  <w:footnote w:type="continuationSeparator" w:id="0">
    <w:p w14:paraId="12421EBC" w14:textId="77777777" w:rsidR="00604A14" w:rsidRDefault="00604A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7287A"/>
    <w:multiLevelType w:val="hybridMultilevel"/>
    <w:tmpl w:val="3B2437E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D91283A"/>
    <w:multiLevelType w:val="hybridMultilevel"/>
    <w:tmpl w:val="C13EEA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71C3333"/>
    <w:multiLevelType w:val="hybridMultilevel"/>
    <w:tmpl w:val="C9649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E0E28"/>
    <w:multiLevelType w:val="hybridMultilevel"/>
    <w:tmpl w:val="7AF8EBB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A491CCC"/>
    <w:multiLevelType w:val="hybridMultilevel"/>
    <w:tmpl w:val="210AD8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5A3201"/>
    <w:multiLevelType w:val="hybridMultilevel"/>
    <w:tmpl w:val="0B24A02E"/>
    <w:lvl w:ilvl="0" w:tplc="B4A6B85C">
      <w:start w:val="1"/>
      <w:numFmt w:val="bullet"/>
      <w:lvlText w:val="•"/>
      <w:lvlJc w:val="left"/>
      <w:pPr>
        <w:tabs>
          <w:tab w:val="num" w:pos="720"/>
        </w:tabs>
        <w:ind w:left="720" w:hanging="360"/>
      </w:pPr>
      <w:rPr>
        <w:rFonts w:ascii="Arial" w:hAnsi="Arial" w:hint="default"/>
      </w:rPr>
    </w:lvl>
    <w:lvl w:ilvl="1" w:tplc="468AB006">
      <w:start w:val="1754"/>
      <w:numFmt w:val="bullet"/>
      <w:lvlText w:val="–"/>
      <w:lvlJc w:val="left"/>
      <w:pPr>
        <w:tabs>
          <w:tab w:val="num" w:pos="1440"/>
        </w:tabs>
        <w:ind w:left="1440" w:hanging="360"/>
      </w:pPr>
      <w:rPr>
        <w:rFonts w:ascii="Arial" w:hAnsi="Arial" w:hint="default"/>
      </w:rPr>
    </w:lvl>
    <w:lvl w:ilvl="2" w:tplc="57CE16BE">
      <w:start w:val="1754"/>
      <w:numFmt w:val="bullet"/>
      <w:lvlText w:val="o"/>
      <w:lvlJc w:val="left"/>
      <w:pPr>
        <w:tabs>
          <w:tab w:val="num" w:pos="2160"/>
        </w:tabs>
        <w:ind w:left="2160" w:hanging="360"/>
      </w:pPr>
      <w:rPr>
        <w:rFonts w:ascii="Courier New" w:hAnsi="Courier New" w:hint="default"/>
      </w:rPr>
    </w:lvl>
    <w:lvl w:ilvl="3" w:tplc="E500EC14" w:tentative="1">
      <w:start w:val="1"/>
      <w:numFmt w:val="bullet"/>
      <w:lvlText w:val="•"/>
      <w:lvlJc w:val="left"/>
      <w:pPr>
        <w:tabs>
          <w:tab w:val="num" w:pos="2880"/>
        </w:tabs>
        <w:ind w:left="2880" w:hanging="360"/>
      </w:pPr>
      <w:rPr>
        <w:rFonts w:ascii="Arial" w:hAnsi="Arial" w:hint="default"/>
      </w:rPr>
    </w:lvl>
    <w:lvl w:ilvl="4" w:tplc="72163CBE" w:tentative="1">
      <w:start w:val="1"/>
      <w:numFmt w:val="bullet"/>
      <w:lvlText w:val="•"/>
      <w:lvlJc w:val="left"/>
      <w:pPr>
        <w:tabs>
          <w:tab w:val="num" w:pos="3600"/>
        </w:tabs>
        <w:ind w:left="3600" w:hanging="360"/>
      </w:pPr>
      <w:rPr>
        <w:rFonts w:ascii="Arial" w:hAnsi="Arial" w:hint="default"/>
      </w:rPr>
    </w:lvl>
    <w:lvl w:ilvl="5" w:tplc="9224FD0A" w:tentative="1">
      <w:start w:val="1"/>
      <w:numFmt w:val="bullet"/>
      <w:lvlText w:val="•"/>
      <w:lvlJc w:val="left"/>
      <w:pPr>
        <w:tabs>
          <w:tab w:val="num" w:pos="4320"/>
        </w:tabs>
        <w:ind w:left="4320" w:hanging="360"/>
      </w:pPr>
      <w:rPr>
        <w:rFonts w:ascii="Arial" w:hAnsi="Arial" w:hint="default"/>
      </w:rPr>
    </w:lvl>
    <w:lvl w:ilvl="6" w:tplc="3690ADC4" w:tentative="1">
      <w:start w:val="1"/>
      <w:numFmt w:val="bullet"/>
      <w:lvlText w:val="•"/>
      <w:lvlJc w:val="left"/>
      <w:pPr>
        <w:tabs>
          <w:tab w:val="num" w:pos="5040"/>
        </w:tabs>
        <w:ind w:left="5040" w:hanging="360"/>
      </w:pPr>
      <w:rPr>
        <w:rFonts w:ascii="Arial" w:hAnsi="Arial" w:hint="default"/>
      </w:rPr>
    </w:lvl>
    <w:lvl w:ilvl="7" w:tplc="B6020794" w:tentative="1">
      <w:start w:val="1"/>
      <w:numFmt w:val="bullet"/>
      <w:lvlText w:val="•"/>
      <w:lvlJc w:val="left"/>
      <w:pPr>
        <w:tabs>
          <w:tab w:val="num" w:pos="5760"/>
        </w:tabs>
        <w:ind w:left="5760" w:hanging="360"/>
      </w:pPr>
      <w:rPr>
        <w:rFonts w:ascii="Arial" w:hAnsi="Arial" w:hint="default"/>
      </w:rPr>
    </w:lvl>
    <w:lvl w:ilvl="8" w:tplc="27BE16F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F1D49E3"/>
    <w:multiLevelType w:val="hybridMultilevel"/>
    <w:tmpl w:val="C0005606"/>
    <w:lvl w:ilvl="0" w:tplc="93CEAF9E">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15:restartNumberingAfterBreak="0">
    <w:nsid w:val="223159B2"/>
    <w:multiLevelType w:val="hybridMultilevel"/>
    <w:tmpl w:val="210AD8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1D3BC5"/>
    <w:multiLevelType w:val="hybridMultilevel"/>
    <w:tmpl w:val="9AA413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654E38"/>
    <w:multiLevelType w:val="hybridMultilevel"/>
    <w:tmpl w:val="3FB6A64E"/>
    <w:lvl w:ilvl="0" w:tplc="0BD654B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2" w15:restartNumberingAfterBreak="0">
    <w:nsid w:val="35DA19AD"/>
    <w:multiLevelType w:val="hybridMultilevel"/>
    <w:tmpl w:val="6EFC336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381A0A7C"/>
    <w:multiLevelType w:val="hybridMultilevel"/>
    <w:tmpl w:val="D6948E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636573"/>
    <w:multiLevelType w:val="hybridMultilevel"/>
    <w:tmpl w:val="9AA413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3944AC"/>
    <w:multiLevelType w:val="hybridMultilevel"/>
    <w:tmpl w:val="7430F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32E6E6A"/>
    <w:multiLevelType w:val="hybridMultilevel"/>
    <w:tmpl w:val="732A90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8A54A2"/>
    <w:multiLevelType w:val="multilevel"/>
    <w:tmpl w:val="210AD8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86F0D01"/>
    <w:multiLevelType w:val="hybridMultilevel"/>
    <w:tmpl w:val="5FC2F9D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4DD772A8"/>
    <w:multiLevelType w:val="hybridMultilevel"/>
    <w:tmpl w:val="E79CE15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52B77FD5"/>
    <w:multiLevelType w:val="hybridMultilevel"/>
    <w:tmpl w:val="F7B6C360"/>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1" w15:restartNumberingAfterBreak="0">
    <w:nsid w:val="52E44216"/>
    <w:multiLevelType w:val="hybridMultilevel"/>
    <w:tmpl w:val="210AD8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072E4F"/>
    <w:multiLevelType w:val="hybridMultilevel"/>
    <w:tmpl w:val="D5E44E8E"/>
    <w:lvl w:ilvl="0" w:tplc="0A8E59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2549E5"/>
    <w:multiLevelType w:val="hybridMultilevel"/>
    <w:tmpl w:val="4D96F7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5" w15:restartNumberingAfterBreak="0">
    <w:nsid w:val="5C185BB6"/>
    <w:multiLevelType w:val="hybridMultilevel"/>
    <w:tmpl w:val="E9481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847C07"/>
    <w:multiLevelType w:val="hybridMultilevel"/>
    <w:tmpl w:val="645A635E"/>
    <w:lvl w:ilvl="0" w:tplc="FFFFFFFF">
      <w:start w:val="1"/>
      <w:numFmt w:val="bullet"/>
      <w:lvlText w:val=""/>
      <w:lvlJc w:val="left"/>
      <w:pPr>
        <w:ind w:left="405" w:hanging="360"/>
      </w:pPr>
      <w:rPr>
        <w:rFonts w:ascii="Symbol" w:hAnsi="Symbol" w:hint="default"/>
      </w:rPr>
    </w:lvl>
    <w:lvl w:ilvl="1" w:tplc="FFFFFFFF">
      <w:start w:val="1"/>
      <w:numFmt w:val="bullet"/>
      <w:lvlText w:val=""/>
      <w:lvlJc w:val="left"/>
      <w:pPr>
        <w:ind w:left="885" w:hanging="420"/>
      </w:pPr>
      <w:rPr>
        <w:rFonts w:ascii="Symbol" w:hAnsi="Symbol" w:hint="default"/>
        <w:color w:val="auto"/>
      </w:rPr>
    </w:lvl>
    <w:lvl w:ilvl="2" w:tplc="255A494A">
      <w:start w:val="1"/>
      <w:numFmt w:val="bullet"/>
      <w:lvlText w:val="–"/>
      <w:lvlJc w:val="left"/>
      <w:pPr>
        <w:ind w:left="1305" w:hanging="420"/>
      </w:pPr>
      <w:rPr>
        <w:rFonts w:ascii="Times New Roman" w:hAnsi="Times New Roman" w:hint="default"/>
        <w:color w:val="auto"/>
      </w:rPr>
    </w:lvl>
    <w:lvl w:ilvl="3" w:tplc="FFFFFFFF">
      <w:numFmt w:val="bullet"/>
      <w:lvlText w:val="-"/>
      <w:lvlJc w:val="left"/>
      <w:pPr>
        <w:ind w:left="1725" w:hanging="420"/>
      </w:pPr>
      <w:rPr>
        <w:rFonts w:ascii="Times New Roman" w:hAnsi="Times New Roman"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7" w15:restartNumberingAfterBreak="0">
    <w:nsid w:val="64624E59"/>
    <w:multiLevelType w:val="hybridMultilevel"/>
    <w:tmpl w:val="82741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E952CF"/>
    <w:multiLevelType w:val="hybridMultilevel"/>
    <w:tmpl w:val="6E08C9C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6F58556A"/>
    <w:multiLevelType w:val="hybridMultilevel"/>
    <w:tmpl w:val="E148474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73F6779A"/>
    <w:multiLevelType w:val="multilevel"/>
    <w:tmpl w:val="4D7CF2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6487008"/>
    <w:multiLevelType w:val="hybridMultilevel"/>
    <w:tmpl w:val="E63064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1D446C"/>
    <w:multiLevelType w:val="multilevel"/>
    <w:tmpl w:val="8F0E8D0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15:restartNumberingAfterBreak="0">
    <w:nsid w:val="7E060D3E"/>
    <w:multiLevelType w:val="multilevel"/>
    <w:tmpl w:val="046E6B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F8D2ABA"/>
    <w:multiLevelType w:val="hybridMultilevel"/>
    <w:tmpl w:val="0FD8344C"/>
    <w:lvl w:ilvl="0" w:tplc="9CEEF8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2"/>
  </w:num>
  <w:num w:numId="3">
    <w:abstractNumId w:val="1"/>
  </w:num>
  <w:num w:numId="4">
    <w:abstractNumId w:val="21"/>
  </w:num>
  <w:num w:numId="5">
    <w:abstractNumId w:val="23"/>
  </w:num>
  <w:num w:numId="6">
    <w:abstractNumId w:val="5"/>
  </w:num>
  <w:num w:numId="7">
    <w:abstractNumId w:val="14"/>
  </w:num>
  <w:num w:numId="8">
    <w:abstractNumId w:val="17"/>
  </w:num>
  <w:num w:numId="9">
    <w:abstractNumId w:val="33"/>
  </w:num>
  <w:num w:numId="10">
    <w:abstractNumId w:val="30"/>
  </w:num>
  <w:num w:numId="11">
    <w:abstractNumId w:val="9"/>
  </w:num>
  <w:num w:numId="12">
    <w:abstractNumId w:val="8"/>
  </w:num>
  <w:num w:numId="13">
    <w:abstractNumId w:val="31"/>
  </w:num>
  <w:num w:numId="14">
    <w:abstractNumId w:val="13"/>
  </w:num>
  <w:num w:numId="15">
    <w:abstractNumId w:val="25"/>
  </w:num>
  <w:num w:numId="16">
    <w:abstractNumId w:val="22"/>
  </w:num>
  <w:num w:numId="17">
    <w:abstractNumId w:val="3"/>
  </w:num>
  <w:num w:numId="18">
    <w:abstractNumId w:val="16"/>
  </w:num>
  <w:num w:numId="19">
    <w:abstractNumId w:val="34"/>
  </w:num>
  <w:num w:numId="20">
    <w:abstractNumId w:val="7"/>
  </w:num>
  <w:num w:numId="21">
    <w:abstractNumId w:val="4"/>
  </w:num>
  <w:num w:numId="22">
    <w:abstractNumId w:val="19"/>
  </w:num>
  <w:num w:numId="23">
    <w:abstractNumId w:val="0"/>
  </w:num>
  <w:num w:numId="24">
    <w:abstractNumId w:val="28"/>
  </w:num>
  <w:num w:numId="25">
    <w:abstractNumId w:val="12"/>
  </w:num>
  <w:num w:numId="26">
    <w:abstractNumId w:val="10"/>
  </w:num>
  <w:num w:numId="27">
    <w:abstractNumId w:val="27"/>
  </w:num>
  <w:num w:numId="28">
    <w:abstractNumId w:val="6"/>
  </w:num>
  <w:num w:numId="29">
    <w:abstractNumId w:val="15"/>
  </w:num>
  <w:num w:numId="30">
    <w:abstractNumId w:val="11"/>
  </w:num>
  <w:num w:numId="31">
    <w:abstractNumId w:val="24"/>
  </w:num>
  <w:num w:numId="32">
    <w:abstractNumId w:val="26"/>
  </w:num>
  <w:num w:numId="33">
    <w:abstractNumId w:val="20"/>
  </w:num>
  <w:num w:numId="34">
    <w:abstractNumId w:val="32"/>
  </w:num>
  <w:num w:numId="35">
    <w:abstractNumId w:val="32"/>
  </w:num>
  <w:num w:numId="36">
    <w:abstractNumId w:val="29"/>
  </w:num>
  <w:num w:numId="37">
    <w:abstractNumId w:val="18"/>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K">
    <w15:presenceInfo w15:providerId="None" w15:userId="M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265"/>
    <w:rsid w:val="0000057A"/>
    <w:rsid w:val="00003607"/>
    <w:rsid w:val="00004165"/>
    <w:rsid w:val="000146C0"/>
    <w:rsid w:val="00020C56"/>
    <w:rsid w:val="000216F5"/>
    <w:rsid w:val="00022428"/>
    <w:rsid w:val="00026ACC"/>
    <w:rsid w:val="0003171D"/>
    <w:rsid w:val="00031C1D"/>
    <w:rsid w:val="00035C50"/>
    <w:rsid w:val="00044C10"/>
    <w:rsid w:val="000457A1"/>
    <w:rsid w:val="00050001"/>
    <w:rsid w:val="00052041"/>
    <w:rsid w:val="0005326A"/>
    <w:rsid w:val="0005418F"/>
    <w:rsid w:val="00060246"/>
    <w:rsid w:val="0006266D"/>
    <w:rsid w:val="00063A95"/>
    <w:rsid w:val="00065506"/>
    <w:rsid w:val="0007382E"/>
    <w:rsid w:val="00074737"/>
    <w:rsid w:val="000766E1"/>
    <w:rsid w:val="00077384"/>
    <w:rsid w:val="00077FF6"/>
    <w:rsid w:val="00080D82"/>
    <w:rsid w:val="00081692"/>
    <w:rsid w:val="00082C46"/>
    <w:rsid w:val="00085A0E"/>
    <w:rsid w:val="00087548"/>
    <w:rsid w:val="00091E9E"/>
    <w:rsid w:val="00092F71"/>
    <w:rsid w:val="00093E7E"/>
    <w:rsid w:val="00097F9C"/>
    <w:rsid w:val="000A1830"/>
    <w:rsid w:val="000A4121"/>
    <w:rsid w:val="000A4AA3"/>
    <w:rsid w:val="000A550E"/>
    <w:rsid w:val="000A6493"/>
    <w:rsid w:val="000A6615"/>
    <w:rsid w:val="000A6E07"/>
    <w:rsid w:val="000A7CF5"/>
    <w:rsid w:val="000B1A55"/>
    <w:rsid w:val="000B20BB"/>
    <w:rsid w:val="000B2EF6"/>
    <w:rsid w:val="000B2FA6"/>
    <w:rsid w:val="000B4AA0"/>
    <w:rsid w:val="000B7937"/>
    <w:rsid w:val="000C1E40"/>
    <w:rsid w:val="000C2553"/>
    <w:rsid w:val="000C38C3"/>
    <w:rsid w:val="000C4604"/>
    <w:rsid w:val="000D09FD"/>
    <w:rsid w:val="000D0E4C"/>
    <w:rsid w:val="000D44FB"/>
    <w:rsid w:val="000D574B"/>
    <w:rsid w:val="000D6C2A"/>
    <w:rsid w:val="000D6CFC"/>
    <w:rsid w:val="000D763F"/>
    <w:rsid w:val="000E51C8"/>
    <w:rsid w:val="000E537B"/>
    <w:rsid w:val="000E57D0"/>
    <w:rsid w:val="000E6261"/>
    <w:rsid w:val="000E7858"/>
    <w:rsid w:val="000F2D26"/>
    <w:rsid w:val="000F39CA"/>
    <w:rsid w:val="000F769C"/>
    <w:rsid w:val="0010636C"/>
    <w:rsid w:val="001063DD"/>
    <w:rsid w:val="00107927"/>
    <w:rsid w:val="00110E26"/>
    <w:rsid w:val="00111321"/>
    <w:rsid w:val="00111FF1"/>
    <w:rsid w:val="00112BDB"/>
    <w:rsid w:val="00117BD6"/>
    <w:rsid w:val="001206C2"/>
    <w:rsid w:val="00121978"/>
    <w:rsid w:val="00121BC0"/>
    <w:rsid w:val="00123422"/>
    <w:rsid w:val="00124B6A"/>
    <w:rsid w:val="00127CFD"/>
    <w:rsid w:val="00133858"/>
    <w:rsid w:val="001348FE"/>
    <w:rsid w:val="00134A3B"/>
    <w:rsid w:val="00136D4C"/>
    <w:rsid w:val="00142BB9"/>
    <w:rsid w:val="00144F96"/>
    <w:rsid w:val="0015195A"/>
    <w:rsid w:val="00151EAC"/>
    <w:rsid w:val="00153528"/>
    <w:rsid w:val="0015380A"/>
    <w:rsid w:val="00153AB3"/>
    <w:rsid w:val="00154E68"/>
    <w:rsid w:val="00155CA4"/>
    <w:rsid w:val="00162501"/>
    <w:rsid w:val="00162548"/>
    <w:rsid w:val="001673E1"/>
    <w:rsid w:val="0016755A"/>
    <w:rsid w:val="00167917"/>
    <w:rsid w:val="00172183"/>
    <w:rsid w:val="001751AB"/>
    <w:rsid w:val="00175A3F"/>
    <w:rsid w:val="00177C20"/>
    <w:rsid w:val="00180E09"/>
    <w:rsid w:val="00183D4C"/>
    <w:rsid w:val="00183F6D"/>
    <w:rsid w:val="0018670E"/>
    <w:rsid w:val="00187E45"/>
    <w:rsid w:val="0019138B"/>
    <w:rsid w:val="0019219A"/>
    <w:rsid w:val="00195077"/>
    <w:rsid w:val="001960A1"/>
    <w:rsid w:val="00196CC0"/>
    <w:rsid w:val="001A033F"/>
    <w:rsid w:val="001A08AA"/>
    <w:rsid w:val="001A3053"/>
    <w:rsid w:val="001A59CB"/>
    <w:rsid w:val="001C1409"/>
    <w:rsid w:val="001C2AE6"/>
    <w:rsid w:val="001C4A89"/>
    <w:rsid w:val="001C50C0"/>
    <w:rsid w:val="001C6177"/>
    <w:rsid w:val="001D0363"/>
    <w:rsid w:val="001D444E"/>
    <w:rsid w:val="001D4A8F"/>
    <w:rsid w:val="001D75A1"/>
    <w:rsid w:val="001D7D94"/>
    <w:rsid w:val="001D7DB2"/>
    <w:rsid w:val="001E0A28"/>
    <w:rsid w:val="001E2532"/>
    <w:rsid w:val="001E4218"/>
    <w:rsid w:val="001F0B20"/>
    <w:rsid w:val="001F4DCC"/>
    <w:rsid w:val="001F5126"/>
    <w:rsid w:val="001F7F23"/>
    <w:rsid w:val="00200A62"/>
    <w:rsid w:val="00200FBF"/>
    <w:rsid w:val="00203740"/>
    <w:rsid w:val="002138EA"/>
    <w:rsid w:val="00213B64"/>
    <w:rsid w:val="00213F84"/>
    <w:rsid w:val="00214FBD"/>
    <w:rsid w:val="00220004"/>
    <w:rsid w:val="00222897"/>
    <w:rsid w:val="00222B0C"/>
    <w:rsid w:val="00234F70"/>
    <w:rsid w:val="00235394"/>
    <w:rsid w:val="00235577"/>
    <w:rsid w:val="00236D73"/>
    <w:rsid w:val="00240CC9"/>
    <w:rsid w:val="002435CA"/>
    <w:rsid w:val="0024469F"/>
    <w:rsid w:val="00252DB8"/>
    <w:rsid w:val="0025325B"/>
    <w:rsid w:val="002537BC"/>
    <w:rsid w:val="00253A50"/>
    <w:rsid w:val="00254902"/>
    <w:rsid w:val="002554AB"/>
    <w:rsid w:val="00255C58"/>
    <w:rsid w:val="002571DC"/>
    <w:rsid w:val="00260EC7"/>
    <w:rsid w:val="00261539"/>
    <w:rsid w:val="0026179F"/>
    <w:rsid w:val="00262680"/>
    <w:rsid w:val="002666AE"/>
    <w:rsid w:val="00272EB6"/>
    <w:rsid w:val="00273F5B"/>
    <w:rsid w:val="002741E1"/>
    <w:rsid w:val="002748D8"/>
    <w:rsid w:val="00274E1A"/>
    <w:rsid w:val="0027733B"/>
    <w:rsid w:val="002775B1"/>
    <w:rsid w:val="002775B9"/>
    <w:rsid w:val="002811C4"/>
    <w:rsid w:val="00282213"/>
    <w:rsid w:val="00284016"/>
    <w:rsid w:val="002858BF"/>
    <w:rsid w:val="002939AF"/>
    <w:rsid w:val="00294491"/>
    <w:rsid w:val="00294BDE"/>
    <w:rsid w:val="002951B0"/>
    <w:rsid w:val="002A0CED"/>
    <w:rsid w:val="002A1698"/>
    <w:rsid w:val="002A1972"/>
    <w:rsid w:val="002A4A17"/>
    <w:rsid w:val="002A4CD0"/>
    <w:rsid w:val="002A5D26"/>
    <w:rsid w:val="002A7DA6"/>
    <w:rsid w:val="002B23AD"/>
    <w:rsid w:val="002B2576"/>
    <w:rsid w:val="002B516C"/>
    <w:rsid w:val="002B5E1D"/>
    <w:rsid w:val="002B60C1"/>
    <w:rsid w:val="002C19EB"/>
    <w:rsid w:val="002C413E"/>
    <w:rsid w:val="002C4B52"/>
    <w:rsid w:val="002D03E5"/>
    <w:rsid w:val="002D04D9"/>
    <w:rsid w:val="002D3063"/>
    <w:rsid w:val="002D36EB"/>
    <w:rsid w:val="002D4634"/>
    <w:rsid w:val="002D6BDF"/>
    <w:rsid w:val="002E0148"/>
    <w:rsid w:val="002E0B48"/>
    <w:rsid w:val="002E18F7"/>
    <w:rsid w:val="002E2CE9"/>
    <w:rsid w:val="002E3BF7"/>
    <w:rsid w:val="002E403E"/>
    <w:rsid w:val="002E57B7"/>
    <w:rsid w:val="002E6F96"/>
    <w:rsid w:val="002F158C"/>
    <w:rsid w:val="002F1A12"/>
    <w:rsid w:val="002F23F3"/>
    <w:rsid w:val="002F2E2E"/>
    <w:rsid w:val="002F3C4A"/>
    <w:rsid w:val="002F4093"/>
    <w:rsid w:val="002F5636"/>
    <w:rsid w:val="002F64C5"/>
    <w:rsid w:val="003022A5"/>
    <w:rsid w:val="00303583"/>
    <w:rsid w:val="003077B9"/>
    <w:rsid w:val="00307E51"/>
    <w:rsid w:val="00311363"/>
    <w:rsid w:val="003127FC"/>
    <w:rsid w:val="003136F7"/>
    <w:rsid w:val="00315595"/>
    <w:rsid w:val="00315867"/>
    <w:rsid w:val="0031755D"/>
    <w:rsid w:val="00321150"/>
    <w:rsid w:val="0032527D"/>
    <w:rsid w:val="003254A7"/>
    <w:rsid w:val="003260D7"/>
    <w:rsid w:val="00336697"/>
    <w:rsid w:val="00341748"/>
    <w:rsid w:val="003418CB"/>
    <w:rsid w:val="00343979"/>
    <w:rsid w:val="003449C3"/>
    <w:rsid w:val="003466F4"/>
    <w:rsid w:val="00350F6B"/>
    <w:rsid w:val="00355873"/>
    <w:rsid w:val="0035660F"/>
    <w:rsid w:val="00357FDF"/>
    <w:rsid w:val="00361DF8"/>
    <w:rsid w:val="003628B9"/>
    <w:rsid w:val="00362D8F"/>
    <w:rsid w:val="00367724"/>
    <w:rsid w:val="00376345"/>
    <w:rsid w:val="003770F6"/>
    <w:rsid w:val="0037761A"/>
    <w:rsid w:val="0038247E"/>
    <w:rsid w:val="00382EC8"/>
    <w:rsid w:val="00383778"/>
    <w:rsid w:val="00383E37"/>
    <w:rsid w:val="0038463C"/>
    <w:rsid w:val="00384A73"/>
    <w:rsid w:val="00385400"/>
    <w:rsid w:val="0038540B"/>
    <w:rsid w:val="00390E38"/>
    <w:rsid w:val="00390E8B"/>
    <w:rsid w:val="00393042"/>
    <w:rsid w:val="00394AD5"/>
    <w:rsid w:val="0039539E"/>
    <w:rsid w:val="00395B5F"/>
    <w:rsid w:val="0039642D"/>
    <w:rsid w:val="003A2E40"/>
    <w:rsid w:val="003A6487"/>
    <w:rsid w:val="003A6A71"/>
    <w:rsid w:val="003B0158"/>
    <w:rsid w:val="003B0BB9"/>
    <w:rsid w:val="003B27D7"/>
    <w:rsid w:val="003B40B6"/>
    <w:rsid w:val="003B56DB"/>
    <w:rsid w:val="003B6875"/>
    <w:rsid w:val="003B755E"/>
    <w:rsid w:val="003C228E"/>
    <w:rsid w:val="003C495C"/>
    <w:rsid w:val="003C51E7"/>
    <w:rsid w:val="003C6893"/>
    <w:rsid w:val="003C6DE2"/>
    <w:rsid w:val="003C7684"/>
    <w:rsid w:val="003D1EFD"/>
    <w:rsid w:val="003D28BF"/>
    <w:rsid w:val="003D31E0"/>
    <w:rsid w:val="003D4215"/>
    <w:rsid w:val="003D4A45"/>
    <w:rsid w:val="003D4C47"/>
    <w:rsid w:val="003D6B6D"/>
    <w:rsid w:val="003D7719"/>
    <w:rsid w:val="003D79BB"/>
    <w:rsid w:val="003E0833"/>
    <w:rsid w:val="003E3675"/>
    <w:rsid w:val="003E40EE"/>
    <w:rsid w:val="003E4E2A"/>
    <w:rsid w:val="003E7381"/>
    <w:rsid w:val="003F1C1B"/>
    <w:rsid w:val="003F2E89"/>
    <w:rsid w:val="004008C7"/>
    <w:rsid w:val="00400D34"/>
    <w:rsid w:val="00401144"/>
    <w:rsid w:val="00402EC2"/>
    <w:rsid w:val="00404831"/>
    <w:rsid w:val="00407661"/>
    <w:rsid w:val="00410314"/>
    <w:rsid w:val="004107C4"/>
    <w:rsid w:val="004107D8"/>
    <w:rsid w:val="00410FB4"/>
    <w:rsid w:val="00412063"/>
    <w:rsid w:val="0041238A"/>
    <w:rsid w:val="00412EB1"/>
    <w:rsid w:val="00413DDE"/>
    <w:rsid w:val="00414118"/>
    <w:rsid w:val="004150B9"/>
    <w:rsid w:val="00416084"/>
    <w:rsid w:val="00420B96"/>
    <w:rsid w:val="00422C3B"/>
    <w:rsid w:val="004245F0"/>
    <w:rsid w:val="00424F8C"/>
    <w:rsid w:val="0042521D"/>
    <w:rsid w:val="004271BA"/>
    <w:rsid w:val="00430497"/>
    <w:rsid w:val="00434DC1"/>
    <w:rsid w:val="004350F4"/>
    <w:rsid w:val="004412A0"/>
    <w:rsid w:val="0044133F"/>
    <w:rsid w:val="00445FEC"/>
    <w:rsid w:val="00446408"/>
    <w:rsid w:val="00446694"/>
    <w:rsid w:val="00450F27"/>
    <w:rsid w:val="004510E5"/>
    <w:rsid w:val="00456A75"/>
    <w:rsid w:val="004575CF"/>
    <w:rsid w:val="004602E2"/>
    <w:rsid w:val="00461133"/>
    <w:rsid w:val="00461E39"/>
    <w:rsid w:val="00462D3A"/>
    <w:rsid w:val="00463521"/>
    <w:rsid w:val="00463867"/>
    <w:rsid w:val="00464366"/>
    <w:rsid w:val="00471125"/>
    <w:rsid w:val="0047126F"/>
    <w:rsid w:val="0047437A"/>
    <w:rsid w:val="0047438E"/>
    <w:rsid w:val="00477004"/>
    <w:rsid w:val="00480AC8"/>
    <w:rsid w:val="00480DAE"/>
    <w:rsid w:val="00480E42"/>
    <w:rsid w:val="0048173C"/>
    <w:rsid w:val="00484C5D"/>
    <w:rsid w:val="0048543E"/>
    <w:rsid w:val="004868C1"/>
    <w:rsid w:val="0048750F"/>
    <w:rsid w:val="0048795A"/>
    <w:rsid w:val="00490C8B"/>
    <w:rsid w:val="00492414"/>
    <w:rsid w:val="004A24DD"/>
    <w:rsid w:val="004A308B"/>
    <w:rsid w:val="004A30D0"/>
    <w:rsid w:val="004A46E9"/>
    <w:rsid w:val="004A495F"/>
    <w:rsid w:val="004A53EC"/>
    <w:rsid w:val="004A5769"/>
    <w:rsid w:val="004A6A80"/>
    <w:rsid w:val="004A7544"/>
    <w:rsid w:val="004A77EF"/>
    <w:rsid w:val="004B5D16"/>
    <w:rsid w:val="004B6B0F"/>
    <w:rsid w:val="004C38F4"/>
    <w:rsid w:val="004C3ECC"/>
    <w:rsid w:val="004C4174"/>
    <w:rsid w:val="004C7DC8"/>
    <w:rsid w:val="004C7E60"/>
    <w:rsid w:val="004D037A"/>
    <w:rsid w:val="004D14D2"/>
    <w:rsid w:val="004D48FB"/>
    <w:rsid w:val="004D737D"/>
    <w:rsid w:val="004E14D7"/>
    <w:rsid w:val="004E2659"/>
    <w:rsid w:val="004E3963"/>
    <w:rsid w:val="004E39EE"/>
    <w:rsid w:val="004E475C"/>
    <w:rsid w:val="004E56E0"/>
    <w:rsid w:val="004E7329"/>
    <w:rsid w:val="004F2CB0"/>
    <w:rsid w:val="004F33A9"/>
    <w:rsid w:val="004F4A53"/>
    <w:rsid w:val="004F5149"/>
    <w:rsid w:val="004F7B67"/>
    <w:rsid w:val="005017F7"/>
    <w:rsid w:val="00501FA7"/>
    <w:rsid w:val="005034DC"/>
    <w:rsid w:val="00503895"/>
    <w:rsid w:val="00505BFA"/>
    <w:rsid w:val="005071B4"/>
    <w:rsid w:val="00507687"/>
    <w:rsid w:val="00510822"/>
    <w:rsid w:val="005117A9"/>
    <w:rsid w:val="00511F57"/>
    <w:rsid w:val="00515CBE"/>
    <w:rsid w:val="00515E2B"/>
    <w:rsid w:val="00520FA0"/>
    <w:rsid w:val="00522A7E"/>
    <w:rsid w:val="00522F20"/>
    <w:rsid w:val="0052588F"/>
    <w:rsid w:val="005308DB"/>
    <w:rsid w:val="00530A2E"/>
    <w:rsid w:val="00530FBE"/>
    <w:rsid w:val="00533159"/>
    <w:rsid w:val="005339DB"/>
    <w:rsid w:val="00534C89"/>
    <w:rsid w:val="00541573"/>
    <w:rsid w:val="0054206A"/>
    <w:rsid w:val="0054348A"/>
    <w:rsid w:val="005508D0"/>
    <w:rsid w:val="00552744"/>
    <w:rsid w:val="00554CF6"/>
    <w:rsid w:val="00556D06"/>
    <w:rsid w:val="00557C91"/>
    <w:rsid w:val="00561419"/>
    <w:rsid w:val="005632DE"/>
    <w:rsid w:val="0056461E"/>
    <w:rsid w:val="00571777"/>
    <w:rsid w:val="00572984"/>
    <w:rsid w:val="00576C93"/>
    <w:rsid w:val="00580FF5"/>
    <w:rsid w:val="0058519C"/>
    <w:rsid w:val="005878AF"/>
    <w:rsid w:val="0059149A"/>
    <w:rsid w:val="0059470B"/>
    <w:rsid w:val="00594B25"/>
    <w:rsid w:val="005956EE"/>
    <w:rsid w:val="005A083E"/>
    <w:rsid w:val="005A6250"/>
    <w:rsid w:val="005B117B"/>
    <w:rsid w:val="005B4802"/>
    <w:rsid w:val="005B5092"/>
    <w:rsid w:val="005B5365"/>
    <w:rsid w:val="005C09F0"/>
    <w:rsid w:val="005C1EA6"/>
    <w:rsid w:val="005C34AA"/>
    <w:rsid w:val="005C57EF"/>
    <w:rsid w:val="005C5A21"/>
    <w:rsid w:val="005D0B99"/>
    <w:rsid w:val="005D1312"/>
    <w:rsid w:val="005D308E"/>
    <w:rsid w:val="005D3A48"/>
    <w:rsid w:val="005D5EB9"/>
    <w:rsid w:val="005D7AF8"/>
    <w:rsid w:val="005E1FE7"/>
    <w:rsid w:val="005E366A"/>
    <w:rsid w:val="005E3D4F"/>
    <w:rsid w:val="005E4B42"/>
    <w:rsid w:val="005E5FE0"/>
    <w:rsid w:val="005E61A4"/>
    <w:rsid w:val="005E7C5F"/>
    <w:rsid w:val="005F1718"/>
    <w:rsid w:val="005F2145"/>
    <w:rsid w:val="005F31FA"/>
    <w:rsid w:val="005F3633"/>
    <w:rsid w:val="005F4AC3"/>
    <w:rsid w:val="00600809"/>
    <w:rsid w:val="006016E1"/>
    <w:rsid w:val="00602D27"/>
    <w:rsid w:val="006039C3"/>
    <w:rsid w:val="00604A14"/>
    <w:rsid w:val="0060524B"/>
    <w:rsid w:val="00605A4B"/>
    <w:rsid w:val="006063AF"/>
    <w:rsid w:val="006064BE"/>
    <w:rsid w:val="00612CA6"/>
    <w:rsid w:val="006136A9"/>
    <w:rsid w:val="006144A1"/>
    <w:rsid w:val="00615EBB"/>
    <w:rsid w:val="00616096"/>
    <w:rsid w:val="006160A2"/>
    <w:rsid w:val="00617C06"/>
    <w:rsid w:val="00622550"/>
    <w:rsid w:val="006302AA"/>
    <w:rsid w:val="00631088"/>
    <w:rsid w:val="00634CAB"/>
    <w:rsid w:val="006363BD"/>
    <w:rsid w:val="006412DC"/>
    <w:rsid w:val="00642BC6"/>
    <w:rsid w:val="00643FDC"/>
    <w:rsid w:val="00644790"/>
    <w:rsid w:val="006500DE"/>
    <w:rsid w:val="006501AF"/>
    <w:rsid w:val="00650DDE"/>
    <w:rsid w:val="0065309A"/>
    <w:rsid w:val="0065505B"/>
    <w:rsid w:val="00662E4E"/>
    <w:rsid w:val="006657A3"/>
    <w:rsid w:val="006670AC"/>
    <w:rsid w:val="00672307"/>
    <w:rsid w:val="006808C6"/>
    <w:rsid w:val="00681DE0"/>
    <w:rsid w:val="00682668"/>
    <w:rsid w:val="0068288E"/>
    <w:rsid w:val="00692A68"/>
    <w:rsid w:val="00694973"/>
    <w:rsid w:val="00695B1B"/>
    <w:rsid w:val="00695D85"/>
    <w:rsid w:val="006963FD"/>
    <w:rsid w:val="006971AC"/>
    <w:rsid w:val="006A1959"/>
    <w:rsid w:val="006A30A2"/>
    <w:rsid w:val="006A514F"/>
    <w:rsid w:val="006A6D23"/>
    <w:rsid w:val="006A7521"/>
    <w:rsid w:val="006B18EE"/>
    <w:rsid w:val="006B25DE"/>
    <w:rsid w:val="006B5447"/>
    <w:rsid w:val="006C1C3B"/>
    <w:rsid w:val="006C3B9A"/>
    <w:rsid w:val="006C4E43"/>
    <w:rsid w:val="006C643E"/>
    <w:rsid w:val="006D2932"/>
    <w:rsid w:val="006D29EC"/>
    <w:rsid w:val="006D3671"/>
    <w:rsid w:val="006E02F2"/>
    <w:rsid w:val="006E086B"/>
    <w:rsid w:val="006E0A73"/>
    <w:rsid w:val="006E0FEE"/>
    <w:rsid w:val="006E4C53"/>
    <w:rsid w:val="006E6C11"/>
    <w:rsid w:val="006F03C1"/>
    <w:rsid w:val="006F7C0C"/>
    <w:rsid w:val="00700755"/>
    <w:rsid w:val="0070109D"/>
    <w:rsid w:val="00702F41"/>
    <w:rsid w:val="00703C1A"/>
    <w:rsid w:val="0070646B"/>
    <w:rsid w:val="00707F4D"/>
    <w:rsid w:val="00711376"/>
    <w:rsid w:val="007114BF"/>
    <w:rsid w:val="00712487"/>
    <w:rsid w:val="00712A6F"/>
    <w:rsid w:val="007130A2"/>
    <w:rsid w:val="00713AFF"/>
    <w:rsid w:val="00713E5D"/>
    <w:rsid w:val="00715463"/>
    <w:rsid w:val="00720BA7"/>
    <w:rsid w:val="00721F1D"/>
    <w:rsid w:val="00730655"/>
    <w:rsid w:val="007314CA"/>
    <w:rsid w:val="00731D77"/>
    <w:rsid w:val="00732014"/>
    <w:rsid w:val="00732360"/>
    <w:rsid w:val="00732D54"/>
    <w:rsid w:val="00733710"/>
    <w:rsid w:val="00733761"/>
    <w:rsid w:val="0073390A"/>
    <w:rsid w:val="00734E64"/>
    <w:rsid w:val="00736B37"/>
    <w:rsid w:val="00740A35"/>
    <w:rsid w:val="0074312B"/>
    <w:rsid w:val="00746F4D"/>
    <w:rsid w:val="00747E09"/>
    <w:rsid w:val="007520B4"/>
    <w:rsid w:val="00757364"/>
    <w:rsid w:val="0076395E"/>
    <w:rsid w:val="007655D5"/>
    <w:rsid w:val="00766FC5"/>
    <w:rsid w:val="007700AE"/>
    <w:rsid w:val="00770B5C"/>
    <w:rsid w:val="007763C1"/>
    <w:rsid w:val="00777E82"/>
    <w:rsid w:val="00780AF0"/>
    <w:rsid w:val="00781359"/>
    <w:rsid w:val="007862A7"/>
    <w:rsid w:val="00786921"/>
    <w:rsid w:val="00792D1D"/>
    <w:rsid w:val="007936B6"/>
    <w:rsid w:val="00796C04"/>
    <w:rsid w:val="007A1EAA"/>
    <w:rsid w:val="007A2D9F"/>
    <w:rsid w:val="007A2DDA"/>
    <w:rsid w:val="007A3770"/>
    <w:rsid w:val="007A5F9C"/>
    <w:rsid w:val="007A79FD"/>
    <w:rsid w:val="007B0B9D"/>
    <w:rsid w:val="007B3FBB"/>
    <w:rsid w:val="007B5A43"/>
    <w:rsid w:val="007B709B"/>
    <w:rsid w:val="007C0850"/>
    <w:rsid w:val="007C1343"/>
    <w:rsid w:val="007C467E"/>
    <w:rsid w:val="007C5EF1"/>
    <w:rsid w:val="007C755E"/>
    <w:rsid w:val="007C7BF5"/>
    <w:rsid w:val="007D19B7"/>
    <w:rsid w:val="007D75E5"/>
    <w:rsid w:val="007D773E"/>
    <w:rsid w:val="007E066E"/>
    <w:rsid w:val="007E1356"/>
    <w:rsid w:val="007E20FC"/>
    <w:rsid w:val="007E2E18"/>
    <w:rsid w:val="007E5818"/>
    <w:rsid w:val="007E6858"/>
    <w:rsid w:val="007E7062"/>
    <w:rsid w:val="007F0E1E"/>
    <w:rsid w:val="007F29A7"/>
    <w:rsid w:val="007F48B7"/>
    <w:rsid w:val="007F6B9D"/>
    <w:rsid w:val="00805BE8"/>
    <w:rsid w:val="0081315A"/>
    <w:rsid w:val="00816078"/>
    <w:rsid w:val="00816AD8"/>
    <w:rsid w:val="008177E3"/>
    <w:rsid w:val="00817B9D"/>
    <w:rsid w:val="00822C50"/>
    <w:rsid w:val="00823AA9"/>
    <w:rsid w:val="00823BC2"/>
    <w:rsid w:val="00824E20"/>
    <w:rsid w:val="008255B9"/>
    <w:rsid w:val="00825CD8"/>
    <w:rsid w:val="00827324"/>
    <w:rsid w:val="008342B8"/>
    <w:rsid w:val="00837458"/>
    <w:rsid w:val="00837AAE"/>
    <w:rsid w:val="008429AD"/>
    <w:rsid w:val="008429DB"/>
    <w:rsid w:val="00850C75"/>
    <w:rsid w:val="00850C7E"/>
    <w:rsid w:val="00850E39"/>
    <w:rsid w:val="00851313"/>
    <w:rsid w:val="0085477A"/>
    <w:rsid w:val="00855107"/>
    <w:rsid w:val="00855173"/>
    <w:rsid w:val="00855361"/>
    <w:rsid w:val="008557D9"/>
    <w:rsid w:val="00855BF7"/>
    <w:rsid w:val="00856214"/>
    <w:rsid w:val="0085719D"/>
    <w:rsid w:val="00857BE5"/>
    <w:rsid w:val="00861CEA"/>
    <w:rsid w:val="00862089"/>
    <w:rsid w:val="008665F1"/>
    <w:rsid w:val="00866D5B"/>
    <w:rsid w:val="00866FF5"/>
    <w:rsid w:val="00871F90"/>
    <w:rsid w:val="00873E1F"/>
    <w:rsid w:val="00874C16"/>
    <w:rsid w:val="0087507B"/>
    <w:rsid w:val="008754B0"/>
    <w:rsid w:val="00880140"/>
    <w:rsid w:val="0088272C"/>
    <w:rsid w:val="008842FD"/>
    <w:rsid w:val="00886D1F"/>
    <w:rsid w:val="00891EE1"/>
    <w:rsid w:val="00893987"/>
    <w:rsid w:val="0089507D"/>
    <w:rsid w:val="008963EF"/>
    <w:rsid w:val="008966EA"/>
    <w:rsid w:val="0089688E"/>
    <w:rsid w:val="008A0C54"/>
    <w:rsid w:val="008A1FBE"/>
    <w:rsid w:val="008A55CD"/>
    <w:rsid w:val="008A712A"/>
    <w:rsid w:val="008B113A"/>
    <w:rsid w:val="008B3194"/>
    <w:rsid w:val="008B5AE7"/>
    <w:rsid w:val="008B6CEB"/>
    <w:rsid w:val="008B6F93"/>
    <w:rsid w:val="008B6FA9"/>
    <w:rsid w:val="008C369A"/>
    <w:rsid w:val="008C60E9"/>
    <w:rsid w:val="008C6BA0"/>
    <w:rsid w:val="008D1310"/>
    <w:rsid w:val="008D1B7C"/>
    <w:rsid w:val="008D6657"/>
    <w:rsid w:val="008D6A63"/>
    <w:rsid w:val="008E1361"/>
    <w:rsid w:val="008E14D8"/>
    <w:rsid w:val="008E1F60"/>
    <w:rsid w:val="008E260C"/>
    <w:rsid w:val="008E307E"/>
    <w:rsid w:val="008E334A"/>
    <w:rsid w:val="008F0A6D"/>
    <w:rsid w:val="008F0B4B"/>
    <w:rsid w:val="008F107E"/>
    <w:rsid w:val="008F4DD1"/>
    <w:rsid w:val="008F6056"/>
    <w:rsid w:val="00902222"/>
    <w:rsid w:val="00902C07"/>
    <w:rsid w:val="00903E81"/>
    <w:rsid w:val="00905804"/>
    <w:rsid w:val="009063F9"/>
    <w:rsid w:val="009101E2"/>
    <w:rsid w:val="00910525"/>
    <w:rsid w:val="00911832"/>
    <w:rsid w:val="00915D73"/>
    <w:rsid w:val="00916077"/>
    <w:rsid w:val="009170A2"/>
    <w:rsid w:val="009208A6"/>
    <w:rsid w:val="00920D45"/>
    <w:rsid w:val="009237AA"/>
    <w:rsid w:val="00924514"/>
    <w:rsid w:val="00925DEE"/>
    <w:rsid w:val="00927316"/>
    <w:rsid w:val="0093276D"/>
    <w:rsid w:val="00933D12"/>
    <w:rsid w:val="00937065"/>
    <w:rsid w:val="009371D9"/>
    <w:rsid w:val="00940285"/>
    <w:rsid w:val="009405E2"/>
    <w:rsid w:val="00940EC7"/>
    <w:rsid w:val="009415B0"/>
    <w:rsid w:val="0094587C"/>
    <w:rsid w:val="0094589E"/>
    <w:rsid w:val="00947E7E"/>
    <w:rsid w:val="0095139A"/>
    <w:rsid w:val="00953E16"/>
    <w:rsid w:val="00954147"/>
    <w:rsid w:val="009542AC"/>
    <w:rsid w:val="00954B5D"/>
    <w:rsid w:val="00961323"/>
    <w:rsid w:val="00961BB2"/>
    <w:rsid w:val="00962108"/>
    <w:rsid w:val="009638D6"/>
    <w:rsid w:val="00964647"/>
    <w:rsid w:val="009673AB"/>
    <w:rsid w:val="00972386"/>
    <w:rsid w:val="0097408E"/>
    <w:rsid w:val="00974BB2"/>
    <w:rsid w:val="00974FA7"/>
    <w:rsid w:val="009756E5"/>
    <w:rsid w:val="00977A8C"/>
    <w:rsid w:val="0098038B"/>
    <w:rsid w:val="00981912"/>
    <w:rsid w:val="00982DA8"/>
    <w:rsid w:val="00983910"/>
    <w:rsid w:val="00986A73"/>
    <w:rsid w:val="00986A88"/>
    <w:rsid w:val="00990114"/>
    <w:rsid w:val="00991323"/>
    <w:rsid w:val="00992B3D"/>
    <w:rsid w:val="009932AC"/>
    <w:rsid w:val="00994351"/>
    <w:rsid w:val="00996A8F"/>
    <w:rsid w:val="009A0289"/>
    <w:rsid w:val="009A1DBF"/>
    <w:rsid w:val="009A42EE"/>
    <w:rsid w:val="009A68E6"/>
    <w:rsid w:val="009A7598"/>
    <w:rsid w:val="009B1C87"/>
    <w:rsid w:val="009B1DF8"/>
    <w:rsid w:val="009B2852"/>
    <w:rsid w:val="009B32C8"/>
    <w:rsid w:val="009B3D20"/>
    <w:rsid w:val="009B5418"/>
    <w:rsid w:val="009C0727"/>
    <w:rsid w:val="009C2D7C"/>
    <w:rsid w:val="009C492F"/>
    <w:rsid w:val="009C70F3"/>
    <w:rsid w:val="009D0C38"/>
    <w:rsid w:val="009D1261"/>
    <w:rsid w:val="009D2FF2"/>
    <w:rsid w:val="009D3226"/>
    <w:rsid w:val="009D3385"/>
    <w:rsid w:val="009D35C3"/>
    <w:rsid w:val="009D4EF7"/>
    <w:rsid w:val="009D793C"/>
    <w:rsid w:val="009E16A9"/>
    <w:rsid w:val="009E375F"/>
    <w:rsid w:val="009E39D4"/>
    <w:rsid w:val="009E5401"/>
    <w:rsid w:val="009E57A2"/>
    <w:rsid w:val="009E5868"/>
    <w:rsid w:val="009E5943"/>
    <w:rsid w:val="009F635F"/>
    <w:rsid w:val="009F7A23"/>
    <w:rsid w:val="00A05201"/>
    <w:rsid w:val="00A055CA"/>
    <w:rsid w:val="00A0758F"/>
    <w:rsid w:val="00A10D28"/>
    <w:rsid w:val="00A13CFD"/>
    <w:rsid w:val="00A1570A"/>
    <w:rsid w:val="00A16466"/>
    <w:rsid w:val="00A211B4"/>
    <w:rsid w:val="00A236AA"/>
    <w:rsid w:val="00A27C46"/>
    <w:rsid w:val="00A3163A"/>
    <w:rsid w:val="00A33DDF"/>
    <w:rsid w:val="00A34547"/>
    <w:rsid w:val="00A37541"/>
    <w:rsid w:val="00A376B7"/>
    <w:rsid w:val="00A41BF5"/>
    <w:rsid w:val="00A4315B"/>
    <w:rsid w:val="00A44778"/>
    <w:rsid w:val="00A469E7"/>
    <w:rsid w:val="00A531BE"/>
    <w:rsid w:val="00A604A4"/>
    <w:rsid w:val="00A61B7D"/>
    <w:rsid w:val="00A6605B"/>
    <w:rsid w:val="00A66ADC"/>
    <w:rsid w:val="00A66DEF"/>
    <w:rsid w:val="00A7147D"/>
    <w:rsid w:val="00A74AE0"/>
    <w:rsid w:val="00A75B00"/>
    <w:rsid w:val="00A75D49"/>
    <w:rsid w:val="00A75E70"/>
    <w:rsid w:val="00A81B15"/>
    <w:rsid w:val="00A826F4"/>
    <w:rsid w:val="00A837FF"/>
    <w:rsid w:val="00A83DAC"/>
    <w:rsid w:val="00A83FA2"/>
    <w:rsid w:val="00A84DC8"/>
    <w:rsid w:val="00A85DBC"/>
    <w:rsid w:val="00A87FEB"/>
    <w:rsid w:val="00A93F9F"/>
    <w:rsid w:val="00A9420E"/>
    <w:rsid w:val="00A97648"/>
    <w:rsid w:val="00AA1CFD"/>
    <w:rsid w:val="00AA2239"/>
    <w:rsid w:val="00AA33D2"/>
    <w:rsid w:val="00AA7203"/>
    <w:rsid w:val="00AB0C57"/>
    <w:rsid w:val="00AB1195"/>
    <w:rsid w:val="00AB20ED"/>
    <w:rsid w:val="00AB2BB0"/>
    <w:rsid w:val="00AB384F"/>
    <w:rsid w:val="00AB3E4B"/>
    <w:rsid w:val="00AB4182"/>
    <w:rsid w:val="00AB74A4"/>
    <w:rsid w:val="00AC27DB"/>
    <w:rsid w:val="00AC6D6B"/>
    <w:rsid w:val="00AD7736"/>
    <w:rsid w:val="00AE10CE"/>
    <w:rsid w:val="00AE2089"/>
    <w:rsid w:val="00AE2224"/>
    <w:rsid w:val="00AE4150"/>
    <w:rsid w:val="00AE6F5E"/>
    <w:rsid w:val="00AE70D4"/>
    <w:rsid w:val="00AE7868"/>
    <w:rsid w:val="00AE7C84"/>
    <w:rsid w:val="00AF0407"/>
    <w:rsid w:val="00AF33C3"/>
    <w:rsid w:val="00AF3F87"/>
    <w:rsid w:val="00AF4463"/>
    <w:rsid w:val="00AF4938"/>
    <w:rsid w:val="00AF4D8B"/>
    <w:rsid w:val="00AF5E48"/>
    <w:rsid w:val="00AF681A"/>
    <w:rsid w:val="00AF70AA"/>
    <w:rsid w:val="00B039DB"/>
    <w:rsid w:val="00B067CA"/>
    <w:rsid w:val="00B07600"/>
    <w:rsid w:val="00B116B0"/>
    <w:rsid w:val="00B12B26"/>
    <w:rsid w:val="00B14236"/>
    <w:rsid w:val="00B15352"/>
    <w:rsid w:val="00B163F8"/>
    <w:rsid w:val="00B2108E"/>
    <w:rsid w:val="00B21707"/>
    <w:rsid w:val="00B2472D"/>
    <w:rsid w:val="00B24CA0"/>
    <w:rsid w:val="00B2549F"/>
    <w:rsid w:val="00B260CE"/>
    <w:rsid w:val="00B27158"/>
    <w:rsid w:val="00B301FF"/>
    <w:rsid w:val="00B31880"/>
    <w:rsid w:val="00B362CB"/>
    <w:rsid w:val="00B36EF4"/>
    <w:rsid w:val="00B4108D"/>
    <w:rsid w:val="00B44926"/>
    <w:rsid w:val="00B5567D"/>
    <w:rsid w:val="00B56995"/>
    <w:rsid w:val="00B57265"/>
    <w:rsid w:val="00B60639"/>
    <w:rsid w:val="00B609DA"/>
    <w:rsid w:val="00B6254D"/>
    <w:rsid w:val="00B633AE"/>
    <w:rsid w:val="00B639AC"/>
    <w:rsid w:val="00B665D2"/>
    <w:rsid w:val="00B6737C"/>
    <w:rsid w:val="00B7214D"/>
    <w:rsid w:val="00B74372"/>
    <w:rsid w:val="00B74BC3"/>
    <w:rsid w:val="00B74D50"/>
    <w:rsid w:val="00B7506B"/>
    <w:rsid w:val="00B75525"/>
    <w:rsid w:val="00B759B8"/>
    <w:rsid w:val="00B76524"/>
    <w:rsid w:val="00B77C83"/>
    <w:rsid w:val="00B80283"/>
    <w:rsid w:val="00B8095F"/>
    <w:rsid w:val="00B80B0C"/>
    <w:rsid w:val="00B80B11"/>
    <w:rsid w:val="00B8163F"/>
    <w:rsid w:val="00B831AE"/>
    <w:rsid w:val="00B8446C"/>
    <w:rsid w:val="00B87071"/>
    <w:rsid w:val="00B87725"/>
    <w:rsid w:val="00B87F7A"/>
    <w:rsid w:val="00B91285"/>
    <w:rsid w:val="00B933A5"/>
    <w:rsid w:val="00B9532A"/>
    <w:rsid w:val="00B9562F"/>
    <w:rsid w:val="00B9790C"/>
    <w:rsid w:val="00BA01D0"/>
    <w:rsid w:val="00BA0A3B"/>
    <w:rsid w:val="00BA166F"/>
    <w:rsid w:val="00BA21A5"/>
    <w:rsid w:val="00BA259A"/>
    <w:rsid w:val="00BA259C"/>
    <w:rsid w:val="00BA29D3"/>
    <w:rsid w:val="00BA307F"/>
    <w:rsid w:val="00BA3425"/>
    <w:rsid w:val="00BA48C9"/>
    <w:rsid w:val="00BA5280"/>
    <w:rsid w:val="00BA6BEF"/>
    <w:rsid w:val="00BA746D"/>
    <w:rsid w:val="00BB14F1"/>
    <w:rsid w:val="00BB2444"/>
    <w:rsid w:val="00BB40EA"/>
    <w:rsid w:val="00BB572E"/>
    <w:rsid w:val="00BB593B"/>
    <w:rsid w:val="00BB74FD"/>
    <w:rsid w:val="00BC1146"/>
    <w:rsid w:val="00BC3588"/>
    <w:rsid w:val="00BC4F32"/>
    <w:rsid w:val="00BC5982"/>
    <w:rsid w:val="00BC60BF"/>
    <w:rsid w:val="00BC6560"/>
    <w:rsid w:val="00BC7D05"/>
    <w:rsid w:val="00BD1F78"/>
    <w:rsid w:val="00BD28BF"/>
    <w:rsid w:val="00BD6404"/>
    <w:rsid w:val="00BD6E5E"/>
    <w:rsid w:val="00BD703B"/>
    <w:rsid w:val="00BE24D6"/>
    <w:rsid w:val="00BE33AE"/>
    <w:rsid w:val="00BE46B5"/>
    <w:rsid w:val="00BE5599"/>
    <w:rsid w:val="00BF046F"/>
    <w:rsid w:val="00BF29CB"/>
    <w:rsid w:val="00BF62F6"/>
    <w:rsid w:val="00C01D50"/>
    <w:rsid w:val="00C056DC"/>
    <w:rsid w:val="00C101E1"/>
    <w:rsid w:val="00C11021"/>
    <w:rsid w:val="00C1329B"/>
    <w:rsid w:val="00C132B8"/>
    <w:rsid w:val="00C16A1E"/>
    <w:rsid w:val="00C221BB"/>
    <w:rsid w:val="00C23127"/>
    <w:rsid w:val="00C248A7"/>
    <w:rsid w:val="00C24C05"/>
    <w:rsid w:val="00C24D2F"/>
    <w:rsid w:val="00C25AD4"/>
    <w:rsid w:val="00C26222"/>
    <w:rsid w:val="00C27881"/>
    <w:rsid w:val="00C27C1F"/>
    <w:rsid w:val="00C31283"/>
    <w:rsid w:val="00C33C48"/>
    <w:rsid w:val="00C340E5"/>
    <w:rsid w:val="00C34E89"/>
    <w:rsid w:val="00C35AA7"/>
    <w:rsid w:val="00C40A86"/>
    <w:rsid w:val="00C43BA1"/>
    <w:rsid w:val="00C43DAB"/>
    <w:rsid w:val="00C4543E"/>
    <w:rsid w:val="00C47F08"/>
    <w:rsid w:val="00C5086D"/>
    <w:rsid w:val="00C50B2A"/>
    <w:rsid w:val="00C514A6"/>
    <w:rsid w:val="00C5612C"/>
    <w:rsid w:val="00C5739F"/>
    <w:rsid w:val="00C57CF0"/>
    <w:rsid w:val="00C602E1"/>
    <w:rsid w:val="00C62252"/>
    <w:rsid w:val="00C63E11"/>
    <w:rsid w:val="00C649BD"/>
    <w:rsid w:val="00C65891"/>
    <w:rsid w:val="00C66AC9"/>
    <w:rsid w:val="00C70EBC"/>
    <w:rsid w:val="00C724D3"/>
    <w:rsid w:val="00C730AE"/>
    <w:rsid w:val="00C73358"/>
    <w:rsid w:val="00C77DD9"/>
    <w:rsid w:val="00C83BE6"/>
    <w:rsid w:val="00C85354"/>
    <w:rsid w:val="00C861DE"/>
    <w:rsid w:val="00C86ABA"/>
    <w:rsid w:val="00C90B2A"/>
    <w:rsid w:val="00C9401E"/>
    <w:rsid w:val="00C943F3"/>
    <w:rsid w:val="00CA08C6"/>
    <w:rsid w:val="00CA0A77"/>
    <w:rsid w:val="00CA2729"/>
    <w:rsid w:val="00CA3057"/>
    <w:rsid w:val="00CA45F8"/>
    <w:rsid w:val="00CB0305"/>
    <w:rsid w:val="00CB33C7"/>
    <w:rsid w:val="00CB6DA7"/>
    <w:rsid w:val="00CB7E4C"/>
    <w:rsid w:val="00CC25B4"/>
    <w:rsid w:val="00CC5F88"/>
    <w:rsid w:val="00CC6955"/>
    <w:rsid w:val="00CC69C8"/>
    <w:rsid w:val="00CC6A9E"/>
    <w:rsid w:val="00CC77A2"/>
    <w:rsid w:val="00CD0076"/>
    <w:rsid w:val="00CD0298"/>
    <w:rsid w:val="00CD07C2"/>
    <w:rsid w:val="00CD307E"/>
    <w:rsid w:val="00CD6A1B"/>
    <w:rsid w:val="00CE0A7F"/>
    <w:rsid w:val="00CE1718"/>
    <w:rsid w:val="00CE1861"/>
    <w:rsid w:val="00CE58BB"/>
    <w:rsid w:val="00CE610E"/>
    <w:rsid w:val="00CE7DD8"/>
    <w:rsid w:val="00CF4156"/>
    <w:rsid w:val="00CF4242"/>
    <w:rsid w:val="00CF645A"/>
    <w:rsid w:val="00D03D00"/>
    <w:rsid w:val="00D05319"/>
    <w:rsid w:val="00D05C30"/>
    <w:rsid w:val="00D11359"/>
    <w:rsid w:val="00D13407"/>
    <w:rsid w:val="00D14628"/>
    <w:rsid w:val="00D158E1"/>
    <w:rsid w:val="00D177AC"/>
    <w:rsid w:val="00D22A82"/>
    <w:rsid w:val="00D27022"/>
    <w:rsid w:val="00D3188C"/>
    <w:rsid w:val="00D3433B"/>
    <w:rsid w:val="00D35F9B"/>
    <w:rsid w:val="00D36B69"/>
    <w:rsid w:val="00D408DD"/>
    <w:rsid w:val="00D42FB8"/>
    <w:rsid w:val="00D45D72"/>
    <w:rsid w:val="00D4684A"/>
    <w:rsid w:val="00D520E4"/>
    <w:rsid w:val="00D538B3"/>
    <w:rsid w:val="00D53A38"/>
    <w:rsid w:val="00D562B7"/>
    <w:rsid w:val="00D575DD"/>
    <w:rsid w:val="00D57DFA"/>
    <w:rsid w:val="00D57E02"/>
    <w:rsid w:val="00D60BB7"/>
    <w:rsid w:val="00D61E6D"/>
    <w:rsid w:val="00D62BA0"/>
    <w:rsid w:val="00D6393F"/>
    <w:rsid w:val="00D664BB"/>
    <w:rsid w:val="00D674BE"/>
    <w:rsid w:val="00D67FCF"/>
    <w:rsid w:val="00D709CE"/>
    <w:rsid w:val="00D70E0B"/>
    <w:rsid w:val="00D71F73"/>
    <w:rsid w:val="00D72BE9"/>
    <w:rsid w:val="00D75D1C"/>
    <w:rsid w:val="00D76DA1"/>
    <w:rsid w:val="00D7768A"/>
    <w:rsid w:val="00D80786"/>
    <w:rsid w:val="00D81CAB"/>
    <w:rsid w:val="00D8360F"/>
    <w:rsid w:val="00D85075"/>
    <w:rsid w:val="00D8576F"/>
    <w:rsid w:val="00D8677F"/>
    <w:rsid w:val="00D9699F"/>
    <w:rsid w:val="00D97F0C"/>
    <w:rsid w:val="00DA3A86"/>
    <w:rsid w:val="00DC2500"/>
    <w:rsid w:val="00DC2A85"/>
    <w:rsid w:val="00DC4C21"/>
    <w:rsid w:val="00DC77DC"/>
    <w:rsid w:val="00DD0453"/>
    <w:rsid w:val="00DD0C2C"/>
    <w:rsid w:val="00DD19DE"/>
    <w:rsid w:val="00DD28BC"/>
    <w:rsid w:val="00DE0035"/>
    <w:rsid w:val="00DE00E8"/>
    <w:rsid w:val="00DE1F6A"/>
    <w:rsid w:val="00DE31F0"/>
    <w:rsid w:val="00DE3D1C"/>
    <w:rsid w:val="00DF7266"/>
    <w:rsid w:val="00DF7902"/>
    <w:rsid w:val="00E020BD"/>
    <w:rsid w:val="00E0227D"/>
    <w:rsid w:val="00E024B9"/>
    <w:rsid w:val="00E04B84"/>
    <w:rsid w:val="00E050BA"/>
    <w:rsid w:val="00E06466"/>
    <w:rsid w:val="00E06FDA"/>
    <w:rsid w:val="00E13E1A"/>
    <w:rsid w:val="00E15D6F"/>
    <w:rsid w:val="00E160A5"/>
    <w:rsid w:val="00E170B7"/>
    <w:rsid w:val="00E1713D"/>
    <w:rsid w:val="00E20021"/>
    <w:rsid w:val="00E20A43"/>
    <w:rsid w:val="00E2317F"/>
    <w:rsid w:val="00E23898"/>
    <w:rsid w:val="00E2553F"/>
    <w:rsid w:val="00E259A3"/>
    <w:rsid w:val="00E25A2A"/>
    <w:rsid w:val="00E26DCE"/>
    <w:rsid w:val="00E306C2"/>
    <w:rsid w:val="00E319F1"/>
    <w:rsid w:val="00E33CD2"/>
    <w:rsid w:val="00E40E90"/>
    <w:rsid w:val="00E44286"/>
    <w:rsid w:val="00E45C7E"/>
    <w:rsid w:val="00E46740"/>
    <w:rsid w:val="00E531EB"/>
    <w:rsid w:val="00E54874"/>
    <w:rsid w:val="00E54B6F"/>
    <w:rsid w:val="00E55ACA"/>
    <w:rsid w:val="00E57B74"/>
    <w:rsid w:val="00E60C28"/>
    <w:rsid w:val="00E621F8"/>
    <w:rsid w:val="00E62BED"/>
    <w:rsid w:val="00E62D1E"/>
    <w:rsid w:val="00E64B76"/>
    <w:rsid w:val="00E65BC6"/>
    <w:rsid w:val="00E661FF"/>
    <w:rsid w:val="00E66B06"/>
    <w:rsid w:val="00E71BA4"/>
    <w:rsid w:val="00E726EB"/>
    <w:rsid w:val="00E755CB"/>
    <w:rsid w:val="00E80B52"/>
    <w:rsid w:val="00E824C3"/>
    <w:rsid w:val="00E832C7"/>
    <w:rsid w:val="00E840B3"/>
    <w:rsid w:val="00E84D10"/>
    <w:rsid w:val="00E859ED"/>
    <w:rsid w:val="00E8629F"/>
    <w:rsid w:val="00E91008"/>
    <w:rsid w:val="00E9281E"/>
    <w:rsid w:val="00E9374E"/>
    <w:rsid w:val="00E94F54"/>
    <w:rsid w:val="00E96E60"/>
    <w:rsid w:val="00E97AD5"/>
    <w:rsid w:val="00EA1111"/>
    <w:rsid w:val="00EA3B4F"/>
    <w:rsid w:val="00EA3C24"/>
    <w:rsid w:val="00EA6339"/>
    <w:rsid w:val="00EA73DF"/>
    <w:rsid w:val="00EB61AE"/>
    <w:rsid w:val="00EC05B7"/>
    <w:rsid w:val="00EC322D"/>
    <w:rsid w:val="00EC6F50"/>
    <w:rsid w:val="00EC7ACB"/>
    <w:rsid w:val="00EC7E8D"/>
    <w:rsid w:val="00ED383A"/>
    <w:rsid w:val="00EE2B40"/>
    <w:rsid w:val="00EE3F92"/>
    <w:rsid w:val="00EE50FD"/>
    <w:rsid w:val="00EF0BA6"/>
    <w:rsid w:val="00EF1EC5"/>
    <w:rsid w:val="00EF2B45"/>
    <w:rsid w:val="00EF4C88"/>
    <w:rsid w:val="00EF4F90"/>
    <w:rsid w:val="00EF55EB"/>
    <w:rsid w:val="00F00DCC"/>
    <w:rsid w:val="00F0156F"/>
    <w:rsid w:val="00F05AC8"/>
    <w:rsid w:val="00F07167"/>
    <w:rsid w:val="00F072D8"/>
    <w:rsid w:val="00F07CE0"/>
    <w:rsid w:val="00F13D05"/>
    <w:rsid w:val="00F145E6"/>
    <w:rsid w:val="00F1679D"/>
    <w:rsid w:val="00F1682C"/>
    <w:rsid w:val="00F20B91"/>
    <w:rsid w:val="00F21C35"/>
    <w:rsid w:val="00F22AB1"/>
    <w:rsid w:val="00F239D6"/>
    <w:rsid w:val="00F24B8B"/>
    <w:rsid w:val="00F251BC"/>
    <w:rsid w:val="00F25E73"/>
    <w:rsid w:val="00F26733"/>
    <w:rsid w:val="00F30D2E"/>
    <w:rsid w:val="00F33A13"/>
    <w:rsid w:val="00F35516"/>
    <w:rsid w:val="00F35790"/>
    <w:rsid w:val="00F369EA"/>
    <w:rsid w:val="00F4136D"/>
    <w:rsid w:val="00F4212E"/>
    <w:rsid w:val="00F42C20"/>
    <w:rsid w:val="00F43E34"/>
    <w:rsid w:val="00F51CC5"/>
    <w:rsid w:val="00F53053"/>
    <w:rsid w:val="00F5390C"/>
    <w:rsid w:val="00F53FE2"/>
    <w:rsid w:val="00F575FF"/>
    <w:rsid w:val="00F618EF"/>
    <w:rsid w:val="00F65582"/>
    <w:rsid w:val="00F65785"/>
    <w:rsid w:val="00F66393"/>
    <w:rsid w:val="00F66E75"/>
    <w:rsid w:val="00F77EB0"/>
    <w:rsid w:val="00F804E9"/>
    <w:rsid w:val="00F87CDD"/>
    <w:rsid w:val="00F91643"/>
    <w:rsid w:val="00F933F0"/>
    <w:rsid w:val="00F937A3"/>
    <w:rsid w:val="00F94715"/>
    <w:rsid w:val="00F9657D"/>
    <w:rsid w:val="00F96A3D"/>
    <w:rsid w:val="00F97688"/>
    <w:rsid w:val="00FA4718"/>
    <w:rsid w:val="00FA5848"/>
    <w:rsid w:val="00FA66A6"/>
    <w:rsid w:val="00FA7F3D"/>
    <w:rsid w:val="00FB16D3"/>
    <w:rsid w:val="00FB17A7"/>
    <w:rsid w:val="00FB1AE6"/>
    <w:rsid w:val="00FB38D8"/>
    <w:rsid w:val="00FB4D9D"/>
    <w:rsid w:val="00FB6FCE"/>
    <w:rsid w:val="00FC051F"/>
    <w:rsid w:val="00FC06FF"/>
    <w:rsid w:val="00FC30F6"/>
    <w:rsid w:val="00FC3199"/>
    <w:rsid w:val="00FC3BB9"/>
    <w:rsid w:val="00FC697D"/>
    <w:rsid w:val="00FC69B4"/>
    <w:rsid w:val="00FD0694"/>
    <w:rsid w:val="00FD25BE"/>
    <w:rsid w:val="00FD2E70"/>
    <w:rsid w:val="00FD5CE0"/>
    <w:rsid w:val="00FD67DE"/>
    <w:rsid w:val="00FD7AA7"/>
    <w:rsid w:val="00FE2ABC"/>
    <w:rsid w:val="00FE42BF"/>
    <w:rsid w:val="00FE4A4E"/>
    <w:rsid w:val="00FF1FCB"/>
    <w:rsid w:val="00FF3548"/>
    <w:rsid w:val="00FF52D4"/>
    <w:rsid w:val="00FF5340"/>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39583135"/>
  <w15:docId w15:val="{43D65C2D-F529-439E-98BB-6515D5F7D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5595"/>
    <w:rPr>
      <w:rFonts w:eastAsia="Times New Roman"/>
      <w:sz w:val="24"/>
      <w:szCs w:val="24"/>
      <w:lang w:val="en-US" w:eastAsia="zh-CN"/>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rsid w:val="009063F9"/>
    <w:pPr>
      <w:keepNext/>
      <w:keepLines/>
      <w:numPr>
        <w:numId w:val="2"/>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F97688"/>
    <w:pPr>
      <w:numPr>
        <w:ilvl w:val="1"/>
      </w:numPr>
      <w:pBdr>
        <w:top w:val="none" w:sz="0" w:space="0" w:color="auto"/>
      </w:pBdr>
      <w:spacing w:before="0" w:after="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rsid w:val="009063F9"/>
    <w:pPr>
      <w:numPr>
        <w:ilvl w:val="2"/>
      </w:numPr>
      <w:spacing w:before="120"/>
      <w:outlineLvl w:val="2"/>
    </w:pPr>
  </w:style>
  <w:style w:type="paragraph" w:styleId="Heading4">
    <w:name w:val="heading 4"/>
    <w:aliases w:val="h4"/>
    <w:basedOn w:val="Heading3"/>
    <w:next w:val="Normal"/>
    <w:link w:val="Heading4Char"/>
    <w:qFormat/>
    <w:rsid w:val="009063F9"/>
    <w:pPr>
      <w:numPr>
        <w:ilvl w:val="3"/>
      </w:numPr>
      <w:outlineLvl w:val="3"/>
    </w:pPr>
    <w:rPr>
      <w:sz w:val="24"/>
    </w:rPr>
  </w:style>
  <w:style w:type="paragraph" w:styleId="Heading5">
    <w:name w:val="heading 5"/>
    <w:basedOn w:val="Heading4"/>
    <w:next w:val="Normal"/>
    <w:link w:val="Heading5Char"/>
    <w:qFormat/>
    <w:rsid w:val="009063F9"/>
    <w:pPr>
      <w:numPr>
        <w:ilvl w:val="4"/>
      </w:numPr>
      <w:outlineLvl w:val="4"/>
    </w:pPr>
    <w:rPr>
      <w:sz w:val="22"/>
    </w:rPr>
  </w:style>
  <w:style w:type="paragraph" w:styleId="Heading6">
    <w:name w:val="heading 6"/>
    <w:basedOn w:val="H6"/>
    <w:next w:val="Normal"/>
    <w:link w:val="Heading6Char"/>
    <w:qFormat/>
    <w:rsid w:val="009063F9"/>
    <w:pPr>
      <w:numPr>
        <w:ilvl w:val="5"/>
        <w:numId w:val="2"/>
      </w:numPr>
      <w:outlineLvl w:val="5"/>
    </w:pPr>
  </w:style>
  <w:style w:type="paragraph" w:styleId="Heading7">
    <w:name w:val="heading 7"/>
    <w:basedOn w:val="H6"/>
    <w:next w:val="Normal"/>
    <w:link w:val="Heading7Char"/>
    <w:qFormat/>
    <w:rsid w:val="009063F9"/>
    <w:pPr>
      <w:numPr>
        <w:ilvl w:val="6"/>
        <w:numId w:val="2"/>
      </w:numPr>
      <w:outlineLvl w:val="6"/>
    </w:pPr>
  </w:style>
  <w:style w:type="paragraph" w:styleId="Heading8">
    <w:name w:val="heading 8"/>
    <w:basedOn w:val="Heading1"/>
    <w:next w:val="Normal"/>
    <w:link w:val="Heading8Char"/>
    <w:qFormat/>
    <w:rsid w:val="009063F9"/>
    <w:pPr>
      <w:numPr>
        <w:ilvl w:val="7"/>
      </w:numPr>
      <w:outlineLvl w:val="7"/>
    </w:pPr>
  </w:style>
  <w:style w:type="paragraph" w:styleId="Heading9">
    <w:name w:val="heading 9"/>
    <w:basedOn w:val="Heading8"/>
    <w:next w:val="Normal"/>
    <w:link w:val="Heading9Char"/>
    <w:qFormat/>
    <w:rsid w:val="009063F9"/>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9063F9"/>
    <w:pPr>
      <w:numPr>
        <w:numId w:val="0"/>
      </w:numPr>
      <w:ind w:left="1985" w:hanging="1985"/>
      <w:outlineLvl w:val="9"/>
    </w:pPr>
    <w:rPr>
      <w:sz w:val="20"/>
    </w:rPr>
  </w:style>
  <w:style w:type="paragraph" w:styleId="TOC9">
    <w:name w:val="toc 9"/>
    <w:basedOn w:val="TOC8"/>
    <w:rsid w:val="009063F9"/>
    <w:pPr>
      <w:ind w:left="1418" w:hanging="1418"/>
    </w:pPr>
  </w:style>
  <w:style w:type="paragraph" w:styleId="TOC8">
    <w:name w:val="toc 8"/>
    <w:basedOn w:val="TOC1"/>
    <w:rsid w:val="009063F9"/>
    <w:pPr>
      <w:spacing w:before="180"/>
      <w:ind w:left="2693" w:hanging="2693"/>
    </w:pPr>
    <w:rPr>
      <w:b/>
    </w:rPr>
  </w:style>
  <w:style w:type="paragraph" w:styleId="TOC1">
    <w:name w:val="toc 1"/>
    <w:rsid w:val="009063F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rsid w:val="009063F9"/>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9063F9"/>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9063F9"/>
    <w:pPr>
      <w:widowControl w:val="0"/>
    </w:pPr>
    <w:rPr>
      <w:rFonts w:ascii="Arial" w:hAnsi="Arial"/>
      <w:b/>
      <w:noProof/>
      <w:sz w:val="18"/>
      <w:lang w:val="en-GB"/>
    </w:rPr>
  </w:style>
  <w:style w:type="paragraph" w:customStyle="1" w:styleId="ZD">
    <w:name w:val="ZD"/>
    <w:rsid w:val="009063F9"/>
    <w:pPr>
      <w:framePr w:wrap="notBeside" w:vAnchor="page" w:hAnchor="margin" w:y="15764"/>
      <w:widowControl w:val="0"/>
    </w:pPr>
    <w:rPr>
      <w:rFonts w:ascii="Arial" w:hAnsi="Arial"/>
      <w:noProof/>
      <w:sz w:val="32"/>
      <w:lang w:val="en-GB" w:eastAsia="en-US"/>
    </w:rPr>
  </w:style>
  <w:style w:type="paragraph" w:styleId="TOC5">
    <w:name w:val="toc 5"/>
    <w:basedOn w:val="TOC4"/>
    <w:rsid w:val="009063F9"/>
    <w:pPr>
      <w:ind w:left="1701" w:hanging="1701"/>
    </w:pPr>
  </w:style>
  <w:style w:type="paragraph" w:styleId="TOC4">
    <w:name w:val="toc 4"/>
    <w:basedOn w:val="TOC3"/>
    <w:rsid w:val="009063F9"/>
    <w:pPr>
      <w:ind w:left="1418" w:hanging="1418"/>
    </w:pPr>
  </w:style>
  <w:style w:type="paragraph" w:styleId="TOC3">
    <w:name w:val="toc 3"/>
    <w:basedOn w:val="TOC2"/>
    <w:rsid w:val="009063F9"/>
    <w:pPr>
      <w:ind w:left="1134" w:hanging="1134"/>
    </w:pPr>
  </w:style>
  <w:style w:type="paragraph" w:styleId="TOC2">
    <w:name w:val="toc 2"/>
    <w:basedOn w:val="TOC1"/>
    <w:rsid w:val="009063F9"/>
    <w:pPr>
      <w:keepNext w:val="0"/>
      <w:spacing w:before="0"/>
      <w:ind w:left="851" w:hanging="851"/>
    </w:pPr>
    <w:rPr>
      <w:sz w:val="20"/>
    </w:rPr>
  </w:style>
  <w:style w:type="paragraph" w:styleId="Index1">
    <w:name w:val="index 1"/>
    <w:basedOn w:val="Normal"/>
    <w:semiHidden/>
    <w:rsid w:val="009063F9"/>
    <w:pPr>
      <w:keepLines/>
    </w:pPr>
    <w:rPr>
      <w:rFonts w:eastAsia="SimSun"/>
      <w:sz w:val="20"/>
      <w:szCs w:val="20"/>
      <w:lang w:val="en-GB" w:eastAsia="en-US"/>
    </w:rPr>
  </w:style>
  <w:style w:type="paragraph" w:styleId="Index2">
    <w:name w:val="index 2"/>
    <w:basedOn w:val="Index1"/>
    <w:semiHidden/>
    <w:rsid w:val="009063F9"/>
    <w:pPr>
      <w:ind w:left="284"/>
    </w:pPr>
  </w:style>
  <w:style w:type="paragraph" w:customStyle="1" w:styleId="TT">
    <w:name w:val="TT"/>
    <w:basedOn w:val="Heading1"/>
    <w:next w:val="Normal"/>
    <w:rsid w:val="009063F9"/>
    <w:pPr>
      <w:outlineLvl w:val="9"/>
    </w:pPr>
  </w:style>
  <w:style w:type="paragraph" w:styleId="Footer">
    <w:name w:val="footer"/>
    <w:basedOn w:val="Header"/>
    <w:link w:val="FooterChar"/>
    <w:rsid w:val="009063F9"/>
    <w:pPr>
      <w:jc w:val="center"/>
    </w:pPr>
    <w:rPr>
      <w:i/>
    </w:rPr>
  </w:style>
  <w:style w:type="character" w:styleId="FootnoteReference">
    <w:name w:val="footnote reference"/>
    <w:semiHidden/>
    <w:rsid w:val="009063F9"/>
    <w:rPr>
      <w:b/>
      <w:position w:val="6"/>
      <w:sz w:val="16"/>
    </w:rPr>
  </w:style>
  <w:style w:type="paragraph" w:styleId="FootnoteText">
    <w:name w:val="footnote text"/>
    <w:basedOn w:val="Normal"/>
    <w:link w:val="FootnoteTextChar"/>
    <w:semiHidden/>
    <w:rsid w:val="009063F9"/>
    <w:pPr>
      <w:keepLines/>
      <w:ind w:left="454" w:hanging="454"/>
    </w:pPr>
    <w:rPr>
      <w:rFonts w:eastAsia="SimSun"/>
      <w:sz w:val="16"/>
      <w:szCs w:val="20"/>
      <w:lang w:val="en-GB" w:eastAsia="en-US"/>
    </w:rPr>
  </w:style>
  <w:style w:type="paragraph" w:customStyle="1" w:styleId="NF">
    <w:name w:val="NF"/>
    <w:basedOn w:val="NO"/>
    <w:rsid w:val="009063F9"/>
    <w:pPr>
      <w:keepNext/>
      <w:spacing w:after="0"/>
    </w:pPr>
    <w:rPr>
      <w:rFonts w:ascii="Arial" w:hAnsi="Arial"/>
      <w:sz w:val="18"/>
    </w:rPr>
  </w:style>
  <w:style w:type="paragraph" w:customStyle="1" w:styleId="NO">
    <w:name w:val="NO"/>
    <w:basedOn w:val="Normal"/>
    <w:link w:val="NOChar"/>
    <w:rsid w:val="009063F9"/>
    <w:pPr>
      <w:keepLines/>
      <w:spacing w:after="180"/>
      <w:ind w:left="1135" w:hanging="851"/>
    </w:pPr>
    <w:rPr>
      <w:rFonts w:eastAsia="SimSun"/>
      <w:sz w:val="20"/>
      <w:szCs w:val="20"/>
      <w:lang w:eastAsia="en-US"/>
    </w:rPr>
  </w:style>
  <w:style w:type="paragraph" w:customStyle="1" w:styleId="PL">
    <w:name w:val="PL"/>
    <w:link w:val="PLChar"/>
    <w:qFormat/>
    <w:rsid w:val="009063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9063F9"/>
    <w:pPr>
      <w:jc w:val="right"/>
    </w:pPr>
  </w:style>
  <w:style w:type="paragraph" w:customStyle="1" w:styleId="TAL">
    <w:name w:val="TAL"/>
    <w:basedOn w:val="Normal"/>
    <w:link w:val="TALChar"/>
    <w:rsid w:val="009063F9"/>
    <w:pPr>
      <w:keepNext/>
      <w:keepLines/>
    </w:pPr>
    <w:rPr>
      <w:rFonts w:ascii="Arial" w:eastAsia="SimSun" w:hAnsi="Arial"/>
      <w:sz w:val="18"/>
      <w:szCs w:val="20"/>
      <w:lang w:eastAsia="en-US"/>
    </w:rPr>
  </w:style>
  <w:style w:type="paragraph" w:styleId="ListNumber2">
    <w:name w:val="List Number 2"/>
    <w:basedOn w:val="ListNumber"/>
    <w:rsid w:val="009063F9"/>
    <w:pPr>
      <w:ind w:left="851"/>
    </w:pPr>
  </w:style>
  <w:style w:type="paragraph" w:styleId="ListNumber">
    <w:name w:val="List Number"/>
    <w:basedOn w:val="List"/>
    <w:rsid w:val="009063F9"/>
  </w:style>
  <w:style w:type="paragraph" w:styleId="List">
    <w:name w:val="List"/>
    <w:basedOn w:val="Normal"/>
    <w:rsid w:val="009063F9"/>
    <w:pPr>
      <w:spacing w:after="180"/>
      <w:ind w:left="568" w:hanging="284"/>
    </w:pPr>
    <w:rPr>
      <w:rFonts w:eastAsia="SimSun"/>
      <w:sz w:val="20"/>
      <w:szCs w:val="20"/>
      <w:lang w:val="en-GB" w:eastAsia="en-US"/>
    </w:rPr>
  </w:style>
  <w:style w:type="paragraph" w:customStyle="1" w:styleId="TAH">
    <w:name w:val="TAH"/>
    <w:basedOn w:val="TAC"/>
    <w:link w:val="TAHCar"/>
    <w:qFormat/>
    <w:rsid w:val="009063F9"/>
    <w:rPr>
      <w:b/>
    </w:rPr>
  </w:style>
  <w:style w:type="paragraph" w:customStyle="1" w:styleId="TAC">
    <w:name w:val="TAC"/>
    <w:basedOn w:val="TAL"/>
    <w:link w:val="TACChar"/>
    <w:qFormat/>
    <w:rsid w:val="009063F9"/>
    <w:pPr>
      <w:jc w:val="center"/>
    </w:pPr>
  </w:style>
  <w:style w:type="paragraph" w:customStyle="1" w:styleId="LD">
    <w:name w:val="LD"/>
    <w:rsid w:val="009063F9"/>
    <w:pPr>
      <w:keepNext/>
      <w:keepLines/>
      <w:spacing w:line="180" w:lineRule="exact"/>
    </w:pPr>
    <w:rPr>
      <w:rFonts w:ascii="Courier New" w:hAnsi="Courier New"/>
      <w:noProof/>
      <w:lang w:val="en-GB" w:eastAsia="en-US"/>
    </w:rPr>
  </w:style>
  <w:style w:type="paragraph" w:customStyle="1" w:styleId="EX">
    <w:name w:val="EX"/>
    <w:basedOn w:val="Normal"/>
    <w:rsid w:val="009063F9"/>
    <w:pPr>
      <w:keepLines/>
      <w:spacing w:after="180"/>
      <w:ind w:left="1702" w:hanging="1418"/>
    </w:pPr>
    <w:rPr>
      <w:rFonts w:eastAsia="SimSun"/>
      <w:sz w:val="20"/>
      <w:szCs w:val="20"/>
      <w:lang w:val="en-GB" w:eastAsia="en-US"/>
    </w:rPr>
  </w:style>
  <w:style w:type="paragraph" w:customStyle="1" w:styleId="FP">
    <w:name w:val="FP"/>
    <w:basedOn w:val="Normal"/>
    <w:rsid w:val="009063F9"/>
    <w:rPr>
      <w:rFonts w:eastAsia="SimSun"/>
      <w:sz w:val="20"/>
      <w:szCs w:val="20"/>
      <w:lang w:val="en-GB" w:eastAsia="en-US"/>
    </w:rPr>
  </w:style>
  <w:style w:type="paragraph" w:customStyle="1" w:styleId="NW">
    <w:name w:val="NW"/>
    <w:basedOn w:val="NO"/>
    <w:rsid w:val="009063F9"/>
    <w:pPr>
      <w:spacing w:after="0"/>
    </w:pPr>
  </w:style>
  <w:style w:type="paragraph" w:customStyle="1" w:styleId="EW">
    <w:name w:val="EW"/>
    <w:basedOn w:val="EX"/>
    <w:rsid w:val="009063F9"/>
    <w:pPr>
      <w:spacing w:after="0"/>
    </w:pPr>
  </w:style>
  <w:style w:type="paragraph" w:customStyle="1" w:styleId="B1">
    <w:name w:val="B1"/>
    <w:basedOn w:val="List"/>
    <w:link w:val="B1Char"/>
    <w:rsid w:val="009063F9"/>
  </w:style>
  <w:style w:type="paragraph" w:styleId="TOC6">
    <w:name w:val="toc 6"/>
    <w:basedOn w:val="TOC5"/>
    <w:next w:val="Normal"/>
    <w:rsid w:val="009063F9"/>
    <w:pPr>
      <w:ind w:left="1985" w:hanging="1985"/>
    </w:pPr>
  </w:style>
  <w:style w:type="paragraph" w:styleId="TOC7">
    <w:name w:val="toc 7"/>
    <w:basedOn w:val="TOC6"/>
    <w:next w:val="Normal"/>
    <w:rsid w:val="009063F9"/>
    <w:pPr>
      <w:ind w:left="2268" w:hanging="2268"/>
    </w:pPr>
  </w:style>
  <w:style w:type="paragraph" w:styleId="ListBullet2">
    <w:name w:val="List Bullet 2"/>
    <w:basedOn w:val="ListBullet"/>
    <w:rsid w:val="009063F9"/>
    <w:pPr>
      <w:ind w:left="851"/>
    </w:pPr>
  </w:style>
  <w:style w:type="paragraph" w:styleId="ListBullet">
    <w:name w:val="List Bullet"/>
    <w:basedOn w:val="List"/>
    <w:rsid w:val="009063F9"/>
  </w:style>
  <w:style w:type="paragraph" w:customStyle="1" w:styleId="EditorsNote">
    <w:name w:val="Editor's Note"/>
    <w:basedOn w:val="NO"/>
    <w:rsid w:val="009063F9"/>
    <w:rPr>
      <w:color w:val="FF0000"/>
    </w:rPr>
  </w:style>
  <w:style w:type="paragraph" w:customStyle="1" w:styleId="TH">
    <w:name w:val="TH"/>
    <w:basedOn w:val="Normal"/>
    <w:link w:val="THChar"/>
    <w:qFormat/>
    <w:rsid w:val="009063F9"/>
    <w:pPr>
      <w:keepNext/>
      <w:keepLines/>
      <w:spacing w:before="60" w:after="180"/>
      <w:jc w:val="center"/>
    </w:pPr>
    <w:rPr>
      <w:rFonts w:ascii="Arial" w:eastAsia="SimSun" w:hAnsi="Arial"/>
      <w:b/>
      <w:sz w:val="20"/>
      <w:szCs w:val="20"/>
      <w:lang w:eastAsia="en-US"/>
    </w:rPr>
  </w:style>
  <w:style w:type="paragraph" w:customStyle="1" w:styleId="ZA">
    <w:name w:val="ZA"/>
    <w:rsid w:val="009063F9"/>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9063F9"/>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9063F9"/>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9063F9"/>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9063F9"/>
    <w:pPr>
      <w:ind w:left="851" w:hanging="851"/>
    </w:pPr>
  </w:style>
  <w:style w:type="paragraph" w:customStyle="1" w:styleId="ZH">
    <w:name w:val="ZH"/>
    <w:rsid w:val="009063F9"/>
    <w:pPr>
      <w:framePr w:wrap="notBeside" w:vAnchor="page" w:hAnchor="margin" w:xAlign="center" w:y="6805"/>
      <w:widowControl w:val="0"/>
    </w:pPr>
    <w:rPr>
      <w:rFonts w:ascii="Arial" w:hAnsi="Arial"/>
      <w:noProof/>
      <w:lang w:val="en-GB" w:eastAsia="en-US"/>
    </w:rPr>
  </w:style>
  <w:style w:type="paragraph" w:customStyle="1" w:styleId="TF">
    <w:name w:val="TF"/>
    <w:basedOn w:val="TH"/>
    <w:rsid w:val="009063F9"/>
    <w:pPr>
      <w:keepNext w:val="0"/>
      <w:spacing w:before="0" w:after="240"/>
    </w:pPr>
  </w:style>
  <w:style w:type="paragraph" w:customStyle="1" w:styleId="ZG">
    <w:name w:val="ZG"/>
    <w:rsid w:val="009063F9"/>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rsid w:val="009063F9"/>
    <w:pPr>
      <w:ind w:left="1135"/>
    </w:pPr>
  </w:style>
  <w:style w:type="paragraph" w:styleId="List2">
    <w:name w:val="List 2"/>
    <w:basedOn w:val="List"/>
    <w:uiPriority w:val="99"/>
    <w:rsid w:val="009063F9"/>
    <w:pPr>
      <w:ind w:left="851"/>
    </w:pPr>
  </w:style>
  <w:style w:type="paragraph" w:styleId="List3">
    <w:name w:val="List 3"/>
    <w:basedOn w:val="List2"/>
    <w:rsid w:val="009063F9"/>
    <w:pPr>
      <w:ind w:left="1135"/>
    </w:pPr>
  </w:style>
  <w:style w:type="paragraph" w:styleId="List4">
    <w:name w:val="List 4"/>
    <w:basedOn w:val="List3"/>
    <w:rsid w:val="009063F9"/>
    <w:pPr>
      <w:ind w:left="1418"/>
    </w:pPr>
  </w:style>
  <w:style w:type="paragraph" w:styleId="List5">
    <w:name w:val="List 5"/>
    <w:basedOn w:val="List4"/>
    <w:rsid w:val="009063F9"/>
    <w:pPr>
      <w:ind w:left="1702"/>
    </w:pPr>
  </w:style>
  <w:style w:type="paragraph" w:styleId="ListBullet4">
    <w:name w:val="List Bullet 4"/>
    <w:basedOn w:val="ListBullet3"/>
    <w:rsid w:val="009063F9"/>
    <w:pPr>
      <w:ind w:left="1418"/>
    </w:pPr>
  </w:style>
  <w:style w:type="paragraph" w:styleId="ListBullet5">
    <w:name w:val="List Bullet 5"/>
    <w:basedOn w:val="ListBullet4"/>
    <w:rsid w:val="009063F9"/>
    <w:pPr>
      <w:ind w:left="1702"/>
    </w:pPr>
  </w:style>
  <w:style w:type="paragraph" w:customStyle="1" w:styleId="B2">
    <w:name w:val="B2"/>
    <w:basedOn w:val="List2"/>
    <w:rsid w:val="009063F9"/>
  </w:style>
  <w:style w:type="paragraph" w:customStyle="1" w:styleId="B3">
    <w:name w:val="B3"/>
    <w:basedOn w:val="List3"/>
    <w:rsid w:val="009063F9"/>
  </w:style>
  <w:style w:type="paragraph" w:customStyle="1" w:styleId="B4">
    <w:name w:val="B4"/>
    <w:basedOn w:val="List4"/>
    <w:rsid w:val="009063F9"/>
  </w:style>
  <w:style w:type="paragraph" w:customStyle="1" w:styleId="B5">
    <w:name w:val="B5"/>
    <w:basedOn w:val="List5"/>
    <w:rsid w:val="009063F9"/>
  </w:style>
  <w:style w:type="paragraph" w:customStyle="1" w:styleId="ZTD">
    <w:name w:val="ZTD"/>
    <w:basedOn w:val="ZB"/>
    <w:rsid w:val="009063F9"/>
    <w:pPr>
      <w:framePr w:hRule="auto" w:wrap="notBeside" w:y="852"/>
    </w:pPr>
    <w:rPr>
      <w:i w:val="0"/>
      <w:sz w:val="40"/>
    </w:rPr>
  </w:style>
  <w:style w:type="paragraph" w:customStyle="1" w:styleId="ZV">
    <w:name w:val="ZV"/>
    <w:basedOn w:val="ZU"/>
    <w:rsid w:val="009063F9"/>
    <w:pPr>
      <w:framePr w:wrap="notBeside" w:y="16161"/>
    </w:pPr>
  </w:style>
  <w:style w:type="paragraph" w:styleId="IndexHeading">
    <w:name w:val="index heading"/>
    <w:basedOn w:val="Normal"/>
    <w:next w:val="Normal"/>
    <w:semiHidden/>
    <w:rsid w:val="009063F9"/>
    <w:pPr>
      <w:pBdr>
        <w:top w:val="single" w:sz="12" w:space="0" w:color="auto"/>
      </w:pBdr>
      <w:spacing w:before="360" w:after="240"/>
    </w:pPr>
    <w:rPr>
      <w:rFonts w:eastAsia="SimSun"/>
      <w:b/>
      <w:i/>
      <w:sz w:val="26"/>
      <w:szCs w:val="20"/>
      <w:lang w:val="en-GB" w:eastAsia="en-US"/>
    </w:rPr>
  </w:style>
  <w:style w:type="paragraph" w:customStyle="1" w:styleId="INDENT1">
    <w:name w:val="INDENT1"/>
    <w:basedOn w:val="Normal"/>
    <w:rsid w:val="009063F9"/>
    <w:pPr>
      <w:spacing w:after="180"/>
      <w:ind w:left="851"/>
    </w:pPr>
    <w:rPr>
      <w:rFonts w:eastAsia="SimSun"/>
      <w:sz w:val="20"/>
      <w:szCs w:val="20"/>
      <w:lang w:val="en-GB" w:eastAsia="en-US"/>
    </w:rPr>
  </w:style>
  <w:style w:type="paragraph" w:customStyle="1" w:styleId="INDENT2">
    <w:name w:val="INDENT2"/>
    <w:basedOn w:val="Normal"/>
    <w:rsid w:val="009063F9"/>
    <w:pPr>
      <w:spacing w:after="180"/>
      <w:ind w:left="1135" w:hanging="284"/>
    </w:pPr>
    <w:rPr>
      <w:rFonts w:eastAsia="SimSun"/>
      <w:sz w:val="20"/>
      <w:szCs w:val="20"/>
      <w:lang w:val="en-GB" w:eastAsia="en-US"/>
    </w:rPr>
  </w:style>
  <w:style w:type="paragraph" w:customStyle="1" w:styleId="INDENT3">
    <w:name w:val="INDENT3"/>
    <w:basedOn w:val="Normal"/>
    <w:rsid w:val="009063F9"/>
    <w:pPr>
      <w:spacing w:after="180"/>
      <w:ind w:left="1701" w:hanging="567"/>
    </w:pPr>
    <w:rPr>
      <w:rFonts w:eastAsia="SimSun"/>
      <w:sz w:val="20"/>
      <w:szCs w:val="20"/>
      <w:lang w:val="en-GB" w:eastAsia="en-US"/>
    </w:rPr>
  </w:style>
  <w:style w:type="paragraph" w:customStyle="1" w:styleId="FigureTitle">
    <w:name w:val="Figure_Title"/>
    <w:basedOn w:val="Normal"/>
    <w:next w:val="Normal"/>
    <w:rsid w:val="009063F9"/>
    <w:pPr>
      <w:keepLines/>
      <w:tabs>
        <w:tab w:val="left" w:pos="794"/>
        <w:tab w:val="left" w:pos="1191"/>
        <w:tab w:val="left" w:pos="1588"/>
        <w:tab w:val="left" w:pos="1985"/>
      </w:tabs>
      <w:spacing w:before="120" w:after="480"/>
      <w:jc w:val="center"/>
    </w:pPr>
    <w:rPr>
      <w:rFonts w:eastAsia="SimSun"/>
      <w:b/>
      <w:szCs w:val="20"/>
      <w:lang w:val="en-GB" w:eastAsia="en-US"/>
    </w:rPr>
  </w:style>
  <w:style w:type="paragraph" w:customStyle="1" w:styleId="RecCCITT">
    <w:name w:val="Rec_CCITT_#"/>
    <w:basedOn w:val="Normal"/>
    <w:rsid w:val="009063F9"/>
    <w:pPr>
      <w:keepNext/>
      <w:keepLines/>
      <w:spacing w:after="180"/>
    </w:pPr>
    <w:rPr>
      <w:rFonts w:eastAsia="SimSun"/>
      <w:b/>
      <w:sz w:val="20"/>
      <w:szCs w:val="20"/>
      <w:lang w:val="en-GB" w:eastAsia="en-US"/>
    </w:rPr>
  </w:style>
  <w:style w:type="paragraph" w:customStyle="1" w:styleId="enumlev2">
    <w:name w:val="enumlev2"/>
    <w:basedOn w:val="Normal"/>
    <w:rsid w:val="009063F9"/>
    <w:pPr>
      <w:tabs>
        <w:tab w:val="left" w:pos="794"/>
        <w:tab w:val="left" w:pos="1191"/>
        <w:tab w:val="left" w:pos="1588"/>
        <w:tab w:val="left" w:pos="1985"/>
      </w:tabs>
      <w:spacing w:before="86" w:after="180"/>
      <w:ind w:left="1588" w:hanging="397"/>
      <w:jc w:val="both"/>
    </w:pPr>
    <w:rPr>
      <w:rFonts w:eastAsia="SimSun"/>
      <w:sz w:val="20"/>
      <w:szCs w:val="20"/>
      <w:lang w:eastAsia="en-US"/>
    </w:rPr>
  </w:style>
  <w:style w:type="paragraph" w:customStyle="1" w:styleId="CouvRecTitle">
    <w:name w:val="Couv Rec Title"/>
    <w:basedOn w:val="Normal"/>
    <w:rsid w:val="009063F9"/>
    <w:pPr>
      <w:keepNext/>
      <w:keepLines/>
      <w:spacing w:before="240" w:after="180"/>
      <w:ind w:left="1418"/>
    </w:pPr>
    <w:rPr>
      <w:rFonts w:ascii="Arial" w:eastAsia="SimSun" w:hAnsi="Arial"/>
      <w:b/>
      <w:sz w:val="36"/>
      <w:szCs w:val="20"/>
      <w:lang w:eastAsia="en-US"/>
    </w:rPr>
  </w:style>
  <w:style w:type="paragraph" w:styleId="Caption">
    <w:name w:val="caption"/>
    <w:aliases w:val="cap,Caption Char1 Char,cap Char Char1,Caption Char Char1 Char,cap Char2 Char,Ca,cap Char2,Caption Char C...,Caption Char"/>
    <w:basedOn w:val="Normal"/>
    <w:next w:val="Normal"/>
    <w:link w:val="CaptionChar2"/>
    <w:qFormat/>
    <w:rsid w:val="009063F9"/>
    <w:pPr>
      <w:spacing w:before="120" w:after="120"/>
    </w:pPr>
    <w:rPr>
      <w:rFonts w:eastAsia="SimSun"/>
      <w:b/>
      <w:sz w:val="20"/>
      <w:szCs w:val="20"/>
      <w:lang w:val="en-GB" w:eastAsia="en-US"/>
    </w:rPr>
  </w:style>
  <w:style w:type="character" w:styleId="Hyperlink">
    <w:name w:val="Hyperlink"/>
    <w:uiPriority w:val="99"/>
    <w:rsid w:val="009063F9"/>
    <w:rPr>
      <w:color w:val="0000FF"/>
      <w:u w:val="single"/>
    </w:rPr>
  </w:style>
  <w:style w:type="character" w:styleId="FollowedHyperlink">
    <w:name w:val="FollowedHyperlink"/>
    <w:rsid w:val="009063F9"/>
    <w:rPr>
      <w:color w:val="800080"/>
      <w:u w:val="single"/>
    </w:rPr>
  </w:style>
  <w:style w:type="paragraph" w:styleId="DocumentMap">
    <w:name w:val="Document Map"/>
    <w:basedOn w:val="Normal"/>
    <w:semiHidden/>
    <w:rsid w:val="009063F9"/>
    <w:pPr>
      <w:shd w:val="clear" w:color="auto" w:fill="000080"/>
      <w:spacing w:after="180"/>
    </w:pPr>
    <w:rPr>
      <w:rFonts w:ascii="Tahoma" w:eastAsia="SimSun" w:hAnsi="Tahoma"/>
      <w:sz w:val="20"/>
      <w:szCs w:val="20"/>
      <w:lang w:val="en-GB" w:eastAsia="en-US"/>
    </w:rPr>
  </w:style>
  <w:style w:type="paragraph" w:styleId="PlainText">
    <w:name w:val="Plain Text"/>
    <w:basedOn w:val="Normal"/>
    <w:link w:val="PlainTextChar"/>
    <w:uiPriority w:val="99"/>
    <w:rsid w:val="009063F9"/>
    <w:pPr>
      <w:spacing w:after="180"/>
    </w:pPr>
    <w:rPr>
      <w:rFonts w:ascii="Courier New" w:eastAsia="SimSun" w:hAnsi="Courier New"/>
      <w:sz w:val="20"/>
      <w:szCs w:val="20"/>
      <w:lang w:val="nb-NO" w:eastAsia="en-US"/>
    </w:rPr>
  </w:style>
  <w:style w:type="paragraph" w:customStyle="1" w:styleId="TAJ">
    <w:name w:val="TAJ"/>
    <w:basedOn w:val="TH"/>
    <w:rsid w:val="009063F9"/>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9063F9"/>
    <w:pPr>
      <w:spacing w:after="180"/>
    </w:pPr>
    <w:rPr>
      <w:rFonts w:eastAsia="SimSun"/>
      <w:sz w:val="20"/>
      <w:szCs w:val="20"/>
      <w:lang w:val="en-GB" w:eastAsia="en-US"/>
    </w:rPr>
  </w:style>
  <w:style w:type="character" w:styleId="CommentReference">
    <w:name w:val="annotation reference"/>
    <w:semiHidden/>
    <w:rsid w:val="009063F9"/>
    <w:rPr>
      <w:sz w:val="16"/>
    </w:rPr>
  </w:style>
  <w:style w:type="paragraph" w:customStyle="1" w:styleId="Guidance">
    <w:name w:val="Guidance"/>
    <w:basedOn w:val="Normal"/>
    <w:link w:val="GuidanceChar"/>
    <w:rsid w:val="009063F9"/>
    <w:pPr>
      <w:spacing w:after="180"/>
    </w:pPr>
    <w:rPr>
      <w:rFonts w:eastAsia="SimSun"/>
      <w:i/>
      <w:color w:val="0000FF"/>
      <w:sz w:val="20"/>
      <w:szCs w:val="20"/>
      <w:lang w:eastAsia="en-US"/>
    </w:rPr>
  </w:style>
  <w:style w:type="paragraph" w:styleId="CommentText">
    <w:name w:val="annotation text"/>
    <w:basedOn w:val="Normal"/>
    <w:link w:val="CommentTextChar"/>
    <w:uiPriority w:val="99"/>
    <w:rsid w:val="009063F9"/>
    <w:pPr>
      <w:spacing w:after="180"/>
    </w:pPr>
    <w:rPr>
      <w:rFonts w:eastAsia="SimSun"/>
      <w:sz w:val="20"/>
      <w:szCs w:val="20"/>
      <w:lang w:val="en-GB" w:eastAsia="en-US"/>
    </w:rPr>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F97688"/>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rPr>
      <w:rFonts w:eastAsia="SimSun"/>
      <w:sz w:val="18"/>
      <w:szCs w:val="18"/>
      <w:lang w:val="en-GB" w:eastAsia="en-US"/>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after="180"/>
      <w:ind w:left="1134" w:hanging="1134"/>
      <w:textAlignment w:val="baseline"/>
      <w:outlineLvl w:val="2"/>
    </w:pPr>
    <w:rPr>
      <w:rFonts w:ascii="Arial" w:eastAsia="SimSun" w:hAnsi="Arial"/>
      <w:sz w:val="28"/>
      <w:szCs w:val="20"/>
      <w:lang w:val="en-GB"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lang w:val="en-GB" w:eastAsia="en-US"/>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aliases w:val="h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szCs w:val="20"/>
      <w:lang w:val="en-GB" w:eastAsia="en-US"/>
    </w:rPr>
  </w:style>
  <w:style w:type="paragraph" w:styleId="BodyTextIndent2">
    <w:name w:val="Body Text Indent 2"/>
    <w:basedOn w:val="Normal"/>
    <w:link w:val="BodyTextIndent2Char"/>
    <w:rsid w:val="00C35AA7"/>
    <w:pPr>
      <w:overflowPunct w:val="0"/>
      <w:autoSpaceDE w:val="0"/>
      <w:autoSpaceDN w:val="0"/>
      <w:adjustRightInd w:val="0"/>
      <w:spacing w:after="180"/>
      <w:ind w:left="284"/>
      <w:jc w:val="both"/>
      <w:textAlignment w:val="baseline"/>
    </w:pPr>
    <w:rPr>
      <w:rFonts w:ascii="Arial" w:eastAsia="Yu Mincho" w:hAnsi="Arial"/>
      <w:sz w:val="22"/>
      <w:szCs w:val="20"/>
      <w:lang w:val="en-GB" w:eastAsia="en-US"/>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spacing w:after="180"/>
      <w:textAlignment w:val="baseline"/>
    </w:pPr>
    <w:rPr>
      <w:rFonts w:ascii="Arial" w:eastAsia="Yu Mincho" w:hAnsi="Arial"/>
      <w:b/>
      <w:sz w:val="20"/>
      <w:szCs w:val="20"/>
      <w:lang w:val="en-GB" w:eastAsia="en-US"/>
    </w:rPr>
  </w:style>
  <w:style w:type="paragraph" w:styleId="EndnoteText">
    <w:name w:val="endnote text"/>
    <w:basedOn w:val="Normal"/>
    <w:link w:val="EndnoteTextChar"/>
    <w:rsid w:val="00C35AA7"/>
    <w:pPr>
      <w:overflowPunct w:val="0"/>
      <w:autoSpaceDE w:val="0"/>
      <w:autoSpaceDN w:val="0"/>
      <w:adjustRightInd w:val="0"/>
      <w:spacing w:after="180"/>
      <w:textAlignment w:val="baseline"/>
    </w:pPr>
    <w:rPr>
      <w:rFonts w:eastAsia="Yu Mincho"/>
      <w:sz w:val="20"/>
      <w:szCs w:val="20"/>
      <w:lang w:val="en-GB" w:eastAsia="en-US"/>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lang w:eastAsia="en-US"/>
    </w:rPr>
  </w:style>
  <w:style w:type="paragraph" w:customStyle="1" w:styleId="tal0">
    <w:name w:val="tal"/>
    <w:basedOn w:val="Normal"/>
    <w:rsid w:val="00C35AA7"/>
    <w:pPr>
      <w:spacing w:before="100" w:beforeAutospacing="1" w:after="100" w:afterAutospacing="1"/>
    </w:pPr>
    <w:rPr>
      <w:rFonts w:eastAsia="Calibri"/>
      <w:lang w:eastAsia="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リスト段落,列表段落"/>
    <w:basedOn w:val="Normal"/>
    <w:link w:val="ListParagraphChar"/>
    <w:uiPriority w:val="34"/>
    <w:qFormat/>
    <w:rsid w:val="00C35AA7"/>
    <w:pPr>
      <w:overflowPunct w:val="0"/>
      <w:autoSpaceDE w:val="0"/>
      <w:autoSpaceDN w:val="0"/>
      <w:adjustRightInd w:val="0"/>
      <w:spacing w:after="180"/>
      <w:ind w:firstLineChars="200" w:firstLine="420"/>
      <w:textAlignment w:val="baseline"/>
    </w:pPr>
    <w:rPr>
      <w:rFonts w:eastAsia="MS Mincho"/>
      <w:sz w:val="20"/>
      <w:szCs w:val="20"/>
      <w:lang w:val="en-GB" w:eastAsia="en-US"/>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表段落 Char"/>
    <w:link w:val="ListParagraph"/>
    <w:uiPriority w:val="34"/>
    <w:qFormat/>
    <w:locked/>
    <w:rsid w:val="00DD28BC"/>
    <w:rPr>
      <w:rFonts w:eastAsia="MS Mincho"/>
      <w:lang w:val="en-GB" w:eastAsia="en-US"/>
    </w:rPr>
  </w:style>
  <w:style w:type="paragraph" w:styleId="ListNumber3">
    <w:name w:val="List Number 3"/>
    <w:basedOn w:val="Normal"/>
    <w:rsid w:val="001348FE"/>
    <w:pPr>
      <w:numPr>
        <w:numId w:val="1"/>
      </w:numPr>
      <w:tabs>
        <w:tab w:val="num" w:pos="926"/>
      </w:tabs>
      <w:overflowPunct w:val="0"/>
      <w:autoSpaceDE w:val="0"/>
      <w:autoSpaceDN w:val="0"/>
      <w:adjustRightInd w:val="0"/>
      <w:spacing w:after="180"/>
      <w:ind w:left="926"/>
      <w:textAlignment w:val="baseline"/>
    </w:pPr>
    <w:rPr>
      <w:rFonts w:eastAsia="MS Mincho"/>
      <w:sz w:val="20"/>
      <w:szCs w:val="20"/>
      <w:lang w:val="en-GB" w:eastAsia="en-GB"/>
    </w:rPr>
  </w:style>
  <w:style w:type="character" w:customStyle="1" w:styleId="UnresolvedMention2">
    <w:name w:val="Unresolved Mention2"/>
    <w:basedOn w:val="DefaultParagraphFont"/>
    <w:uiPriority w:val="99"/>
    <w:semiHidden/>
    <w:unhideWhenUsed/>
    <w:rsid w:val="00063A95"/>
    <w:rPr>
      <w:color w:val="605E5C"/>
      <w:shd w:val="clear" w:color="auto" w:fill="E1DFDD"/>
    </w:rPr>
  </w:style>
  <w:style w:type="character" w:styleId="Strong">
    <w:name w:val="Strong"/>
    <w:basedOn w:val="DefaultParagraphFont"/>
    <w:uiPriority w:val="22"/>
    <w:qFormat/>
    <w:rsid w:val="008B6FA9"/>
    <w:rPr>
      <w:b/>
      <w:bCs/>
    </w:rPr>
  </w:style>
  <w:style w:type="character" w:customStyle="1" w:styleId="apple-converted-space">
    <w:name w:val="apple-converted-space"/>
    <w:basedOn w:val="DefaultParagraphFont"/>
    <w:rsid w:val="00315595"/>
  </w:style>
  <w:style w:type="paragraph" w:customStyle="1" w:styleId="CH">
    <w:name w:val="CH"/>
    <w:basedOn w:val="Normal"/>
    <w:rsid w:val="007314CA"/>
    <w:pPr>
      <w:tabs>
        <w:tab w:val="left" w:pos="2268"/>
        <w:tab w:val="right" w:pos="7920"/>
        <w:tab w:val="right" w:pos="9639"/>
      </w:tabs>
    </w:pPr>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23296">
      <w:bodyDiv w:val="1"/>
      <w:marLeft w:val="0"/>
      <w:marRight w:val="0"/>
      <w:marTop w:val="0"/>
      <w:marBottom w:val="0"/>
      <w:divBdr>
        <w:top w:val="none" w:sz="0" w:space="0" w:color="auto"/>
        <w:left w:val="none" w:sz="0" w:space="0" w:color="auto"/>
        <w:bottom w:val="none" w:sz="0" w:space="0" w:color="auto"/>
        <w:right w:val="none" w:sz="0" w:space="0" w:color="auto"/>
      </w:divBdr>
      <w:divsChild>
        <w:div w:id="535697236">
          <w:marLeft w:val="1526"/>
          <w:marRight w:val="0"/>
          <w:marTop w:val="100"/>
          <w:marBottom w:val="0"/>
          <w:divBdr>
            <w:top w:val="none" w:sz="0" w:space="0" w:color="auto"/>
            <w:left w:val="none" w:sz="0" w:space="0" w:color="auto"/>
            <w:bottom w:val="none" w:sz="0" w:space="0" w:color="auto"/>
            <w:right w:val="none" w:sz="0" w:space="0" w:color="auto"/>
          </w:divBdr>
        </w:div>
      </w:divsChild>
    </w:div>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2767042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87187324">
      <w:bodyDiv w:val="1"/>
      <w:marLeft w:val="0"/>
      <w:marRight w:val="0"/>
      <w:marTop w:val="0"/>
      <w:marBottom w:val="0"/>
      <w:divBdr>
        <w:top w:val="none" w:sz="0" w:space="0" w:color="auto"/>
        <w:left w:val="none" w:sz="0" w:space="0" w:color="auto"/>
        <w:bottom w:val="none" w:sz="0" w:space="0" w:color="auto"/>
        <w:right w:val="none" w:sz="0" w:space="0" w:color="auto"/>
      </w:divBdr>
    </w:div>
    <w:div w:id="393823202">
      <w:bodyDiv w:val="1"/>
      <w:marLeft w:val="0"/>
      <w:marRight w:val="0"/>
      <w:marTop w:val="0"/>
      <w:marBottom w:val="0"/>
      <w:divBdr>
        <w:top w:val="none" w:sz="0" w:space="0" w:color="auto"/>
        <w:left w:val="none" w:sz="0" w:space="0" w:color="auto"/>
        <w:bottom w:val="none" w:sz="0" w:space="0" w:color="auto"/>
        <w:right w:val="none" w:sz="0" w:space="0" w:color="auto"/>
      </w:divBdr>
    </w:div>
    <w:div w:id="462043709">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1764370">
      <w:bodyDiv w:val="1"/>
      <w:marLeft w:val="0"/>
      <w:marRight w:val="0"/>
      <w:marTop w:val="0"/>
      <w:marBottom w:val="0"/>
      <w:divBdr>
        <w:top w:val="none" w:sz="0" w:space="0" w:color="auto"/>
        <w:left w:val="none" w:sz="0" w:space="0" w:color="auto"/>
        <w:bottom w:val="none" w:sz="0" w:space="0" w:color="auto"/>
        <w:right w:val="none" w:sz="0" w:space="0" w:color="auto"/>
      </w:divBdr>
      <w:divsChild>
        <w:div w:id="1060133854">
          <w:marLeft w:val="1526"/>
          <w:marRight w:val="0"/>
          <w:marTop w:val="0"/>
          <w:marBottom w:val="0"/>
          <w:divBdr>
            <w:top w:val="none" w:sz="0" w:space="0" w:color="auto"/>
            <w:left w:val="none" w:sz="0" w:space="0" w:color="auto"/>
            <w:bottom w:val="none" w:sz="0" w:space="0" w:color="auto"/>
            <w:right w:val="none" w:sz="0" w:space="0" w:color="auto"/>
          </w:divBdr>
        </w:div>
        <w:div w:id="1584531824">
          <w:marLeft w:val="1526"/>
          <w:marRight w:val="0"/>
          <w:marTop w:val="0"/>
          <w:marBottom w:val="0"/>
          <w:divBdr>
            <w:top w:val="none" w:sz="0" w:space="0" w:color="auto"/>
            <w:left w:val="none" w:sz="0" w:space="0" w:color="auto"/>
            <w:bottom w:val="none" w:sz="0" w:space="0" w:color="auto"/>
            <w:right w:val="none" w:sz="0" w:space="0" w:color="auto"/>
          </w:divBdr>
        </w:div>
      </w:divsChild>
    </w:div>
    <w:div w:id="608045473">
      <w:bodyDiv w:val="1"/>
      <w:marLeft w:val="0"/>
      <w:marRight w:val="0"/>
      <w:marTop w:val="0"/>
      <w:marBottom w:val="0"/>
      <w:divBdr>
        <w:top w:val="none" w:sz="0" w:space="0" w:color="auto"/>
        <w:left w:val="none" w:sz="0" w:space="0" w:color="auto"/>
        <w:bottom w:val="none" w:sz="0" w:space="0" w:color="auto"/>
        <w:right w:val="none" w:sz="0" w:space="0" w:color="auto"/>
      </w:divBdr>
      <w:divsChild>
        <w:div w:id="567808789">
          <w:marLeft w:val="0"/>
          <w:marRight w:val="0"/>
          <w:marTop w:val="0"/>
          <w:marBottom w:val="0"/>
          <w:divBdr>
            <w:top w:val="none" w:sz="0" w:space="0" w:color="auto"/>
            <w:left w:val="none" w:sz="0" w:space="0" w:color="auto"/>
            <w:bottom w:val="none" w:sz="0" w:space="0" w:color="auto"/>
            <w:right w:val="none" w:sz="0" w:space="0" w:color="auto"/>
          </w:divBdr>
        </w:div>
        <w:div w:id="388189416">
          <w:marLeft w:val="0"/>
          <w:marRight w:val="0"/>
          <w:marTop w:val="0"/>
          <w:marBottom w:val="0"/>
          <w:divBdr>
            <w:top w:val="none" w:sz="0" w:space="0" w:color="auto"/>
            <w:left w:val="none" w:sz="0" w:space="0" w:color="auto"/>
            <w:bottom w:val="none" w:sz="0" w:space="0" w:color="auto"/>
            <w:right w:val="none" w:sz="0" w:space="0" w:color="auto"/>
          </w:divBdr>
        </w:div>
        <w:div w:id="238251287">
          <w:marLeft w:val="0"/>
          <w:marRight w:val="0"/>
          <w:marTop w:val="0"/>
          <w:marBottom w:val="0"/>
          <w:divBdr>
            <w:top w:val="none" w:sz="0" w:space="0" w:color="auto"/>
            <w:left w:val="none" w:sz="0" w:space="0" w:color="auto"/>
            <w:bottom w:val="none" w:sz="0" w:space="0" w:color="auto"/>
            <w:right w:val="none" w:sz="0" w:space="0" w:color="auto"/>
          </w:divBdr>
        </w:div>
        <w:div w:id="723258928">
          <w:marLeft w:val="0"/>
          <w:marRight w:val="0"/>
          <w:marTop w:val="0"/>
          <w:marBottom w:val="0"/>
          <w:divBdr>
            <w:top w:val="none" w:sz="0" w:space="0" w:color="auto"/>
            <w:left w:val="none" w:sz="0" w:space="0" w:color="auto"/>
            <w:bottom w:val="none" w:sz="0" w:space="0" w:color="auto"/>
            <w:right w:val="none" w:sz="0" w:space="0" w:color="auto"/>
          </w:divBdr>
        </w:div>
        <w:div w:id="539056145">
          <w:marLeft w:val="0"/>
          <w:marRight w:val="0"/>
          <w:marTop w:val="0"/>
          <w:marBottom w:val="0"/>
          <w:divBdr>
            <w:top w:val="none" w:sz="0" w:space="0" w:color="auto"/>
            <w:left w:val="none" w:sz="0" w:space="0" w:color="auto"/>
            <w:bottom w:val="none" w:sz="0" w:space="0" w:color="auto"/>
            <w:right w:val="none" w:sz="0" w:space="0" w:color="auto"/>
          </w:divBdr>
          <w:divsChild>
            <w:div w:id="1563101291">
              <w:marLeft w:val="0"/>
              <w:marRight w:val="0"/>
              <w:marTop w:val="0"/>
              <w:marBottom w:val="0"/>
              <w:divBdr>
                <w:top w:val="none" w:sz="0" w:space="0" w:color="auto"/>
                <w:left w:val="none" w:sz="0" w:space="0" w:color="auto"/>
                <w:bottom w:val="none" w:sz="0" w:space="0" w:color="auto"/>
                <w:right w:val="none" w:sz="0" w:space="0" w:color="auto"/>
              </w:divBdr>
            </w:div>
            <w:div w:id="45836601">
              <w:marLeft w:val="0"/>
              <w:marRight w:val="0"/>
              <w:marTop w:val="0"/>
              <w:marBottom w:val="0"/>
              <w:divBdr>
                <w:top w:val="none" w:sz="0" w:space="0" w:color="auto"/>
                <w:left w:val="none" w:sz="0" w:space="0" w:color="auto"/>
                <w:bottom w:val="none" w:sz="0" w:space="0" w:color="auto"/>
                <w:right w:val="none" w:sz="0" w:space="0" w:color="auto"/>
              </w:divBdr>
            </w:div>
            <w:div w:id="1649506090">
              <w:marLeft w:val="0"/>
              <w:marRight w:val="0"/>
              <w:marTop w:val="0"/>
              <w:marBottom w:val="0"/>
              <w:divBdr>
                <w:top w:val="none" w:sz="0" w:space="0" w:color="auto"/>
                <w:left w:val="none" w:sz="0" w:space="0" w:color="auto"/>
                <w:bottom w:val="none" w:sz="0" w:space="0" w:color="auto"/>
                <w:right w:val="none" w:sz="0" w:space="0" w:color="auto"/>
              </w:divBdr>
            </w:div>
          </w:divsChild>
        </w:div>
        <w:div w:id="477496633">
          <w:marLeft w:val="0"/>
          <w:marRight w:val="0"/>
          <w:marTop w:val="0"/>
          <w:marBottom w:val="0"/>
          <w:divBdr>
            <w:top w:val="none" w:sz="0" w:space="0" w:color="auto"/>
            <w:left w:val="none" w:sz="0" w:space="0" w:color="auto"/>
            <w:bottom w:val="none" w:sz="0" w:space="0" w:color="auto"/>
            <w:right w:val="none" w:sz="0" w:space="0" w:color="auto"/>
          </w:divBdr>
        </w:div>
        <w:div w:id="1383598276">
          <w:marLeft w:val="0"/>
          <w:marRight w:val="0"/>
          <w:marTop w:val="0"/>
          <w:marBottom w:val="0"/>
          <w:divBdr>
            <w:top w:val="none" w:sz="0" w:space="0" w:color="auto"/>
            <w:left w:val="none" w:sz="0" w:space="0" w:color="auto"/>
            <w:bottom w:val="none" w:sz="0" w:space="0" w:color="auto"/>
            <w:right w:val="none" w:sz="0" w:space="0" w:color="auto"/>
          </w:divBdr>
        </w:div>
        <w:div w:id="1120226736">
          <w:marLeft w:val="0"/>
          <w:marRight w:val="0"/>
          <w:marTop w:val="0"/>
          <w:marBottom w:val="0"/>
          <w:divBdr>
            <w:top w:val="none" w:sz="0" w:space="0" w:color="auto"/>
            <w:left w:val="none" w:sz="0" w:space="0" w:color="auto"/>
            <w:bottom w:val="none" w:sz="0" w:space="0" w:color="auto"/>
            <w:right w:val="none" w:sz="0" w:space="0" w:color="auto"/>
          </w:divBdr>
        </w:div>
        <w:div w:id="96028637">
          <w:marLeft w:val="0"/>
          <w:marRight w:val="0"/>
          <w:marTop w:val="0"/>
          <w:marBottom w:val="0"/>
          <w:divBdr>
            <w:top w:val="none" w:sz="0" w:space="0" w:color="auto"/>
            <w:left w:val="none" w:sz="0" w:space="0" w:color="auto"/>
            <w:bottom w:val="none" w:sz="0" w:space="0" w:color="auto"/>
            <w:right w:val="none" w:sz="0" w:space="0" w:color="auto"/>
          </w:divBdr>
        </w:div>
        <w:div w:id="337971592">
          <w:marLeft w:val="0"/>
          <w:marRight w:val="0"/>
          <w:marTop w:val="0"/>
          <w:marBottom w:val="0"/>
          <w:divBdr>
            <w:top w:val="none" w:sz="0" w:space="0" w:color="auto"/>
            <w:left w:val="none" w:sz="0" w:space="0" w:color="auto"/>
            <w:bottom w:val="none" w:sz="0" w:space="0" w:color="auto"/>
            <w:right w:val="none" w:sz="0" w:space="0" w:color="auto"/>
          </w:divBdr>
        </w:div>
      </w:divsChild>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57404288">
      <w:bodyDiv w:val="1"/>
      <w:marLeft w:val="0"/>
      <w:marRight w:val="0"/>
      <w:marTop w:val="0"/>
      <w:marBottom w:val="0"/>
      <w:divBdr>
        <w:top w:val="none" w:sz="0" w:space="0" w:color="auto"/>
        <w:left w:val="none" w:sz="0" w:space="0" w:color="auto"/>
        <w:bottom w:val="none" w:sz="0" w:space="0" w:color="auto"/>
        <w:right w:val="none" w:sz="0" w:space="0" w:color="auto"/>
      </w:divBdr>
      <w:divsChild>
        <w:div w:id="1821847096">
          <w:marLeft w:val="1440"/>
          <w:marRight w:val="0"/>
          <w:marTop w:val="100"/>
          <w:marBottom w:val="0"/>
          <w:divBdr>
            <w:top w:val="none" w:sz="0" w:space="0" w:color="auto"/>
            <w:left w:val="none" w:sz="0" w:space="0" w:color="auto"/>
            <w:bottom w:val="none" w:sz="0" w:space="0" w:color="auto"/>
            <w:right w:val="none" w:sz="0" w:space="0" w:color="auto"/>
          </w:divBdr>
        </w:div>
      </w:divsChild>
    </w:div>
    <w:div w:id="786629387">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2569764">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53568174">
      <w:bodyDiv w:val="1"/>
      <w:marLeft w:val="0"/>
      <w:marRight w:val="0"/>
      <w:marTop w:val="0"/>
      <w:marBottom w:val="0"/>
      <w:divBdr>
        <w:top w:val="none" w:sz="0" w:space="0" w:color="auto"/>
        <w:left w:val="none" w:sz="0" w:space="0" w:color="auto"/>
        <w:bottom w:val="none" w:sz="0" w:space="0" w:color="auto"/>
        <w:right w:val="none" w:sz="0" w:space="0" w:color="auto"/>
      </w:divBdr>
      <w:divsChild>
        <w:div w:id="1705860454">
          <w:marLeft w:val="0"/>
          <w:marRight w:val="0"/>
          <w:marTop w:val="0"/>
          <w:marBottom w:val="0"/>
          <w:divBdr>
            <w:top w:val="none" w:sz="0" w:space="0" w:color="auto"/>
            <w:left w:val="none" w:sz="0" w:space="0" w:color="auto"/>
            <w:bottom w:val="none" w:sz="0" w:space="0" w:color="auto"/>
            <w:right w:val="none" w:sz="0" w:space="0" w:color="auto"/>
          </w:divBdr>
          <w:divsChild>
            <w:div w:id="1364868422">
              <w:marLeft w:val="2160"/>
              <w:marRight w:val="0"/>
              <w:marTop w:val="0"/>
              <w:marBottom w:val="0"/>
              <w:divBdr>
                <w:top w:val="none" w:sz="0" w:space="0" w:color="auto"/>
                <w:left w:val="none" w:sz="0" w:space="0" w:color="auto"/>
                <w:bottom w:val="none" w:sz="0" w:space="0" w:color="auto"/>
                <w:right w:val="none" w:sz="0" w:space="0" w:color="auto"/>
              </w:divBdr>
            </w:div>
            <w:div w:id="890383618">
              <w:marLeft w:val="2160"/>
              <w:marRight w:val="0"/>
              <w:marTop w:val="0"/>
              <w:marBottom w:val="0"/>
              <w:divBdr>
                <w:top w:val="none" w:sz="0" w:space="0" w:color="auto"/>
                <w:left w:val="none" w:sz="0" w:space="0" w:color="auto"/>
                <w:bottom w:val="none" w:sz="0" w:space="0" w:color="auto"/>
                <w:right w:val="none" w:sz="0" w:space="0" w:color="auto"/>
              </w:divBdr>
            </w:div>
            <w:div w:id="994410299">
              <w:marLeft w:val="2880"/>
              <w:marRight w:val="0"/>
              <w:marTop w:val="0"/>
              <w:marBottom w:val="0"/>
              <w:divBdr>
                <w:top w:val="none" w:sz="0" w:space="0" w:color="auto"/>
                <w:left w:val="none" w:sz="0" w:space="0" w:color="auto"/>
                <w:bottom w:val="none" w:sz="0" w:space="0" w:color="auto"/>
                <w:right w:val="none" w:sz="0" w:space="0" w:color="auto"/>
              </w:divBdr>
            </w:div>
            <w:div w:id="866523073">
              <w:marLeft w:val="2880"/>
              <w:marRight w:val="0"/>
              <w:marTop w:val="0"/>
              <w:marBottom w:val="0"/>
              <w:divBdr>
                <w:top w:val="none" w:sz="0" w:space="0" w:color="auto"/>
                <w:left w:val="none" w:sz="0" w:space="0" w:color="auto"/>
                <w:bottom w:val="none" w:sz="0" w:space="0" w:color="auto"/>
                <w:right w:val="none" w:sz="0" w:space="0" w:color="auto"/>
              </w:divBdr>
            </w:div>
            <w:div w:id="1736925807">
              <w:marLeft w:val="2880"/>
              <w:marRight w:val="0"/>
              <w:marTop w:val="0"/>
              <w:marBottom w:val="0"/>
              <w:divBdr>
                <w:top w:val="none" w:sz="0" w:space="0" w:color="auto"/>
                <w:left w:val="none" w:sz="0" w:space="0" w:color="auto"/>
                <w:bottom w:val="none" w:sz="0" w:space="0" w:color="auto"/>
                <w:right w:val="none" w:sz="0" w:space="0" w:color="auto"/>
              </w:divBdr>
            </w:div>
            <w:div w:id="1753047180">
              <w:marLeft w:val="2880"/>
              <w:marRight w:val="0"/>
              <w:marTop w:val="0"/>
              <w:marBottom w:val="0"/>
              <w:divBdr>
                <w:top w:val="none" w:sz="0" w:space="0" w:color="auto"/>
                <w:left w:val="none" w:sz="0" w:space="0" w:color="auto"/>
                <w:bottom w:val="none" w:sz="0" w:space="0" w:color="auto"/>
                <w:right w:val="none" w:sz="0" w:space="0" w:color="auto"/>
              </w:divBdr>
            </w:div>
            <w:div w:id="1932543780">
              <w:marLeft w:val="2880"/>
              <w:marRight w:val="0"/>
              <w:marTop w:val="0"/>
              <w:marBottom w:val="0"/>
              <w:divBdr>
                <w:top w:val="none" w:sz="0" w:space="0" w:color="auto"/>
                <w:left w:val="none" w:sz="0" w:space="0" w:color="auto"/>
                <w:bottom w:val="none" w:sz="0" w:space="0" w:color="auto"/>
                <w:right w:val="none" w:sz="0" w:space="0" w:color="auto"/>
              </w:divBdr>
            </w:div>
            <w:div w:id="1217156757">
              <w:marLeft w:val="2880"/>
              <w:marRight w:val="0"/>
              <w:marTop w:val="0"/>
              <w:marBottom w:val="0"/>
              <w:divBdr>
                <w:top w:val="none" w:sz="0" w:space="0" w:color="auto"/>
                <w:left w:val="none" w:sz="0" w:space="0" w:color="auto"/>
                <w:bottom w:val="none" w:sz="0" w:space="0" w:color="auto"/>
                <w:right w:val="none" w:sz="0" w:space="0" w:color="auto"/>
              </w:divBdr>
            </w:div>
            <w:div w:id="1167091428">
              <w:marLeft w:val="2880"/>
              <w:marRight w:val="0"/>
              <w:marTop w:val="0"/>
              <w:marBottom w:val="0"/>
              <w:divBdr>
                <w:top w:val="none" w:sz="0" w:space="0" w:color="auto"/>
                <w:left w:val="none" w:sz="0" w:space="0" w:color="auto"/>
                <w:bottom w:val="none" w:sz="0" w:space="0" w:color="auto"/>
                <w:right w:val="none" w:sz="0" w:space="0" w:color="auto"/>
              </w:divBdr>
            </w:div>
            <w:div w:id="1546677535">
              <w:marLeft w:val="2880"/>
              <w:marRight w:val="0"/>
              <w:marTop w:val="0"/>
              <w:marBottom w:val="0"/>
              <w:divBdr>
                <w:top w:val="none" w:sz="0" w:space="0" w:color="auto"/>
                <w:left w:val="none" w:sz="0" w:space="0" w:color="auto"/>
                <w:bottom w:val="none" w:sz="0" w:space="0" w:color="auto"/>
                <w:right w:val="none" w:sz="0" w:space="0" w:color="auto"/>
              </w:divBdr>
            </w:div>
            <w:div w:id="2014991266">
              <w:marLeft w:val="2880"/>
              <w:marRight w:val="0"/>
              <w:marTop w:val="0"/>
              <w:marBottom w:val="0"/>
              <w:divBdr>
                <w:top w:val="none" w:sz="0" w:space="0" w:color="auto"/>
                <w:left w:val="none" w:sz="0" w:space="0" w:color="auto"/>
                <w:bottom w:val="none" w:sz="0" w:space="0" w:color="auto"/>
                <w:right w:val="none" w:sz="0" w:space="0" w:color="auto"/>
              </w:divBdr>
            </w:div>
            <w:div w:id="250700216">
              <w:marLeft w:val="2160"/>
              <w:marRight w:val="0"/>
              <w:marTop w:val="0"/>
              <w:marBottom w:val="0"/>
              <w:divBdr>
                <w:top w:val="none" w:sz="0" w:space="0" w:color="auto"/>
                <w:left w:val="none" w:sz="0" w:space="0" w:color="auto"/>
                <w:bottom w:val="none" w:sz="0" w:space="0" w:color="auto"/>
                <w:right w:val="none" w:sz="0" w:space="0" w:color="auto"/>
              </w:divBdr>
            </w:div>
          </w:divsChild>
        </w:div>
      </w:divsChild>
    </w:div>
    <w:div w:id="912618855">
      <w:bodyDiv w:val="1"/>
      <w:marLeft w:val="0"/>
      <w:marRight w:val="0"/>
      <w:marTop w:val="0"/>
      <w:marBottom w:val="0"/>
      <w:divBdr>
        <w:top w:val="none" w:sz="0" w:space="0" w:color="auto"/>
        <w:left w:val="none" w:sz="0" w:space="0" w:color="auto"/>
        <w:bottom w:val="none" w:sz="0" w:space="0" w:color="auto"/>
        <w:right w:val="none" w:sz="0" w:space="0" w:color="auto"/>
      </w:divBdr>
      <w:divsChild>
        <w:div w:id="1249273588">
          <w:marLeft w:val="0"/>
          <w:marRight w:val="0"/>
          <w:marTop w:val="0"/>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68310123">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73310745">
      <w:bodyDiv w:val="1"/>
      <w:marLeft w:val="0"/>
      <w:marRight w:val="0"/>
      <w:marTop w:val="0"/>
      <w:marBottom w:val="0"/>
      <w:divBdr>
        <w:top w:val="none" w:sz="0" w:space="0" w:color="auto"/>
        <w:left w:val="none" w:sz="0" w:space="0" w:color="auto"/>
        <w:bottom w:val="none" w:sz="0" w:space="0" w:color="auto"/>
        <w:right w:val="none" w:sz="0" w:space="0" w:color="auto"/>
      </w:divBdr>
    </w:div>
    <w:div w:id="1151168216">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198201559">
      <w:bodyDiv w:val="1"/>
      <w:marLeft w:val="0"/>
      <w:marRight w:val="0"/>
      <w:marTop w:val="0"/>
      <w:marBottom w:val="0"/>
      <w:divBdr>
        <w:top w:val="none" w:sz="0" w:space="0" w:color="auto"/>
        <w:left w:val="none" w:sz="0" w:space="0" w:color="auto"/>
        <w:bottom w:val="none" w:sz="0" w:space="0" w:color="auto"/>
        <w:right w:val="none" w:sz="0" w:space="0" w:color="auto"/>
      </w:divBdr>
    </w:div>
    <w:div w:id="1217886668">
      <w:bodyDiv w:val="1"/>
      <w:marLeft w:val="0"/>
      <w:marRight w:val="0"/>
      <w:marTop w:val="0"/>
      <w:marBottom w:val="0"/>
      <w:divBdr>
        <w:top w:val="none" w:sz="0" w:space="0" w:color="auto"/>
        <w:left w:val="none" w:sz="0" w:space="0" w:color="auto"/>
        <w:bottom w:val="none" w:sz="0" w:space="0" w:color="auto"/>
        <w:right w:val="none" w:sz="0" w:space="0" w:color="auto"/>
      </w:divBdr>
      <w:divsChild>
        <w:div w:id="22634096">
          <w:marLeft w:val="2246"/>
          <w:marRight w:val="0"/>
          <w:marTop w:val="100"/>
          <w:marBottom w:val="0"/>
          <w:divBdr>
            <w:top w:val="none" w:sz="0" w:space="0" w:color="auto"/>
            <w:left w:val="none" w:sz="0" w:space="0" w:color="auto"/>
            <w:bottom w:val="none" w:sz="0" w:space="0" w:color="auto"/>
            <w:right w:val="none" w:sz="0" w:space="0" w:color="auto"/>
          </w:divBdr>
        </w:div>
        <w:div w:id="1469205768">
          <w:marLeft w:val="2966"/>
          <w:marRight w:val="0"/>
          <w:marTop w:val="100"/>
          <w:marBottom w:val="0"/>
          <w:divBdr>
            <w:top w:val="none" w:sz="0" w:space="0" w:color="auto"/>
            <w:left w:val="none" w:sz="0" w:space="0" w:color="auto"/>
            <w:bottom w:val="none" w:sz="0" w:space="0" w:color="auto"/>
            <w:right w:val="none" w:sz="0" w:space="0" w:color="auto"/>
          </w:divBdr>
        </w:div>
        <w:div w:id="1237205022">
          <w:marLeft w:val="2966"/>
          <w:marRight w:val="0"/>
          <w:marTop w:val="100"/>
          <w:marBottom w:val="0"/>
          <w:divBdr>
            <w:top w:val="none" w:sz="0" w:space="0" w:color="auto"/>
            <w:left w:val="none" w:sz="0" w:space="0" w:color="auto"/>
            <w:bottom w:val="none" w:sz="0" w:space="0" w:color="auto"/>
            <w:right w:val="none" w:sz="0" w:space="0" w:color="auto"/>
          </w:divBdr>
        </w:div>
      </w:divsChild>
    </w:div>
    <w:div w:id="1239708366">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2342861">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76489258">
      <w:bodyDiv w:val="1"/>
      <w:marLeft w:val="0"/>
      <w:marRight w:val="0"/>
      <w:marTop w:val="0"/>
      <w:marBottom w:val="0"/>
      <w:divBdr>
        <w:top w:val="none" w:sz="0" w:space="0" w:color="auto"/>
        <w:left w:val="none" w:sz="0" w:space="0" w:color="auto"/>
        <w:bottom w:val="none" w:sz="0" w:space="0" w:color="auto"/>
        <w:right w:val="none" w:sz="0" w:space="0" w:color="auto"/>
      </w:divBdr>
    </w:div>
    <w:div w:id="1583444632">
      <w:bodyDiv w:val="1"/>
      <w:marLeft w:val="0"/>
      <w:marRight w:val="0"/>
      <w:marTop w:val="0"/>
      <w:marBottom w:val="0"/>
      <w:divBdr>
        <w:top w:val="none" w:sz="0" w:space="0" w:color="auto"/>
        <w:left w:val="none" w:sz="0" w:space="0" w:color="auto"/>
        <w:bottom w:val="none" w:sz="0" w:space="0" w:color="auto"/>
        <w:right w:val="none" w:sz="0" w:space="0" w:color="auto"/>
      </w:divBdr>
    </w:div>
    <w:div w:id="1674448660">
      <w:bodyDiv w:val="1"/>
      <w:marLeft w:val="0"/>
      <w:marRight w:val="0"/>
      <w:marTop w:val="0"/>
      <w:marBottom w:val="0"/>
      <w:divBdr>
        <w:top w:val="none" w:sz="0" w:space="0" w:color="auto"/>
        <w:left w:val="none" w:sz="0" w:space="0" w:color="auto"/>
        <w:bottom w:val="none" w:sz="0" w:space="0" w:color="auto"/>
        <w:right w:val="none" w:sz="0" w:space="0" w:color="auto"/>
      </w:divBdr>
      <w:divsChild>
        <w:div w:id="517081656">
          <w:marLeft w:val="1440"/>
          <w:marRight w:val="0"/>
          <w:marTop w:val="100"/>
          <w:marBottom w:val="0"/>
          <w:divBdr>
            <w:top w:val="none" w:sz="0" w:space="0" w:color="auto"/>
            <w:left w:val="none" w:sz="0" w:space="0" w:color="auto"/>
            <w:bottom w:val="none" w:sz="0" w:space="0" w:color="auto"/>
            <w:right w:val="none" w:sz="0" w:space="0" w:color="auto"/>
          </w:divBdr>
        </w:div>
        <w:div w:id="1339190053">
          <w:marLeft w:val="1440"/>
          <w:marRight w:val="0"/>
          <w:marTop w:val="100"/>
          <w:marBottom w:val="0"/>
          <w:divBdr>
            <w:top w:val="none" w:sz="0" w:space="0" w:color="auto"/>
            <w:left w:val="none" w:sz="0" w:space="0" w:color="auto"/>
            <w:bottom w:val="none" w:sz="0" w:space="0" w:color="auto"/>
            <w:right w:val="none" w:sz="0" w:space="0" w:color="auto"/>
          </w:divBdr>
        </w:div>
        <w:div w:id="545608650">
          <w:marLeft w:val="2246"/>
          <w:marRight w:val="0"/>
          <w:marTop w:val="100"/>
          <w:marBottom w:val="0"/>
          <w:divBdr>
            <w:top w:val="none" w:sz="0" w:space="0" w:color="auto"/>
            <w:left w:val="none" w:sz="0" w:space="0" w:color="auto"/>
            <w:bottom w:val="none" w:sz="0" w:space="0" w:color="auto"/>
            <w:right w:val="none" w:sz="0" w:space="0" w:color="auto"/>
          </w:divBdr>
        </w:div>
        <w:div w:id="1089037737">
          <w:marLeft w:val="2966"/>
          <w:marRight w:val="0"/>
          <w:marTop w:val="100"/>
          <w:marBottom w:val="0"/>
          <w:divBdr>
            <w:top w:val="none" w:sz="0" w:space="0" w:color="auto"/>
            <w:left w:val="none" w:sz="0" w:space="0" w:color="auto"/>
            <w:bottom w:val="none" w:sz="0" w:space="0" w:color="auto"/>
            <w:right w:val="none" w:sz="0" w:space="0" w:color="auto"/>
          </w:divBdr>
        </w:div>
        <w:div w:id="1598637422">
          <w:marLeft w:val="2966"/>
          <w:marRight w:val="0"/>
          <w:marTop w:val="100"/>
          <w:marBottom w:val="0"/>
          <w:divBdr>
            <w:top w:val="none" w:sz="0" w:space="0" w:color="auto"/>
            <w:left w:val="none" w:sz="0" w:space="0" w:color="auto"/>
            <w:bottom w:val="none" w:sz="0" w:space="0" w:color="auto"/>
            <w:right w:val="none" w:sz="0" w:space="0" w:color="auto"/>
          </w:divBdr>
        </w:div>
        <w:div w:id="610943477">
          <w:marLeft w:val="1526"/>
          <w:marRight w:val="0"/>
          <w:marTop w:val="100"/>
          <w:marBottom w:val="0"/>
          <w:divBdr>
            <w:top w:val="none" w:sz="0" w:space="0" w:color="auto"/>
            <w:left w:val="none" w:sz="0" w:space="0" w:color="auto"/>
            <w:bottom w:val="none" w:sz="0" w:space="0" w:color="auto"/>
            <w:right w:val="none" w:sz="0" w:space="0" w:color="auto"/>
          </w:divBdr>
        </w:div>
      </w:divsChild>
    </w:div>
    <w:div w:id="1675718081">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56366601">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92060521">
      <w:bodyDiv w:val="1"/>
      <w:marLeft w:val="0"/>
      <w:marRight w:val="0"/>
      <w:marTop w:val="0"/>
      <w:marBottom w:val="0"/>
      <w:divBdr>
        <w:top w:val="none" w:sz="0" w:space="0" w:color="auto"/>
        <w:left w:val="none" w:sz="0" w:space="0" w:color="auto"/>
        <w:bottom w:val="none" w:sz="0" w:space="0" w:color="auto"/>
        <w:right w:val="none" w:sz="0" w:space="0" w:color="auto"/>
      </w:divBdr>
    </w:div>
    <w:div w:id="1995180064">
      <w:bodyDiv w:val="1"/>
      <w:marLeft w:val="0"/>
      <w:marRight w:val="0"/>
      <w:marTop w:val="0"/>
      <w:marBottom w:val="0"/>
      <w:divBdr>
        <w:top w:val="none" w:sz="0" w:space="0" w:color="auto"/>
        <w:left w:val="none" w:sz="0" w:space="0" w:color="auto"/>
        <w:bottom w:val="none" w:sz="0" w:space="0" w:color="auto"/>
        <w:right w:val="none" w:sz="0" w:space="0" w:color="auto"/>
      </w:divBdr>
    </w:div>
    <w:div w:id="2001494321">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4139711">
      <w:bodyDiv w:val="1"/>
      <w:marLeft w:val="0"/>
      <w:marRight w:val="0"/>
      <w:marTop w:val="0"/>
      <w:marBottom w:val="0"/>
      <w:divBdr>
        <w:top w:val="none" w:sz="0" w:space="0" w:color="auto"/>
        <w:left w:val="none" w:sz="0" w:space="0" w:color="auto"/>
        <w:bottom w:val="none" w:sz="0" w:space="0" w:color="auto"/>
        <w:right w:val="none" w:sz="0" w:space="0" w:color="auto"/>
      </w:divBdr>
    </w:div>
    <w:div w:id="2017069194">
      <w:bodyDiv w:val="1"/>
      <w:marLeft w:val="0"/>
      <w:marRight w:val="0"/>
      <w:marTop w:val="0"/>
      <w:marBottom w:val="0"/>
      <w:divBdr>
        <w:top w:val="none" w:sz="0" w:space="0" w:color="auto"/>
        <w:left w:val="none" w:sz="0" w:space="0" w:color="auto"/>
        <w:bottom w:val="none" w:sz="0" w:space="0" w:color="auto"/>
        <w:right w:val="none" w:sz="0" w:space="0" w:color="auto"/>
      </w:divBdr>
    </w:div>
    <w:div w:id="2108501272">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2129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464A7-029E-42F5-B73C-DB6EC00860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FC67B9F-B941-4DB4-AEEE-A90FBA4C0573}">
  <ds:schemaRefs>
    <ds:schemaRef ds:uri="http://schemas.microsoft.com/sharepoint/v3/contenttype/forms"/>
  </ds:schemaRefs>
</ds:datastoreItem>
</file>

<file path=customXml/itemProps3.xml><?xml version="1.0" encoding="utf-8"?>
<ds:datastoreItem xmlns:ds="http://schemas.openxmlformats.org/officeDocument/2006/customXml" ds:itemID="{4AEA6C0D-F49F-4863-B432-0DB06AF7FC4D}"/>
</file>

<file path=customXml/itemProps4.xml><?xml version="1.0" encoding="utf-8"?>
<ds:datastoreItem xmlns:ds="http://schemas.openxmlformats.org/officeDocument/2006/customXml" ds:itemID="{6DBF59E4-5AF6-4CC7-BD61-30AE4CF3A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53</TotalTime>
  <Pages>3</Pages>
  <Words>426</Words>
  <Characters>2321</Characters>
  <Application>Microsoft Office Word</Application>
  <DocSecurity>0</DocSecurity>
  <Lines>19</Lines>
  <Paragraphs>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Microsoft</Company>
  <LinksUpToDate>false</LinksUpToDate>
  <CharactersWithSpaces>2742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MK</cp:lastModifiedBy>
  <cp:revision>20</cp:revision>
  <cp:lastPrinted>2019-04-25T01:09:00Z</cp:lastPrinted>
  <dcterms:created xsi:type="dcterms:W3CDTF">2021-06-14T07:27:00Z</dcterms:created>
  <dcterms:modified xsi:type="dcterms:W3CDTF">2021-06-14T16:58:00Z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ontentTypeId">
    <vt:lpwstr>0x010100F3E9551B3FDDA24EBF0A209BAAD637CA</vt:lpwstr>
  </property>
  <property fmtid="{D5CDD505-2E9C-101B-9397-08002B2CF9AE}" pid="14" name="_2015_ms_pID_725343">
    <vt:lpwstr>(2)i+BWhfWizz6DfguOp8obZ4yrrKkQ6EE7O88JuNiXSbCwhkh7zbUiJDKQ2TPSJxR9kEB2uZDb
BCD494/NaghRKIF6Fg8WoPOxRixOWyBsDaD5CSA44KX+jHXywxSFN+yt62tGs/sp33bFGpTH
05OuRikeZBeouq7chgam7sp3D+oJqeFRsxu5MZBwssuxhMVm3PTOU8X9ZvMM/mahvUB30fSx
AII8g6qvkC8pGT1p7A</vt:lpwstr>
  </property>
  <property fmtid="{D5CDD505-2E9C-101B-9397-08002B2CF9AE}" pid="15" name="_2015_ms_pID_7253431">
    <vt:lpwstr>TPHMut+ATbeZGd520MMEDZfMaYpaWLAOXbEX/xYpMDbflG0ByZ9Gvj
se3/p3JVvkjesKC2faaxrcoZbhwxIG5EIvlqJm96SSlrtV65KLiEHMw+YdhXu98s00uzDyW2
ROiaQeUkiY3V6qBwyNEvYAeugLCDKcqJ+IIw2hZqgSHWoIVNu7G1a0EhBAqXDsTqmVM=</vt:lpwstr>
  </property>
  <property fmtid="{D5CDD505-2E9C-101B-9397-08002B2CF9AE}" pid="16" name="CWM71420e996eaf415cb6905321c8b2fe09">
    <vt:lpwstr>CWMZ7OVtXhnsZb7OsQm7wXcvgxjTmMyt+mz1qValQ582na21cFgcvk2VbNDeVE34eZHpEhjJkwtDI7DCwNJQBWBXQ==</vt:lpwstr>
  </property>
  <property fmtid="{D5CDD505-2E9C-101B-9397-08002B2CF9AE}" pid="17" name="MSIP_Label_0359f705-2ba0-454b-9cfc-6ce5bcaac040_Enabled">
    <vt:lpwstr>true</vt:lpwstr>
  </property>
  <property fmtid="{D5CDD505-2E9C-101B-9397-08002B2CF9AE}" pid="18" name="MSIP_Label_0359f705-2ba0-454b-9cfc-6ce5bcaac040_SetDate">
    <vt:lpwstr>2021-03-24T09:53:42Z</vt:lpwstr>
  </property>
  <property fmtid="{D5CDD505-2E9C-101B-9397-08002B2CF9AE}" pid="19" name="MSIP_Label_0359f705-2ba0-454b-9cfc-6ce5bcaac040_Method">
    <vt:lpwstr>Standard</vt:lpwstr>
  </property>
  <property fmtid="{D5CDD505-2E9C-101B-9397-08002B2CF9AE}" pid="20" name="MSIP_Label_0359f705-2ba0-454b-9cfc-6ce5bcaac040_Name">
    <vt:lpwstr>0359f705-2ba0-454b-9cfc-6ce5bcaac040</vt:lpwstr>
  </property>
  <property fmtid="{D5CDD505-2E9C-101B-9397-08002B2CF9AE}" pid="21" name="MSIP_Label_0359f705-2ba0-454b-9cfc-6ce5bcaac040_SiteId">
    <vt:lpwstr>68283f3b-8487-4c86-adb3-a5228f18b893</vt:lpwstr>
  </property>
  <property fmtid="{D5CDD505-2E9C-101B-9397-08002B2CF9AE}" pid="22" name="MSIP_Label_0359f705-2ba0-454b-9cfc-6ce5bcaac040_ActionId">
    <vt:lpwstr>012bdfee-405e-4f12-8685-0000b94c9c4d</vt:lpwstr>
  </property>
  <property fmtid="{D5CDD505-2E9C-101B-9397-08002B2CF9AE}" pid="23" name="MSIP_Label_0359f705-2ba0-454b-9cfc-6ce5bcaac040_ContentBits">
    <vt:lpwstr>2</vt:lpwstr>
  </property>
</Properties>
</file>