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44A3A" w14:textId="302D9574" w:rsidR="007314CA" w:rsidRPr="006B5447" w:rsidRDefault="007314CA" w:rsidP="006B5447">
      <w:pPr>
        <w:pStyle w:val="CH"/>
        <w:spacing w:line="0" w:lineRule="atLeast"/>
        <w:rPr>
          <w:color w:val="000000" w:themeColor="text1"/>
        </w:rPr>
      </w:pPr>
      <w:r w:rsidRPr="006B5447">
        <w:rPr>
          <w:color w:val="000000" w:themeColor="text1"/>
        </w:rPr>
        <w:t>3GPP RAN TSG Meeting #92-e</w:t>
      </w:r>
      <w:r w:rsidRPr="006B5447">
        <w:rPr>
          <w:color w:val="000000" w:themeColor="text1"/>
        </w:rPr>
        <w:tab/>
      </w:r>
      <w:r w:rsidRPr="006B5447">
        <w:rPr>
          <w:color w:val="000000" w:themeColor="text1"/>
        </w:rPr>
        <w:tab/>
        <w:t>RP-21xxxx</w:t>
      </w:r>
    </w:p>
    <w:p w14:paraId="59406B7C" w14:textId="77777777" w:rsidR="007314CA" w:rsidRPr="006B5447" w:rsidRDefault="007314CA" w:rsidP="006B5447">
      <w:pPr>
        <w:pStyle w:val="CH"/>
        <w:tabs>
          <w:tab w:val="clear" w:pos="7920"/>
        </w:tabs>
        <w:spacing w:line="0" w:lineRule="atLeast"/>
        <w:rPr>
          <w:b w:val="0"/>
          <w:color w:val="000000" w:themeColor="text1"/>
        </w:rPr>
      </w:pPr>
      <w:r w:rsidRPr="006B5447">
        <w:rPr>
          <w:color w:val="000000" w:themeColor="text1"/>
        </w:rPr>
        <w:t>Electronic meeting, June 14 – 18, 2021</w:t>
      </w:r>
      <w:r w:rsidRPr="006B5447">
        <w:rPr>
          <w:color w:val="000000" w:themeColor="text1"/>
        </w:rPr>
        <w:tab/>
      </w:r>
    </w:p>
    <w:p w14:paraId="05397976" w14:textId="77777777" w:rsidR="001E0A28" w:rsidRPr="006B5447" w:rsidRDefault="001E0A28" w:rsidP="001E0A28">
      <w:pPr>
        <w:spacing w:after="120"/>
        <w:ind w:left="1985" w:hanging="1985"/>
        <w:rPr>
          <w:rFonts w:ascii="Arial" w:eastAsia="MS Mincho" w:hAnsi="Arial" w:cs="Arial"/>
          <w:b/>
          <w:color w:val="000000" w:themeColor="text1"/>
          <w:sz w:val="22"/>
        </w:rPr>
      </w:pPr>
    </w:p>
    <w:p w14:paraId="08F54870" w14:textId="18DAF61A" w:rsidR="00C24D2F" w:rsidRPr="006B544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rPr>
      </w:pPr>
      <w:r w:rsidRPr="006B5447">
        <w:rPr>
          <w:rFonts w:ascii="Arial" w:eastAsia="MS Mincho" w:hAnsi="Arial" w:cs="Arial"/>
          <w:b/>
          <w:color w:val="000000" w:themeColor="text1"/>
          <w:sz w:val="22"/>
        </w:rPr>
        <w:t xml:space="preserve">Agenda </w:t>
      </w:r>
      <w:r w:rsidR="007D19B7" w:rsidRPr="006B5447">
        <w:rPr>
          <w:rFonts w:ascii="Arial" w:eastAsia="MS Mincho" w:hAnsi="Arial" w:cs="Arial"/>
          <w:b/>
          <w:color w:val="000000" w:themeColor="text1"/>
          <w:sz w:val="22"/>
        </w:rPr>
        <w:t>item</w:t>
      </w:r>
      <w:r w:rsidRPr="006B5447">
        <w:rPr>
          <w:rFonts w:ascii="Arial" w:eastAsia="MS Mincho" w:hAnsi="Arial" w:cs="Arial"/>
          <w:b/>
          <w:color w:val="000000" w:themeColor="text1"/>
          <w:sz w:val="22"/>
        </w:rPr>
        <w:t>:</w:t>
      </w:r>
      <w:r w:rsidRPr="006B5447">
        <w:rPr>
          <w:rFonts w:ascii="Arial" w:eastAsia="MS Mincho" w:hAnsi="Arial" w:cs="Arial"/>
          <w:b/>
          <w:color w:val="000000" w:themeColor="text1"/>
          <w:sz w:val="22"/>
        </w:rPr>
        <w:tab/>
      </w:r>
      <w:r w:rsidRPr="006B5447">
        <w:rPr>
          <w:rFonts w:ascii="Arial" w:eastAsia="MS Mincho" w:hAnsi="Arial" w:cs="Arial"/>
          <w:b/>
          <w:color w:val="000000" w:themeColor="text1"/>
          <w:sz w:val="22"/>
          <w:lang w:eastAsia="ja-JP"/>
        </w:rPr>
        <w:tab/>
      </w:r>
      <w:r w:rsidRPr="006B5447">
        <w:rPr>
          <w:rFonts w:ascii="Arial" w:eastAsia="MS Mincho" w:hAnsi="Arial" w:cs="Arial"/>
          <w:b/>
          <w:color w:val="000000" w:themeColor="text1"/>
          <w:sz w:val="22"/>
          <w:lang w:eastAsia="ja-JP"/>
        </w:rPr>
        <w:tab/>
      </w:r>
      <w:r w:rsidR="005E5FE0" w:rsidRPr="005E5FE0">
        <w:rPr>
          <w:rFonts w:ascii="Arial" w:eastAsiaTheme="minorEastAsia" w:hAnsi="Arial" w:cs="Arial"/>
          <w:color w:val="000000" w:themeColor="text1"/>
          <w:sz w:val="22"/>
        </w:rPr>
        <w:t>9.7.4.8</w:t>
      </w:r>
    </w:p>
    <w:p w14:paraId="44E89660" w14:textId="43E749B0" w:rsidR="00915D73" w:rsidRPr="006B5447" w:rsidRDefault="00915D73" w:rsidP="00915D73">
      <w:pPr>
        <w:spacing w:after="120"/>
        <w:ind w:left="1985" w:hanging="1985"/>
        <w:rPr>
          <w:rFonts w:ascii="Arial" w:hAnsi="Arial" w:cs="Arial"/>
          <w:color w:val="000000" w:themeColor="text1"/>
          <w:sz w:val="22"/>
        </w:rPr>
      </w:pPr>
      <w:r w:rsidRPr="006B5447">
        <w:rPr>
          <w:rFonts w:ascii="Arial" w:eastAsia="MS Mincho" w:hAnsi="Arial" w:cs="Arial"/>
          <w:b/>
          <w:color w:val="000000" w:themeColor="text1"/>
          <w:sz w:val="22"/>
        </w:rPr>
        <w:t>Source:</w:t>
      </w:r>
      <w:r w:rsidRPr="006B5447">
        <w:rPr>
          <w:rFonts w:ascii="Arial" w:eastAsia="MS Mincho" w:hAnsi="Arial" w:cs="Arial"/>
          <w:b/>
          <w:color w:val="000000" w:themeColor="text1"/>
          <w:sz w:val="22"/>
        </w:rPr>
        <w:tab/>
      </w:r>
      <w:r w:rsidR="00E44286" w:rsidRPr="006B5447">
        <w:rPr>
          <w:rFonts w:ascii="Arial" w:hAnsi="Arial" w:cs="Arial"/>
          <w:color w:val="000000" w:themeColor="text1"/>
          <w:sz w:val="22"/>
        </w:rPr>
        <w:t>Moderator</w:t>
      </w:r>
      <w:r w:rsidR="00FC3BB9" w:rsidRPr="006B5447">
        <w:rPr>
          <w:rFonts w:ascii="Arial" w:hAnsi="Arial" w:cs="Arial"/>
          <w:color w:val="000000" w:themeColor="text1"/>
          <w:sz w:val="22"/>
        </w:rPr>
        <w:t xml:space="preserve"> (</w:t>
      </w:r>
      <w:r w:rsidR="00C62252">
        <w:rPr>
          <w:rFonts w:ascii="Arial" w:hAnsi="Arial" w:cs="Arial"/>
          <w:color w:val="000000" w:themeColor="text1"/>
          <w:sz w:val="22"/>
        </w:rPr>
        <w:t>Nokia</w:t>
      </w:r>
      <w:r w:rsidR="00FC3BB9" w:rsidRPr="006B5447">
        <w:rPr>
          <w:rFonts w:ascii="Arial" w:hAnsi="Arial" w:cs="Arial"/>
          <w:color w:val="000000" w:themeColor="text1"/>
          <w:sz w:val="22"/>
        </w:rPr>
        <w:t>)</w:t>
      </w:r>
    </w:p>
    <w:p w14:paraId="29DDC8BA" w14:textId="5AAEF1A6" w:rsidR="001C50C0" w:rsidRPr="006B5447" w:rsidRDefault="00915D73" w:rsidP="001C50C0">
      <w:pPr>
        <w:spacing w:after="120"/>
        <w:ind w:left="1985" w:hanging="1985"/>
        <w:rPr>
          <w:rFonts w:ascii="Arial" w:eastAsiaTheme="minorEastAsia" w:hAnsi="Arial" w:cs="Arial"/>
          <w:color w:val="000000" w:themeColor="text1"/>
          <w:sz w:val="22"/>
        </w:rPr>
      </w:pPr>
      <w:r w:rsidRPr="006B5447">
        <w:rPr>
          <w:rFonts w:ascii="Arial" w:eastAsia="MS Mincho" w:hAnsi="Arial" w:cs="Arial"/>
          <w:b/>
          <w:color w:val="000000" w:themeColor="text1"/>
          <w:sz w:val="22"/>
        </w:rPr>
        <w:t>Title:</w:t>
      </w:r>
      <w:r w:rsidRPr="006B5447">
        <w:rPr>
          <w:rFonts w:ascii="Arial" w:eastAsia="MS Mincho" w:hAnsi="Arial" w:cs="Arial"/>
          <w:b/>
          <w:color w:val="000000" w:themeColor="text1"/>
          <w:sz w:val="22"/>
        </w:rPr>
        <w:tab/>
      </w:r>
      <w:r w:rsidR="00FC3BB9" w:rsidRPr="006B5447">
        <w:rPr>
          <w:rFonts w:ascii="Arial" w:eastAsiaTheme="minorEastAsia" w:hAnsi="Arial" w:cs="Arial"/>
          <w:color w:val="000000" w:themeColor="text1"/>
          <w:sz w:val="22"/>
        </w:rPr>
        <w:t xml:space="preserve">Email discussion summary of </w:t>
      </w:r>
      <w:r w:rsidR="005E5FE0" w:rsidRPr="005E5FE0">
        <w:rPr>
          <w:rFonts w:ascii="Arial" w:eastAsiaTheme="minorEastAsia" w:hAnsi="Arial" w:cs="Arial"/>
          <w:color w:val="000000" w:themeColor="text1"/>
          <w:sz w:val="22"/>
        </w:rPr>
        <w:t>[92-e-22-RF-FR2-WI]</w:t>
      </w:r>
    </w:p>
    <w:p w14:paraId="3C6A57F8" w14:textId="77777777" w:rsidR="00915D73" w:rsidRPr="006B5447" w:rsidRDefault="00915D73" w:rsidP="00915D73">
      <w:pPr>
        <w:spacing w:after="120"/>
        <w:ind w:left="1985" w:hanging="1985"/>
        <w:rPr>
          <w:rFonts w:ascii="Arial" w:eastAsiaTheme="minorEastAsia" w:hAnsi="Arial" w:cs="Arial"/>
          <w:color w:val="000000" w:themeColor="text1"/>
          <w:sz w:val="22"/>
        </w:rPr>
      </w:pPr>
      <w:r w:rsidRPr="006B5447">
        <w:rPr>
          <w:rFonts w:ascii="Arial" w:eastAsia="MS Mincho" w:hAnsi="Arial" w:cs="Arial"/>
          <w:b/>
          <w:color w:val="000000" w:themeColor="text1"/>
          <w:sz w:val="22"/>
        </w:rPr>
        <w:t>Document for:</w:t>
      </w:r>
      <w:r w:rsidRPr="006B5447">
        <w:rPr>
          <w:rFonts w:ascii="Arial" w:eastAsia="MS Mincho" w:hAnsi="Arial" w:cs="Arial"/>
          <w:b/>
          <w:color w:val="000000" w:themeColor="text1"/>
          <w:sz w:val="22"/>
        </w:rPr>
        <w:tab/>
      </w:r>
      <w:r w:rsidR="00484C5D" w:rsidRPr="006B5447">
        <w:rPr>
          <w:rFonts w:ascii="Arial" w:eastAsiaTheme="minorEastAsia" w:hAnsi="Arial" w:cs="Arial"/>
          <w:color w:val="000000" w:themeColor="text1"/>
          <w:sz w:val="22"/>
        </w:rPr>
        <w:t>Information</w:t>
      </w:r>
    </w:p>
    <w:p w14:paraId="56BD9B1C" w14:textId="77777777" w:rsidR="005D7AF8" w:rsidRPr="006B5447" w:rsidRDefault="00915D73" w:rsidP="00FA5848">
      <w:pPr>
        <w:pStyle w:val="Heading1"/>
        <w:rPr>
          <w:color w:val="000000" w:themeColor="text1"/>
          <w:lang w:val="en-US" w:eastAsia="zh-CN"/>
        </w:rPr>
      </w:pPr>
      <w:r w:rsidRPr="006B5447">
        <w:rPr>
          <w:color w:val="000000" w:themeColor="text1"/>
          <w:lang w:val="en-US" w:eastAsia="ja-JP"/>
        </w:rPr>
        <w:t>Introduction</w:t>
      </w:r>
    </w:p>
    <w:p w14:paraId="15EC17DF" w14:textId="03A81838" w:rsidR="006971AC" w:rsidRDefault="007A2DDA" w:rsidP="006064BE">
      <w:pPr>
        <w:rPr>
          <w:color w:val="000000" w:themeColor="text1"/>
          <w:sz w:val="20"/>
          <w:szCs w:val="20"/>
        </w:rPr>
      </w:pPr>
      <w:r w:rsidRPr="006B5447">
        <w:rPr>
          <w:color w:val="000000" w:themeColor="text1"/>
          <w:sz w:val="20"/>
          <w:szCs w:val="20"/>
        </w:rPr>
        <w:t xml:space="preserve">In </w:t>
      </w:r>
      <w:r w:rsidR="00A83DAC" w:rsidRPr="006B5447">
        <w:rPr>
          <w:color w:val="000000" w:themeColor="text1"/>
          <w:sz w:val="20"/>
          <w:szCs w:val="20"/>
        </w:rPr>
        <w:t>RAN#9</w:t>
      </w:r>
      <w:r w:rsidR="006064BE" w:rsidRPr="006B5447">
        <w:rPr>
          <w:color w:val="000000" w:themeColor="text1"/>
          <w:sz w:val="20"/>
          <w:szCs w:val="20"/>
        </w:rPr>
        <w:t>2</w:t>
      </w:r>
      <w:r w:rsidR="001E2532" w:rsidRPr="006B5447">
        <w:rPr>
          <w:color w:val="000000" w:themeColor="text1"/>
          <w:sz w:val="20"/>
          <w:szCs w:val="20"/>
        </w:rPr>
        <w:t>-e</w:t>
      </w:r>
      <w:r w:rsidRPr="006B5447">
        <w:rPr>
          <w:color w:val="000000" w:themeColor="text1"/>
          <w:sz w:val="20"/>
          <w:szCs w:val="20"/>
        </w:rPr>
        <w:t xml:space="preserve">, an email thread </w:t>
      </w:r>
      <w:r w:rsidR="00C62252" w:rsidRPr="00C62252">
        <w:rPr>
          <w:color w:val="000000" w:themeColor="text1"/>
          <w:sz w:val="20"/>
          <w:szCs w:val="20"/>
        </w:rPr>
        <w:t>[92-e-22-RF-FR2-WI]</w:t>
      </w:r>
      <w:r w:rsidR="00C62252">
        <w:rPr>
          <w:color w:val="000000" w:themeColor="text1"/>
          <w:sz w:val="20"/>
          <w:szCs w:val="20"/>
        </w:rPr>
        <w:t xml:space="preserve"> </w:t>
      </w:r>
      <w:r w:rsidRPr="006B5447">
        <w:rPr>
          <w:color w:val="000000" w:themeColor="text1"/>
          <w:sz w:val="20"/>
          <w:szCs w:val="20"/>
        </w:rPr>
        <w:t xml:space="preserve">is assigned to discuss the following </w:t>
      </w:r>
      <w:r w:rsidR="001E2532" w:rsidRPr="006B5447">
        <w:rPr>
          <w:color w:val="000000" w:themeColor="text1"/>
          <w:sz w:val="20"/>
          <w:szCs w:val="20"/>
        </w:rPr>
        <w:t xml:space="preserve">tdocs: </w:t>
      </w:r>
      <w:r w:rsidR="00C62252" w:rsidRPr="00C62252">
        <w:rPr>
          <w:color w:val="000000" w:themeColor="text1"/>
          <w:sz w:val="20"/>
          <w:szCs w:val="20"/>
        </w:rPr>
        <w:t>RP-211174, 1175, 1394, 1395, 1460</w:t>
      </w:r>
      <w:r w:rsidR="00C62252">
        <w:rPr>
          <w:color w:val="000000" w:themeColor="text1"/>
          <w:sz w:val="20"/>
          <w:szCs w:val="20"/>
        </w:rPr>
        <w:t>.</w:t>
      </w:r>
    </w:p>
    <w:p w14:paraId="62B5CB79" w14:textId="77777777" w:rsidR="00C62252" w:rsidRDefault="00C62252" w:rsidP="006064BE">
      <w:pPr>
        <w:rPr>
          <w:color w:val="000000" w:themeColor="text1"/>
          <w:sz w:val="20"/>
          <w:szCs w:val="20"/>
        </w:rPr>
      </w:pPr>
    </w:p>
    <w:p w14:paraId="1C00883D" w14:textId="53A6E464" w:rsidR="006971AC" w:rsidRPr="006B5447" w:rsidRDefault="006971AC" w:rsidP="006064BE">
      <w:pPr>
        <w:rPr>
          <w:color w:val="000000" w:themeColor="text1"/>
        </w:rPr>
      </w:pPr>
      <w:r>
        <w:rPr>
          <w:color w:val="000000" w:themeColor="text1"/>
          <w:sz w:val="20"/>
          <w:szCs w:val="20"/>
        </w:rPr>
        <w:t>The plan is to</w:t>
      </w:r>
      <w:r w:rsidR="002748D8">
        <w:rPr>
          <w:color w:val="000000" w:themeColor="text1"/>
          <w:sz w:val="20"/>
          <w:szCs w:val="20"/>
        </w:rPr>
        <w:t xml:space="preserve"> discuss</w:t>
      </w:r>
      <w:r>
        <w:rPr>
          <w:color w:val="000000" w:themeColor="text1"/>
          <w:sz w:val="20"/>
          <w:szCs w:val="20"/>
        </w:rPr>
        <w:t xml:space="preserve"> on the proposed changes to the WID first. Then the rapporteur can update the WID, if needed, based on the outcome of this email thread.</w:t>
      </w:r>
    </w:p>
    <w:p w14:paraId="4C329F11" w14:textId="5FCEF252" w:rsidR="00940EC7" w:rsidRPr="006B5447" w:rsidRDefault="00940EC7" w:rsidP="00940EC7">
      <w:pPr>
        <w:pStyle w:val="Heading1"/>
        <w:rPr>
          <w:color w:val="000000" w:themeColor="text1"/>
          <w:lang w:eastAsia="ja-JP"/>
        </w:rPr>
      </w:pPr>
      <w:r w:rsidRPr="006B5447">
        <w:rPr>
          <w:color w:val="000000" w:themeColor="text1"/>
          <w:lang w:eastAsia="ja-JP"/>
        </w:rPr>
        <w:t xml:space="preserve">Topic #1: </w:t>
      </w:r>
      <w:r w:rsidR="00C62252" w:rsidRPr="00C62252">
        <w:rPr>
          <w:color w:val="000000" w:themeColor="text1"/>
          <w:lang w:eastAsia="ja-JP"/>
        </w:rPr>
        <w:t>RP-211174</w:t>
      </w:r>
      <w:r w:rsidR="00C62252">
        <w:rPr>
          <w:color w:val="000000" w:themeColor="text1"/>
          <w:lang w:eastAsia="ja-JP"/>
        </w:rPr>
        <w:t xml:space="preserve"> and </w:t>
      </w:r>
      <w:r w:rsidR="00C62252" w:rsidRPr="00C62252">
        <w:rPr>
          <w:color w:val="000000" w:themeColor="text1"/>
          <w:lang w:val="en-US" w:eastAsia="ja-JP"/>
        </w:rPr>
        <w:t>RP-211175</w:t>
      </w:r>
    </w:p>
    <w:p w14:paraId="0B3D936D" w14:textId="77777777" w:rsidR="00940EC7" w:rsidRPr="006B5447" w:rsidRDefault="00940EC7" w:rsidP="00F97688">
      <w:pPr>
        <w:pStyle w:val="Heading2"/>
      </w:pPr>
      <w:r w:rsidRPr="006B5447">
        <w:rPr>
          <w:rFonts w:hint="eastAsia"/>
        </w:rPr>
        <w:t>Companies</w:t>
      </w:r>
      <w:r w:rsidRPr="006B5447">
        <w:t>’ contributions summary</w:t>
      </w:r>
    </w:p>
    <w:tbl>
      <w:tblPr>
        <w:tblStyle w:val="TableGrid"/>
        <w:tblW w:w="0" w:type="auto"/>
        <w:tblLook w:val="04A0" w:firstRow="1" w:lastRow="0" w:firstColumn="1" w:lastColumn="0" w:noHBand="0" w:noVBand="1"/>
      </w:tblPr>
      <w:tblGrid>
        <w:gridCol w:w="1619"/>
        <w:gridCol w:w="1427"/>
        <w:gridCol w:w="6585"/>
      </w:tblGrid>
      <w:tr w:rsidR="006B5447" w:rsidRPr="006B5447" w14:paraId="76595F82" w14:textId="77777777" w:rsidTr="00C62252">
        <w:trPr>
          <w:trHeight w:val="468"/>
        </w:trPr>
        <w:tc>
          <w:tcPr>
            <w:tcW w:w="1619" w:type="dxa"/>
            <w:vAlign w:val="center"/>
          </w:tcPr>
          <w:p w14:paraId="544D6E6D" w14:textId="77777777" w:rsidR="00940EC7" w:rsidRPr="006B5447" w:rsidRDefault="00940EC7" w:rsidP="00C80654">
            <w:pPr>
              <w:spacing w:before="120" w:after="120"/>
              <w:rPr>
                <w:b/>
                <w:bCs/>
                <w:color w:val="000000" w:themeColor="text1"/>
              </w:rPr>
            </w:pPr>
            <w:r w:rsidRPr="006B5447">
              <w:rPr>
                <w:b/>
                <w:bCs/>
                <w:color w:val="000000" w:themeColor="text1"/>
              </w:rPr>
              <w:t>T-doc number</w:t>
            </w:r>
          </w:p>
        </w:tc>
        <w:tc>
          <w:tcPr>
            <w:tcW w:w="1427" w:type="dxa"/>
            <w:vAlign w:val="center"/>
          </w:tcPr>
          <w:p w14:paraId="39921D6C" w14:textId="77777777" w:rsidR="00940EC7" w:rsidRPr="006B5447" w:rsidRDefault="00940EC7" w:rsidP="00C80654">
            <w:pPr>
              <w:spacing w:before="120" w:after="120"/>
              <w:rPr>
                <w:b/>
                <w:bCs/>
                <w:color w:val="000000" w:themeColor="text1"/>
              </w:rPr>
            </w:pPr>
            <w:r w:rsidRPr="006B5447">
              <w:rPr>
                <w:b/>
                <w:bCs/>
                <w:color w:val="000000" w:themeColor="text1"/>
              </w:rPr>
              <w:t>Company</w:t>
            </w:r>
          </w:p>
        </w:tc>
        <w:tc>
          <w:tcPr>
            <w:tcW w:w="6585" w:type="dxa"/>
            <w:vAlign w:val="center"/>
          </w:tcPr>
          <w:p w14:paraId="357F7933" w14:textId="77777777" w:rsidR="00940EC7" w:rsidRPr="006B5447" w:rsidRDefault="00940EC7" w:rsidP="00C80654">
            <w:pPr>
              <w:spacing w:before="120" w:after="120"/>
              <w:rPr>
                <w:b/>
                <w:bCs/>
                <w:color w:val="000000" w:themeColor="text1"/>
              </w:rPr>
            </w:pPr>
            <w:r w:rsidRPr="006B5447">
              <w:rPr>
                <w:b/>
                <w:bCs/>
                <w:color w:val="000000" w:themeColor="text1"/>
              </w:rPr>
              <w:t>Proposals / Observations</w:t>
            </w:r>
          </w:p>
        </w:tc>
      </w:tr>
      <w:tr w:rsidR="006B5447" w:rsidRPr="006B5447" w14:paraId="7839D905" w14:textId="77777777" w:rsidTr="00C62252">
        <w:trPr>
          <w:trHeight w:val="468"/>
        </w:trPr>
        <w:tc>
          <w:tcPr>
            <w:tcW w:w="1619" w:type="dxa"/>
          </w:tcPr>
          <w:p w14:paraId="5DB1F117" w14:textId="10C5F5C9" w:rsidR="00940EC7" w:rsidRPr="006B5447" w:rsidRDefault="00C62252" w:rsidP="00C80654">
            <w:pPr>
              <w:spacing w:before="120" w:after="120"/>
              <w:rPr>
                <w:color w:val="000000" w:themeColor="text1"/>
              </w:rPr>
            </w:pPr>
            <w:r w:rsidRPr="00C62252">
              <w:rPr>
                <w:color w:val="000000" w:themeColor="text1"/>
              </w:rPr>
              <w:t>RP-211174</w:t>
            </w:r>
            <w:r>
              <w:rPr>
                <w:color w:val="000000" w:themeColor="text1"/>
              </w:rPr>
              <w:t xml:space="preserve"> and </w:t>
            </w:r>
            <w:r w:rsidRPr="00C62252">
              <w:rPr>
                <w:color w:val="000000" w:themeColor="text1"/>
              </w:rPr>
              <w:t>RP-211175</w:t>
            </w:r>
          </w:p>
        </w:tc>
        <w:tc>
          <w:tcPr>
            <w:tcW w:w="1427" w:type="dxa"/>
          </w:tcPr>
          <w:p w14:paraId="0E7AEABB" w14:textId="682CC4B7" w:rsidR="00940EC7" w:rsidRPr="006B5447" w:rsidRDefault="00C62252" w:rsidP="00C80654">
            <w:pPr>
              <w:spacing w:before="120" w:after="120"/>
              <w:rPr>
                <w:color w:val="000000" w:themeColor="text1"/>
              </w:rPr>
            </w:pPr>
            <w:r w:rsidRPr="00C62252">
              <w:rPr>
                <w:color w:val="000000" w:themeColor="text1"/>
              </w:rPr>
              <w:t>Nokia, Nokia Shanghai Bell</w:t>
            </w:r>
          </w:p>
        </w:tc>
        <w:tc>
          <w:tcPr>
            <w:tcW w:w="6585" w:type="dxa"/>
          </w:tcPr>
          <w:p w14:paraId="2014E147" w14:textId="77777777" w:rsidR="00940EC7" w:rsidRDefault="00C62252" w:rsidP="00C80654">
            <w:pPr>
              <w:spacing w:before="120" w:after="120"/>
              <w:rPr>
                <w:color w:val="000000" w:themeColor="text1"/>
              </w:rPr>
            </w:pPr>
            <w:r>
              <w:rPr>
                <w:color w:val="000000" w:themeColor="text1"/>
              </w:rPr>
              <w:t xml:space="preserve">This WID revision proposes to </w:t>
            </w:r>
          </w:p>
          <w:p w14:paraId="6E151704" w14:textId="4AB9C03A" w:rsidR="00C62252" w:rsidRPr="00C62252" w:rsidRDefault="00C62252" w:rsidP="00C62252">
            <w:pPr>
              <w:pStyle w:val="ListParagraph"/>
              <w:numPr>
                <w:ilvl w:val="0"/>
                <w:numId w:val="36"/>
              </w:numPr>
              <w:spacing w:before="120" w:after="120"/>
              <w:ind w:firstLineChars="0"/>
              <w:rPr>
                <w:color w:val="000000" w:themeColor="text1"/>
              </w:rPr>
            </w:pPr>
            <w:r>
              <w:rPr>
                <w:color w:val="000000" w:themeColor="text1"/>
              </w:rPr>
              <w:t>To put</w:t>
            </w:r>
            <w:r>
              <w:t xml:space="preserve"> this </w:t>
            </w:r>
            <w:r w:rsidRPr="00C62252">
              <w:rPr>
                <w:color w:val="000000" w:themeColor="text1"/>
              </w:rPr>
              <w:t>objective on hold until there is a operator request for band combination</w:t>
            </w:r>
            <w:r>
              <w:rPr>
                <w:color w:val="000000" w:themeColor="text1"/>
              </w:rPr>
              <w:t xml:space="preserve">. </w:t>
            </w:r>
            <w:r w:rsidRPr="00C62252">
              <w:rPr>
                <w:b/>
                <w:bCs/>
                <w:color w:val="000000" w:themeColor="text1"/>
              </w:rPr>
              <w:t xml:space="preserve">Study and if feasible define UE RF requirements for inter-band CA within the same freq. group (e.g. 28GHz + 28GHz) for (IBM) based on explicitly requested band combinations </w:t>
            </w:r>
          </w:p>
          <w:p w14:paraId="600421A9" w14:textId="5560B4AD" w:rsidR="00C62252" w:rsidRDefault="00C62252" w:rsidP="00C62252">
            <w:pPr>
              <w:pStyle w:val="ListParagraph"/>
              <w:numPr>
                <w:ilvl w:val="0"/>
                <w:numId w:val="36"/>
              </w:numPr>
              <w:spacing w:before="120" w:after="120"/>
              <w:ind w:firstLineChars="0"/>
              <w:rPr>
                <w:color w:val="000000" w:themeColor="text1"/>
              </w:rPr>
            </w:pPr>
            <w:r>
              <w:rPr>
                <w:color w:val="000000" w:themeColor="text1"/>
              </w:rPr>
              <w:t xml:space="preserve">Remove these objectives from </w:t>
            </w:r>
            <w:r w:rsidRPr="00C62252">
              <w:rPr>
                <w:color w:val="000000" w:themeColor="text1"/>
              </w:rPr>
              <w:t>UL gaps for self-calibration and monitoring.</w:t>
            </w:r>
          </w:p>
          <w:p w14:paraId="3D223960" w14:textId="54EB400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PA efficiency and power consumption</w:t>
            </w:r>
          </w:p>
          <w:p w14:paraId="64FFE138" w14:textId="7777777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 xml:space="preserve">Transceiver calibration due to temperature variation </w:t>
            </w:r>
          </w:p>
          <w:p w14:paraId="1795AE20" w14:textId="77777777" w:rsidR="00C62252" w:rsidRDefault="00C62252" w:rsidP="00C62252">
            <w:pPr>
              <w:pStyle w:val="ListParagraph"/>
              <w:numPr>
                <w:ilvl w:val="0"/>
                <w:numId w:val="36"/>
              </w:numPr>
              <w:spacing w:before="120" w:after="120"/>
              <w:ind w:firstLineChars="0"/>
              <w:rPr>
                <w:color w:val="000000" w:themeColor="text1"/>
              </w:rPr>
            </w:pPr>
            <w:r>
              <w:rPr>
                <w:color w:val="000000" w:themeColor="text1"/>
              </w:rPr>
              <w:t>Add a new objective</w:t>
            </w:r>
          </w:p>
          <w:p w14:paraId="68B96DEE" w14:textId="7777777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 xml:space="preserve">Enhancement of beam correspondence during initial access and RRC_INACTIVE state [RAN4 RF]  </w:t>
            </w:r>
          </w:p>
          <w:p w14:paraId="2CBB2578" w14:textId="77777777" w:rsidR="00C62252" w:rsidRPr="00C62252" w:rsidRDefault="00C62252" w:rsidP="00C62252">
            <w:pPr>
              <w:pStyle w:val="ListParagraph"/>
              <w:numPr>
                <w:ilvl w:val="2"/>
                <w:numId w:val="36"/>
              </w:numPr>
              <w:spacing w:before="120" w:after="120"/>
              <w:ind w:firstLineChars="0"/>
              <w:rPr>
                <w:b/>
                <w:bCs/>
                <w:color w:val="000000" w:themeColor="text1"/>
              </w:rPr>
            </w:pPr>
            <w:r w:rsidRPr="00C62252">
              <w:rPr>
                <w:b/>
                <w:bCs/>
                <w:color w:val="000000" w:themeColor="text1"/>
              </w:rPr>
              <w:t>SSB-based without UL beam sweeping</w:t>
            </w:r>
          </w:p>
          <w:p w14:paraId="394DC98C" w14:textId="7E8DD713" w:rsidR="00C62252" w:rsidRPr="00C62252" w:rsidRDefault="00C62252" w:rsidP="00C62252">
            <w:pPr>
              <w:pStyle w:val="ListParagraph"/>
              <w:numPr>
                <w:ilvl w:val="2"/>
                <w:numId w:val="36"/>
              </w:numPr>
              <w:spacing w:before="120" w:after="120"/>
              <w:ind w:firstLineChars="0"/>
              <w:rPr>
                <w:color w:val="000000" w:themeColor="text1"/>
              </w:rPr>
            </w:pPr>
            <w:r w:rsidRPr="00C62252">
              <w:rPr>
                <w:b/>
                <w:bCs/>
                <w:color w:val="000000" w:themeColor="text1"/>
              </w:rPr>
              <w:t>For initial access, verification of beam correspondence based on msg1 spherical coverage (at least)</w:t>
            </w:r>
          </w:p>
        </w:tc>
      </w:tr>
    </w:tbl>
    <w:p w14:paraId="63D37005" w14:textId="77777777" w:rsidR="00940EC7" w:rsidRPr="006B5447" w:rsidRDefault="00940EC7" w:rsidP="00940EC7">
      <w:pPr>
        <w:rPr>
          <w:color w:val="000000" w:themeColor="text1"/>
        </w:rPr>
      </w:pPr>
    </w:p>
    <w:p w14:paraId="7F82380F" w14:textId="569C8C5F" w:rsidR="00940EC7" w:rsidRPr="006B5447" w:rsidRDefault="00940EC7" w:rsidP="00F97688">
      <w:pPr>
        <w:pStyle w:val="Heading2"/>
      </w:pPr>
      <w:r w:rsidRPr="006B5447">
        <w:t>Compan</w:t>
      </w:r>
      <w:r w:rsidR="00E050BA" w:rsidRPr="006B5447">
        <w:t>y</w:t>
      </w:r>
      <w:r w:rsidRPr="006B5447">
        <w:rPr>
          <w:rFonts w:hint="eastAsia"/>
        </w:rPr>
        <w:t xml:space="preserve"> view</w:t>
      </w:r>
      <w:r w:rsidR="00857BE5" w:rsidRPr="006B5447">
        <w:t>s</w:t>
      </w:r>
      <w:r w:rsidRPr="006B5447">
        <w:rPr>
          <w:rFonts w:hint="eastAsia"/>
        </w:rPr>
        <w:t xml:space="preserve"> </w:t>
      </w:r>
    </w:p>
    <w:p w14:paraId="3D771E35" w14:textId="32009C39" w:rsidR="00940EC7" w:rsidRDefault="00C62252" w:rsidP="00940EC7">
      <w:pPr>
        <w:rPr>
          <w:rFonts w:eastAsiaTheme="minorEastAsia"/>
          <w:b/>
          <w:bCs/>
          <w:color w:val="000000" w:themeColor="text1"/>
        </w:rPr>
      </w:pPr>
      <w:r>
        <w:rPr>
          <w:rFonts w:eastAsiaTheme="minorEastAsia"/>
          <w:b/>
          <w:bCs/>
          <w:color w:val="000000" w:themeColor="text1"/>
        </w:rPr>
        <w:t>Is WID revision acceptable?</w:t>
      </w:r>
    </w:p>
    <w:p w14:paraId="5C760AC6" w14:textId="77777777" w:rsidR="004A24DD" w:rsidRPr="006B5447" w:rsidRDefault="004A24DD" w:rsidP="00940EC7">
      <w:pPr>
        <w:rPr>
          <w:rFonts w:eastAsiaTheme="minorEastAsia"/>
          <w:b/>
          <w:bCs/>
          <w:color w:val="000000" w:themeColor="text1"/>
        </w:rPr>
      </w:pPr>
    </w:p>
    <w:tbl>
      <w:tblPr>
        <w:tblStyle w:val="TableGrid"/>
        <w:tblW w:w="0" w:type="auto"/>
        <w:tblLook w:val="04A0" w:firstRow="1" w:lastRow="0" w:firstColumn="1" w:lastColumn="0" w:noHBand="0" w:noVBand="1"/>
      </w:tblPr>
      <w:tblGrid>
        <w:gridCol w:w="1339"/>
        <w:gridCol w:w="8292"/>
      </w:tblGrid>
      <w:tr w:rsidR="006B5447" w:rsidRPr="006B5447" w14:paraId="49C797C1" w14:textId="77777777" w:rsidTr="00340E6D">
        <w:tc>
          <w:tcPr>
            <w:tcW w:w="1339" w:type="dxa"/>
          </w:tcPr>
          <w:p w14:paraId="1DCE9FF0" w14:textId="77777777" w:rsidR="00940EC7" w:rsidRPr="006B5447" w:rsidRDefault="00940EC7" w:rsidP="00C80654">
            <w:pPr>
              <w:spacing w:after="120"/>
              <w:rPr>
                <w:rFonts w:eastAsiaTheme="minorEastAsia"/>
                <w:b/>
                <w:bCs/>
                <w:color w:val="000000" w:themeColor="text1"/>
              </w:rPr>
            </w:pPr>
            <w:r w:rsidRPr="006B5447">
              <w:rPr>
                <w:rFonts w:eastAsiaTheme="minorEastAsia"/>
                <w:b/>
                <w:bCs/>
                <w:color w:val="000000" w:themeColor="text1"/>
              </w:rPr>
              <w:lastRenderedPageBreak/>
              <w:t>Company</w:t>
            </w:r>
          </w:p>
        </w:tc>
        <w:tc>
          <w:tcPr>
            <w:tcW w:w="8292" w:type="dxa"/>
          </w:tcPr>
          <w:p w14:paraId="1ADA7502" w14:textId="77777777" w:rsidR="00940EC7" w:rsidRPr="006B5447" w:rsidRDefault="00940EC7"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E170B7" w14:paraId="40B2D4D1" w14:textId="77777777" w:rsidTr="00340E6D">
        <w:tc>
          <w:tcPr>
            <w:tcW w:w="1339" w:type="dxa"/>
          </w:tcPr>
          <w:p w14:paraId="0915B2A4" w14:textId="2458F29D" w:rsidR="00940EC7" w:rsidRPr="00E170B7" w:rsidRDefault="00982DA8" w:rsidP="00C80654">
            <w:pPr>
              <w:spacing w:after="120"/>
              <w:rPr>
                <w:rFonts w:eastAsiaTheme="minorEastAsia"/>
                <w:color w:val="000000" w:themeColor="text1"/>
                <w:sz w:val="20"/>
                <w:szCs w:val="20"/>
              </w:rPr>
            </w:pPr>
            <w:r>
              <w:rPr>
                <w:rFonts w:eastAsiaTheme="minorEastAsia"/>
                <w:color w:val="000000" w:themeColor="text1"/>
                <w:sz w:val="20"/>
                <w:szCs w:val="20"/>
              </w:rPr>
              <w:t>Ericsson</w:t>
            </w:r>
          </w:p>
        </w:tc>
        <w:tc>
          <w:tcPr>
            <w:tcW w:w="8292" w:type="dxa"/>
          </w:tcPr>
          <w:p w14:paraId="53856CFC" w14:textId="529E35A1" w:rsidR="00940EC7" w:rsidRPr="00E170B7" w:rsidRDefault="001F7F23" w:rsidP="00C80654">
            <w:pPr>
              <w:spacing w:after="120"/>
              <w:rPr>
                <w:rFonts w:eastAsiaTheme="minorEastAsia"/>
                <w:color w:val="000000" w:themeColor="text1"/>
                <w:sz w:val="20"/>
                <w:szCs w:val="20"/>
              </w:rPr>
            </w:pPr>
            <w:r>
              <w:rPr>
                <w:rFonts w:eastAsiaTheme="minorEastAsia"/>
                <w:color w:val="000000" w:themeColor="text1"/>
                <w:sz w:val="20"/>
                <w:szCs w:val="20"/>
              </w:rPr>
              <w:t>We are fine with the proposed updates</w:t>
            </w:r>
            <w:r w:rsidR="001A3053">
              <w:rPr>
                <w:rFonts w:eastAsiaTheme="minorEastAsia"/>
                <w:color w:val="000000" w:themeColor="text1"/>
                <w:sz w:val="20"/>
                <w:szCs w:val="20"/>
              </w:rPr>
              <w:t>/revisions.</w:t>
            </w:r>
          </w:p>
        </w:tc>
      </w:tr>
      <w:tr w:rsidR="00A10F3E" w:rsidRPr="00E170B7" w14:paraId="35F6E99D" w14:textId="77777777" w:rsidTr="00340E6D">
        <w:tc>
          <w:tcPr>
            <w:tcW w:w="1339" w:type="dxa"/>
          </w:tcPr>
          <w:p w14:paraId="0618C768" w14:textId="4525E495" w:rsidR="00A10F3E" w:rsidRDefault="00A10F3E" w:rsidP="00C80654">
            <w:pPr>
              <w:spacing w:after="120"/>
              <w:rPr>
                <w:rFonts w:eastAsiaTheme="minorEastAsia"/>
                <w:color w:val="000000" w:themeColor="text1"/>
                <w:sz w:val="20"/>
                <w:szCs w:val="20"/>
              </w:rPr>
            </w:pPr>
            <w:r>
              <w:rPr>
                <w:rFonts w:eastAsiaTheme="minorEastAsia"/>
                <w:color w:val="000000" w:themeColor="text1"/>
                <w:sz w:val="20"/>
                <w:szCs w:val="20"/>
              </w:rPr>
              <w:t>Apple</w:t>
            </w:r>
          </w:p>
        </w:tc>
        <w:tc>
          <w:tcPr>
            <w:tcW w:w="8292" w:type="dxa"/>
          </w:tcPr>
          <w:p w14:paraId="7FA69D8B" w14:textId="084EB6A8" w:rsidR="00A10F3E" w:rsidRDefault="00A10F3E" w:rsidP="00C80654">
            <w:pPr>
              <w:spacing w:after="120"/>
              <w:rPr>
                <w:rFonts w:eastAsiaTheme="minorEastAsia"/>
                <w:color w:val="000000" w:themeColor="text1"/>
                <w:sz w:val="20"/>
                <w:szCs w:val="20"/>
              </w:rPr>
            </w:pPr>
            <w:r>
              <w:rPr>
                <w:rFonts w:eastAsiaTheme="minorEastAsia"/>
                <w:color w:val="000000" w:themeColor="text1"/>
                <w:sz w:val="20"/>
                <w:szCs w:val="20"/>
              </w:rPr>
              <w:t xml:space="preserve">We are fine with the revisions </w:t>
            </w:r>
            <w:r w:rsidR="00426E12">
              <w:rPr>
                <w:rFonts w:eastAsiaTheme="minorEastAsia"/>
                <w:color w:val="000000" w:themeColor="text1"/>
                <w:sz w:val="20"/>
                <w:szCs w:val="20"/>
              </w:rPr>
              <w:t>as described in the first two bullet points but have concern on the third bullet point to add a new objective for “</w:t>
            </w:r>
            <w:r w:rsidR="00426E12" w:rsidRPr="001A55EC">
              <w:rPr>
                <w:rFonts w:eastAsiaTheme="minorEastAsia"/>
                <w:color w:val="000000" w:themeColor="text1"/>
                <w:sz w:val="20"/>
                <w:szCs w:val="20"/>
              </w:rPr>
              <w:t>Enhancement of beam correspondence during initial access and RRC_INACTIVE state</w:t>
            </w:r>
            <w:r w:rsidR="00426E12">
              <w:rPr>
                <w:rFonts w:eastAsiaTheme="minorEastAsia"/>
                <w:color w:val="000000" w:themeColor="text1"/>
                <w:sz w:val="20"/>
                <w:szCs w:val="20"/>
              </w:rPr>
              <w:t xml:space="preserve">”. We think UE beam correspondence can be well verified in the connected mode. There is no need and not practical to define new requirements for beam correspondence based on msg1 spherical coverage </w:t>
            </w:r>
            <w:r w:rsidR="00B93915">
              <w:rPr>
                <w:rFonts w:eastAsiaTheme="minorEastAsia"/>
                <w:color w:val="000000" w:themeColor="text1"/>
                <w:sz w:val="20"/>
                <w:szCs w:val="20"/>
              </w:rPr>
              <w:t>during</w:t>
            </w:r>
            <w:r w:rsidR="00426E12">
              <w:rPr>
                <w:rFonts w:eastAsiaTheme="minorEastAsia"/>
                <w:color w:val="000000" w:themeColor="text1"/>
                <w:sz w:val="20"/>
                <w:szCs w:val="20"/>
              </w:rPr>
              <w:t xml:space="preserve"> initial access. If a UE can successfully enter the connected mode, that already implies the UE can pass the requirement for initial access. </w:t>
            </w:r>
          </w:p>
        </w:tc>
      </w:tr>
      <w:tr w:rsidR="005C1FA1" w:rsidRPr="00E170B7" w14:paraId="1BF4C659" w14:textId="77777777" w:rsidTr="00340E6D">
        <w:tc>
          <w:tcPr>
            <w:tcW w:w="1339" w:type="dxa"/>
          </w:tcPr>
          <w:p w14:paraId="5739D8DB" w14:textId="219A6E94" w:rsidR="005C1FA1" w:rsidRDefault="005C1FA1" w:rsidP="00C80654">
            <w:pPr>
              <w:spacing w:after="120"/>
              <w:rPr>
                <w:rFonts w:eastAsiaTheme="minorEastAsia"/>
                <w:color w:val="000000" w:themeColor="text1"/>
                <w:sz w:val="20"/>
                <w:szCs w:val="20"/>
              </w:rPr>
            </w:pPr>
            <w:r>
              <w:rPr>
                <w:rFonts w:eastAsiaTheme="minorEastAsia"/>
                <w:color w:val="000000" w:themeColor="text1"/>
                <w:sz w:val="20"/>
                <w:szCs w:val="20"/>
              </w:rPr>
              <w:t>Qualcomm</w:t>
            </w:r>
          </w:p>
        </w:tc>
        <w:tc>
          <w:tcPr>
            <w:tcW w:w="8292" w:type="dxa"/>
          </w:tcPr>
          <w:p w14:paraId="614129FD" w14:textId="560A3654" w:rsidR="005C1FA1" w:rsidRDefault="005C1FA1" w:rsidP="00C80654">
            <w:pPr>
              <w:spacing w:after="120"/>
              <w:rPr>
                <w:rFonts w:eastAsiaTheme="minorEastAsia"/>
                <w:color w:val="000000" w:themeColor="text1"/>
                <w:sz w:val="20"/>
                <w:szCs w:val="20"/>
              </w:rPr>
            </w:pPr>
            <w:r>
              <w:rPr>
                <w:rFonts w:eastAsiaTheme="minorEastAsia"/>
                <w:color w:val="000000" w:themeColor="text1"/>
                <w:sz w:val="20"/>
                <w:szCs w:val="20"/>
              </w:rPr>
              <w:t>We support the amendment</w:t>
            </w:r>
            <w:r w:rsidR="00635E91">
              <w:rPr>
                <w:rFonts w:eastAsiaTheme="minorEastAsia"/>
                <w:color w:val="000000" w:themeColor="text1"/>
                <w:sz w:val="20"/>
                <w:szCs w:val="20"/>
              </w:rPr>
              <w:t>, especially considering the SDT motivation</w:t>
            </w:r>
          </w:p>
        </w:tc>
      </w:tr>
      <w:tr w:rsidR="00414FD3" w:rsidRPr="00E170B7" w14:paraId="4D736E7E" w14:textId="77777777" w:rsidTr="00340E6D">
        <w:tc>
          <w:tcPr>
            <w:tcW w:w="1339" w:type="dxa"/>
          </w:tcPr>
          <w:p w14:paraId="72695799" w14:textId="6062B9EE" w:rsidR="00414FD3" w:rsidRDefault="00414FD3" w:rsidP="00C80654">
            <w:pPr>
              <w:spacing w:after="120"/>
              <w:rPr>
                <w:rFonts w:eastAsiaTheme="minorEastAsia"/>
                <w:color w:val="000000" w:themeColor="text1"/>
                <w:sz w:val="20"/>
                <w:szCs w:val="20"/>
              </w:rPr>
            </w:pPr>
            <w:r>
              <w:rPr>
                <w:rFonts w:eastAsiaTheme="minorEastAsia"/>
                <w:color w:val="000000" w:themeColor="text1"/>
                <w:sz w:val="20"/>
                <w:szCs w:val="20"/>
              </w:rPr>
              <w:t>MTK</w:t>
            </w:r>
          </w:p>
        </w:tc>
        <w:tc>
          <w:tcPr>
            <w:tcW w:w="8292" w:type="dxa"/>
          </w:tcPr>
          <w:p w14:paraId="5D8489E2" w14:textId="77777777" w:rsidR="00414FD3" w:rsidRDefault="00414FD3" w:rsidP="00C80654">
            <w:pPr>
              <w:spacing w:after="120"/>
              <w:rPr>
                <w:rFonts w:eastAsiaTheme="minorEastAsia"/>
                <w:color w:val="000000" w:themeColor="text1"/>
                <w:sz w:val="20"/>
                <w:szCs w:val="20"/>
              </w:rPr>
            </w:pPr>
            <w:r>
              <w:rPr>
                <w:rFonts w:eastAsiaTheme="minorEastAsia"/>
                <w:color w:val="000000" w:themeColor="text1"/>
                <w:sz w:val="20"/>
                <w:szCs w:val="20"/>
              </w:rPr>
              <w:t>We have concern on the new objective to be added. If the intention is to check UE’s beam correspondence for rough beam, we think it is already covered by existing RRM test cases, e.g.,</w:t>
            </w:r>
          </w:p>
          <w:p w14:paraId="0F586E63" w14:textId="1CF4F09E" w:rsidR="00414FD3" w:rsidRPr="001A55EC" w:rsidRDefault="00414FD3" w:rsidP="001A55EC">
            <w:pPr>
              <w:pStyle w:val="ListParagraph"/>
              <w:numPr>
                <w:ilvl w:val="0"/>
                <w:numId w:val="38"/>
              </w:numPr>
              <w:spacing w:after="120"/>
              <w:ind w:firstLineChars="0"/>
              <w:rPr>
                <w:rFonts w:eastAsiaTheme="minorEastAsia"/>
                <w:color w:val="000000" w:themeColor="text1"/>
              </w:rPr>
            </w:pPr>
            <w:r>
              <w:rPr>
                <w:rFonts w:eastAsiaTheme="minorEastAsia"/>
                <w:color w:val="000000" w:themeColor="text1"/>
              </w:rPr>
              <w:t xml:space="preserve">A.7.3.2.1.2 </w:t>
            </w:r>
            <w:r w:rsidRPr="001C0E1B">
              <w:rPr>
                <w:snapToGrid w:val="0"/>
              </w:rPr>
              <w:t>Inter-frequency RRC Re-establishment in FR2</w:t>
            </w:r>
          </w:p>
          <w:p w14:paraId="7BBFA0D5" w14:textId="17B73693" w:rsidR="00414FD3" w:rsidRDefault="00414FD3" w:rsidP="001A55EC">
            <w:pPr>
              <w:pStyle w:val="ListParagraph"/>
              <w:numPr>
                <w:ilvl w:val="1"/>
                <w:numId w:val="38"/>
              </w:numPr>
              <w:spacing w:after="120"/>
              <w:ind w:firstLineChars="0"/>
              <w:rPr>
                <w:rFonts w:eastAsiaTheme="minorEastAsia"/>
                <w:color w:val="000000" w:themeColor="text1"/>
              </w:rPr>
            </w:pPr>
            <w:r>
              <w:rPr>
                <w:rFonts w:eastAsiaTheme="minorEastAsia"/>
                <w:color w:val="000000" w:themeColor="text1"/>
              </w:rPr>
              <w:t>Beam type: rough</w:t>
            </w:r>
          </w:p>
          <w:p w14:paraId="6AB57559" w14:textId="3A1DEEF0" w:rsidR="00414FD3" w:rsidRDefault="00414FD3" w:rsidP="001A55EC">
            <w:pPr>
              <w:pStyle w:val="ListParagraph"/>
              <w:numPr>
                <w:ilvl w:val="1"/>
                <w:numId w:val="38"/>
              </w:numPr>
              <w:spacing w:after="120"/>
              <w:ind w:firstLineChars="0"/>
              <w:rPr>
                <w:rFonts w:eastAsiaTheme="minorEastAsia"/>
                <w:color w:val="000000" w:themeColor="text1"/>
              </w:rPr>
            </w:pPr>
            <w:r>
              <w:rPr>
                <w:rFonts w:eastAsiaTheme="minorEastAsia"/>
                <w:color w:val="000000" w:themeColor="text1"/>
              </w:rPr>
              <w:t xml:space="preserve">AoA setup #3: 2 AoAs </w:t>
            </w:r>
            <w:r w:rsidRPr="006F4D85">
              <w:rPr>
                <w:lang w:eastAsia="ja-JP"/>
              </w:rPr>
              <w:t>which are from the set of directions corresponding to the EIS spherical coverage percentile of the DUT as defined in clause</w:t>
            </w:r>
            <w:r w:rsidRPr="006F4D85">
              <w:rPr>
                <w:lang w:val="en-US" w:eastAsia="ja-JP"/>
              </w:rPr>
              <w:t> </w:t>
            </w:r>
            <w:r w:rsidRPr="006F4D85">
              <w:rPr>
                <w:lang w:eastAsia="ja-JP"/>
              </w:rPr>
              <w:t>7.3.4 of TS</w:t>
            </w:r>
            <w:r w:rsidRPr="006F4D85">
              <w:rPr>
                <w:lang w:val="en-US" w:eastAsia="ja-JP"/>
              </w:rPr>
              <w:t> </w:t>
            </w:r>
            <w:r w:rsidRPr="006F4D85">
              <w:rPr>
                <w:lang w:eastAsia="ja-JP"/>
              </w:rPr>
              <w:t>38.101-2</w:t>
            </w:r>
            <w:r w:rsidRPr="006F4D85">
              <w:rPr>
                <w:lang w:val="en-US" w:eastAsia="ja-JP"/>
              </w:rPr>
              <w:t> [19]</w:t>
            </w:r>
            <w:r w:rsidRPr="006F4D85">
              <w:rPr>
                <w:lang w:eastAsia="ja-JP"/>
              </w:rPr>
              <w:t xml:space="preserve"> for each UE power class.</w:t>
            </w:r>
            <w:r>
              <w:rPr>
                <w:lang w:eastAsia="ja-JP"/>
              </w:rPr>
              <w:t xml:space="preserve"> </w:t>
            </w:r>
            <w:r w:rsidRPr="006F4D85">
              <w:t>The relative angular offset between the directions (AoAs) of the 2 active probes, shall be changed for each test iteration.</w:t>
            </w:r>
          </w:p>
          <w:p w14:paraId="4E527C32" w14:textId="1D2FC37D" w:rsidR="00414FD3" w:rsidRPr="001A55EC" w:rsidRDefault="00414FD3">
            <w:pPr>
              <w:spacing w:after="120"/>
              <w:rPr>
                <w:rFonts w:eastAsiaTheme="minorEastAsia"/>
                <w:color w:val="000000" w:themeColor="text1"/>
              </w:rPr>
            </w:pPr>
            <w:r>
              <w:rPr>
                <w:rFonts w:eastAsiaTheme="minorEastAsia"/>
                <w:color w:val="000000" w:themeColor="text1"/>
                <w:sz w:val="20"/>
                <w:szCs w:val="20"/>
              </w:rPr>
              <w:t>Since RRC re-establishment is a mandat</w:t>
            </w:r>
            <w:r w:rsidR="00191D7C">
              <w:rPr>
                <w:rFonts w:eastAsiaTheme="minorEastAsia"/>
                <w:color w:val="000000" w:themeColor="text1"/>
                <w:sz w:val="20"/>
                <w:szCs w:val="20"/>
              </w:rPr>
              <w:t>ory</w:t>
            </w:r>
            <w:r>
              <w:rPr>
                <w:rFonts w:eastAsiaTheme="minorEastAsia"/>
                <w:color w:val="000000" w:themeColor="text1"/>
                <w:sz w:val="20"/>
                <w:szCs w:val="20"/>
              </w:rPr>
              <w:t xml:space="preserve"> test for FR2 standalone UE, we wonder what additional goal </w:t>
            </w:r>
            <w:r w:rsidR="00191D7C">
              <w:rPr>
                <w:rFonts w:eastAsiaTheme="minorEastAsia"/>
                <w:color w:val="000000" w:themeColor="text1"/>
                <w:sz w:val="20"/>
                <w:szCs w:val="20"/>
              </w:rPr>
              <w:t xml:space="preserve">is </w:t>
            </w:r>
            <w:r>
              <w:rPr>
                <w:rFonts w:eastAsiaTheme="minorEastAsia"/>
                <w:color w:val="000000" w:themeColor="text1"/>
                <w:sz w:val="20"/>
                <w:szCs w:val="20"/>
              </w:rPr>
              <w:t xml:space="preserve">to be achieved via this new objective. </w:t>
            </w:r>
          </w:p>
        </w:tc>
      </w:tr>
      <w:tr w:rsidR="00340E6D" w:rsidRPr="00E170B7" w14:paraId="5E9162D9" w14:textId="77777777" w:rsidTr="00340E6D">
        <w:tc>
          <w:tcPr>
            <w:tcW w:w="1339" w:type="dxa"/>
          </w:tcPr>
          <w:p w14:paraId="63D4EA5A" w14:textId="77777777" w:rsidR="00340E6D" w:rsidRDefault="00340E6D" w:rsidP="00943D7D">
            <w:pPr>
              <w:spacing w:after="120"/>
              <w:rPr>
                <w:rFonts w:eastAsiaTheme="minorEastAsia"/>
                <w:color w:val="000000" w:themeColor="text1"/>
                <w:sz w:val="20"/>
                <w:szCs w:val="20"/>
              </w:rPr>
            </w:pPr>
            <w:r>
              <w:rPr>
                <w:rFonts w:eastAsiaTheme="minorEastAsia"/>
                <w:color w:val="000000" w:themeColor="text1"/>
                <w:sz w:val="20"/>
                <w:szCs w:val="20"/>
              </w:rPr>
              <w:t>Intel</w:t>
            </w:r>
          </w:p>
        </w:tc>
        <w:tc>
          <w:tcPr>
            <w:tcW w:w="8292" w:type="dxa"/>
          </w:tcPr>
          <w:p w14:paraId="7A2F66B1" w14:textId="77777777" w:rsidR="00340E6D" w:rsidRDefault="00340E6D" w:rsidP="00943D7D">
            <w:pPr>
              <w:spacing w:after="120"/>
              <w:jc w:val="both"/>
              <w:rPr>
                <w:color w:val="000000" w:themeColor="text1"/>
                <w:sz w:val="20"/>
                <w:szCs w:val="20"/>
              </w:rPr>
            </w:pPr>
            <w:r w:rsidRPr="00CC051B">
              <w:rPr>
                <w:color w:val="000000" w:themeColor="text1"/>
                <w:sz w:val="20"/>
                <w:szCs w:val="20"/>
              </w:rPr>
              <w:t>We are</w:t>
            </w:r>
            <w:r w:rsidRPr="114B494D">
              <w:rPr>
                <w:color w:val="000000" w:themeColor="text1"/>
                <w:sz w:val="20"/>
                <w:szCs w:val="20"/>
              </w:rPr>
              <w:t xml:space="preserve"> ok with the first two updates (putting inter-band objective on hold and removing PA efficiency and Transceiver calibration from UL gap objectives).</w:t>
            </w:r>
          </w:p>
          <w:p w14:paraId="07839901" w14:textId="77777777" w:rsidR="00340E6D" w:rsidRPr="00CC051B" w:rsidRDefault="00340E6D" w:rsidP="00943D7D">
            <w:pPr>
              <w:spacing w:after="120"/>
              <w:jc w:val="both"/>
              <w:rPr>
                <w:color w:val="000000" w:themeColor="text1"/>
                <w:sz w:val="20"/>
                <w:szCs w:val="20"/>
              </w:rPr>
            </w:pPr>
            <w:r w:rsidRPr="14DED05B">
              <w:rPr>
                <w:color w:val="000000" w:themeColor="text1"/>
                <w:sz w:val="20"/>
                <w:szCs w:val="20"/>
              </w:rPr>
              <w:t xml:space="preserve">Regarding the new objective for beam correspondence, the LS </w:t>
            </w:r>
            <w:r w:rsidRPr="00100B9E">
              <w:rPr>
                <w:color w:val="000000" w:themeColor="text1"/>
                <w:sz w:val="20"/>
                <w:szCs w:val="20"/>
              </w:rPr>
              <w:t>R1-2106309</w:t>
            </w:r>
            <w:r>
              <w:rPr>
                <w:color w:val="000000" w:themeColor="text1"/>
                <w:sz w:val="20"/>
                <w:szCs w:val="20"/>
              </w:rPr>
              <w:t xml:space="preserve"> </w:t>
            </w:r>
            <w:r w:rsidRPr="14DED05B">
              <w:rPr>
                <w:color w:val="000000" w:themeColor="text1"/>
                <w:sz w:val="20"/>
                <w:szCs w:val="20"/>
              </w:rPr>
              <w:t>asks RAN4 whether there is a need to define the beam correspondence requirements for Small Data Transmission (Configured Grant SDT and/or Random Access SDT) in RRC_INACTIVE state. Further discussion in RAN4 is needed</w:t>
            </w:r>
            <w:r>
              <w:rPr>
                <w:color w:val="000000" w:themeColor="text1"/>
                <w:sz w:val="20"/>
                <w:szCs w:val="20"/>
              </w:rPr>
              <w:t xml:space="preserve"> before considering this objective</w:t>
            </w:r>
            <w:r w:rsidRPr="14DED05B">
              <w:rPr>
                <w:color w:val="000000" w:themeColor="text1"/>
                <w:sz w:val="20"/>
                <w:szCs w:val="20"/>
              </w:rPr>
              <w:t>.</w:t>
            </w:r>
            <w:r>
              <w:rPr>
                <w:color w:val="000000" w:themeColor="text1"/>
                <w:sz w:val="20"/>
                <w:szCs w:val="20"/>
              </w:rPr>
              <w:t xml:space="preserve"> Also, the discussion has already taken place in the previous meetings and there was no consensus to define initial access BC.</w:t>
            </w:r>
          </w:p>
        </w:tc>
      </w:tr>
      <w:tr w:rsidR="004C447E" w:rsidRPr="00E170B7" w14:paraId="3674CBCE" w14:textId="77777777" w:rsidTr="00340E6D">
        <w:tc>
          <w:tcPr>
            <w:tcW w:w="1339" w:type="dxa"/>
          </w:tcPr>
          <w:p w14:paraId="113BAB0A" w14:textId="0DCF56DA"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Nokia</w:t>
            </w:r>
          </w:p>
        </w:tc>
        <w:tc>
          <w:tcPr>
            <w:tcW w:w="8292" w:type="dxa"/>
          </w:tcPr>
          <w:p w14:paraId="391D5C90" w14:textId="6643A7E9"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Yes, we support this WID revision.</w:t>
            </w:r>
          </w:p>
        </w:tc>
      </w:tr>
      <w:tr w:rsidR="00D06C14" w:rsidRPr="00E170B7" w14:paraId="0673F89B" w14:textId="77777777" w:rsidTr="00340E6D">
        <w:tc>
          <w:tcPr>
            <w:tcW w:w="1339" w:type="dxa"/>
          </w:tcPr>
          <w:p w14:paraId="3261FAEB" w14:textId="62C2AA38" w:rsidR="00D06C14" w:rsidRDefault="00D06C14" w:rsidP="00D06C14">
            <w:pPr>
              <w:spacing w:after="120"/>
              <w:rPr>
                <w:rFonts w:eastAsiaTheme="minorEastAsia"/>
                <w:color w:val="000000" w:themeColor="text1"/>
                <w:sz w:val="20"/>
                <w:szCs w:val="20"/>
              </w:rPr>
            </w:pPr>
            <w:r>
              <w:rPr>
                <w:rFonts w:eastAsia="DengXian" w:hint="eastAsia"/>
                <w:color w:val="000000" w:themeColor="text1"/>
                <w:sz w:val="20"/>
                <w:szCs w:val="20"/>
              </w:rPr>
              <w:t>S</w:t>
            </w:r>
            <w:r>
              <w:rPr>
                <w:rFonts w:eastAsia="DengXian"/>
                <w:color w:val="000000" w:themeColor="text1"/>
                <w:sz w:val="20"/>
                <w:szCs w:val="20"/>
              </w:rPr>
              <w:t>amsung</w:t>
            </w:r>
          </w:p>
        </w:tc>
        <w:tc>
          <w:tcPr>
            <w:tcW w:w="8292" w:type="dxa"/>
          </w:tcPr>
          <w:p w14:paraId="73E3D51F" w14:textId="6109031B" w:rsidR="00D06C14" w:rsidRDefault="00D06C14" w:rsidP="00D06C14">
            <w:pPr>
              <w:spacing w:after="120"/>
              <w:rPr>
                <w:rFonts w:eastAsiaTheme="minorEastAsia"/>
                <w:color w:val="000000" w:themeColor="text1"/>
                <w:sz w:val="20"/>
                <w:szCs w:val="20"/>
              </w:rPr>
            </w:pPr>
            <w:r>
              <w:rPr>
                <w:rFonts w:eastAsia="DengXian"/>
                <w:color w:val="000000" w:themeColor="text1"/>
                <w:sz w:val="20"/>
                <w:szCs w:val="20"/>
              </w:rPr>
              <w:t>New objective for beam correspondence enhancement was once proposed in previous RAN4 meeting as well as new objective for intra-band CA BW class extension to 1600MHz. We expressed our concern then that maybe only one new objective can be adopted due to RAN4 TU consideration. Now that CA BW class extension was already adopted so we think there is no much room left for beam correspondence enhancement in Rel-17 FR2 RF enhancement WI.</w:t>
            </w:r>
          </w:p>
        </w:tc>
      </w:tr>
      <w:tr w:rsidR="0014577C" w:rsidRPr="00E170B7" w14:paraId="7EC04708" w14:textId="77777777" w:rsidTr="00340E6D">
        <w:tc>
          <w:tcPr>
            <w:tcW w:w="1339" w:type="dxa"/>
          </w:tcPr>
          <w:p w14:paraId="79C177C5" w14:textId="7ABB9D8D" w:rsidR="0014577C" w:rsidRPr="0014577C" w:rsidRDefault="0014577C" w:rsidP="0014577C">
            <w:pPr>
              <w:spacing w:after="120"/>
              <w:rPr>
                <w:rFonts w:eastAsia="DengXian"/>
                <w:color w:val="000000" w:themeColor="text1"/>
                <w:sz w:val="20"/>
                <w:szCs w:val="20"/>
              </w:rPr>
            </w:pPr>
            <w:r w:rsidRPr="001A55EC">
              <w:rPr>
                <w:rFonts w:eastAsia="DengXian"/>
                <w:color w:val="000000" w:themeColor="text1"/>
                <w:sz w:val="20"/>
                <w:szCs w:val="20"/>
              </w:rPr>
              <w:t>LG Electronics</w:t>
            </w:r>
          </w:p>
        </w:tc>
        <w:tc>
          <w:tcPr>
            <w:tcW w:w="8292" w:type="dxa"/>
          </w:tcPr>
          <w:p w14:paraId="0E1CB7B5" w14:textId="0A981E97" w:rsidR="0014577C" w:rsidRDefault="0014577C" w:rsidP="0014577C">
            <w:pPr>
              <w:spacing w:after="120"/>
              <w:rPr>
                <w:rFonts w:eastAsia="DengXian"/>
                <w:color w:val="000000" w:themeColor="text1"/>
                <w:sz w:val="20"/>
                <w:szCs w:val="20"/>
              </w:rPr>
            </w:pPr>
            <w:r>
              <w:rPr>
                <w:rFonts w:eastAsiaTheme="minorEastAsia"/>
                <w:color w:val="000000" w:themeColor="text1"/>
                <w:sz w:val="20"/>
                <w:szCs w:val="20"/>
              </w:rPr>
              <w:t>We’re</w:t>
            </w:r>
            <w:r w:rsidRPr="00EF071A">
              <w:rPr>
                <w:rFonts w:eastAsiaTheme="minorEastAsia"/>
                <w:color w:val="000000" w:themeColor="text1"/>
                <w:sz w:val="20"/>
                <w:szCs w:val="20"/>
              </w:rPr>
              <w:t xml:space="preserve"> fine with 1</w:t>
            </w:r>
            <w:r w:rsidRPr="00FD6D8A">
              <w:rPr>
                <w:rFonts w:eastAsiaTheme="minorEastAsia"/>
                <w:color w:val="000000" w:themeColor="text1"/>
                <w:sz w:val="20"/>
                <w:szCs w:val="20"/>
                <w:vertAlign w:val="superscript"/>
              </w:rPr>
              <w:t>st</w:t>
            </w:r>
            <w:r>
              <w:rPr>
                <w:rFonts w:eastAsiaTheme="minorEastAsia"/>
                <w:color w:val="000000" w:themeColor="text1"/>
                <w:sz w:val="20"/>
                <w:szCs w:val="20"/>
              </w:rPr>
              <w:t xml:space="preserve"> </w:t>
            </w:r>
            <w:r w:rsidRPr="00EF071A">
              <w:rPr>
                <w:rFonts w:eastAsiaTheme="minorEastAsia"/>
                <w:color w:val="000000" w:themeColor="text1"/>
                <w:sz w:val="20"/>
                <w:szCs w:val="20"/>
              </w:rPr>
              <w:t>and 2</w:t>
            </w:r>
            <w:r w:rsidRPr="00FD6D8A">
              <w:rPr>
                <w:rFonts w:eastAsiaTheme="minorEastAsia"/>
                <w:color w:val="000000" w:themeColor="text1"/>
                <w:sz w:val="20"/>
                <w:szCs w:val="20"/>
                <w:vertAlign w:val="superscript"/>
              </w:rPr>
              <w:t>nd</w:t>
            </w:r>
            <w:r>
              <w:rPr>
                <w:rFonts w:eastAsiaTheme="minorEastAsia"/>
                <w:color w:val="000000" w:themeColor="text1"/>
                <w:sz w:val="20"/>
                <w:szCs w:val="20"/>
              </w:rPr>
              <w:t xml:space="preserve"> </w:t>
            </w:r>
            <w:r w:rsidRPr="00EF071A">
              <w:rPr>
                <w:rFonts w:eastAsiaTheme="minorEastAsia"/>
                <w:color w:val="000000" w:themeColor="text1"/>
                <w:sz w:val="20"/>
                <w:szCs w:val="20"/>
              </w:rPr>
              <w:t xml:space="preserve">bullet in revised WID. </w:t>
            </w:r>
            <w:r>
              <w:rPr>
                <w:rFonts w:eastAsiaTheme="minorEastAsia"/>
                <w:color w:val="000000" w:themeColor="text1"/>
                <w:sz w:val="20"/>
                <w:szCs w:val="20"/>
              </w:rPr>
              <w:t>However, we have concern on 3</w:t>
            </w:r>
            <w:r w:rsidRPr="00FD6D8A">
              <w:rPr>
                <w:rFonts w:eastAsiaTheme="minorEastAsia"/>
                <w:color w:val="000000" w:themeColor="text1"/>
                <w:sz w:val="20"/>
                <w:szCs w:val="20"/>
                <w:vertAlign w:val="superscript"/>
              </w:rPr>
              <w:t>rd</w:t>
            </w:r>
            <w:r>
              <w:rPr>
                <w:rFonts w:eastAsiaTheme="minorEastAsia"/>
                <w:color w:val="000000" w:themeColor="text1"/>
                <w:sz w:val="20"/>
                <w:szCs w:val="20"/>
              </w:rPr>
              <w:t xml:space="preserve"> bullet. </w:t>
            </w:r>
            <w:r w:rsidRPr="00EF071A">
              <w:rPr>
                <w:rFonts w:eastAsiaTheme="minorEastAsia"/>
                <w:color w:val="000000" w:themeColor="text1"/>
                <w:sz w:val="20"/>
                <w:szCs w:val="20"/>
              </w:rPr>
              <w:t xml:space="preserve">The </w:t>
            </w:r>
            <w:r>
              <w:rPr>
                <w:rFonts w:eastAsiaTheme="minorEastAsia"/>
                <w:color w:val="000000" w:themeColor="text1"/>
                <w:sz w:val="20"/>
                <w:szCs w:val="20"/>
              </w:rPr>
              <w:t>beam correspondence</w:t>
            </w:r>
            <w:r w:rsidRPr="00EF071A">
              <w:rPr>
                <w:rFonts w:eastAsiaTheme="minorEastAsia"/>
                <w:color w:val="000000" w:themeColor="text1"/>
                <w:sz w:val="20"/>
                <w:szCs w:val="20"/>
              </w:rPr>
              <w:t xml:space="preserve"> on initial access </w:t>
            </w:r>
            <w:r>
              <w:rPr>
                <w:rFonts w:eastAsiaTheme="minorEastAsia"/>
                <w:color w:val="000000" w:themeColor="text1"/>
                <w:sz w:val="20"/>
                <w:szCs w:val="20"/>
              </w:rPr>
              <w:t xml:space="preserve">has been </w:t>
            </w:r>
            <w:r w:rsidRPr="00EF071A">
              <w:rPr>
                <w:rFonts w:eastAsiaTheme="minorEastAsia"/>
                <w:color w:val="000000" w:themeColor="text1"/>
                <w:sz w:val="20"/>
                <w:szCs w:val="20"/>
              </w:rPr>
              <w:t>discussed in RAN many times and removed in WI scope. Also we are not sure whether beam correspondence in the initial access is really necessary.</w:t>
            </w:r>
          </w:p>
        </w:tc>
      </w:tr>
      <w:tr w:rsidR="000B33C7" w:rsidRPr="00E170B7" w14:paraId="248A8D47" w14:textId="77777777" w:rsidTr="00340E6D">
        <w:tc>
          <w:tcPr>
            <w:tcW w:w="1339" w:type="dxa"/>
          </w:tcPr>
          <w:p w14:paraId="03B12E3A" w14:textId="6D9E2DC6" w:rsidR="000B33C7" w:rsidRPr="000B33C7" w:rsidRDefault="000B33C7" w:rsidP="000B33C7">
            <w:pPr>
              <w:spacing w:after="120"/>
              <w:rPr>
                <w:rFonts w:eastAsia="DengXian"/>
                <w:color w:val="000000" w:themeColor="text1"/>
                <w:sz w:val="20"/>
                <w:szCs w:val="20"/>
              </w:rPr>
            </w:pPr>
            <w:r>
              <w:rPr>
                <w:rFonts w:eastAsia="DengXian" w:hint="eastAsia"/>
                <w:color w:val="000000" w:themeColor="text1"/>
                <w:sz w:val="20"/>
                <w:szCs w:val="20"/>
              </w:rPr>
              <w:t>Huawei,</w:t>
            </w:r>
            <w:r>
              <w:rPr>
                <w:rFonts w:eastAsia="DengXian"/>
                <w:color w:val="000000" w:themeColor="text1"/>
                <w:sz w:val="20"/>
                <w:szCs w:val="20"/>
              </w:rPr>
              <w:t xml:space="preserve"> HiSilicon</w:t>
            </w:r>
          </w:p>
        </w:tc>
        <w:tc>
          <w:tcPr>
            <w:tcW w:w="8292" w:type="dxa"/>
          </w:tcPr>
          <w:p w14:paraId="3F471201" w14:textId="684F07C1" w:rsidR="000B33C7" w:rsidRDefault="000B33C7" w:rsidP="000B33C7">
            <w:pPr>
              <w:spacing w:after="120"/>
              <w:rPr>
                <w:rFonts w:eastAsiaTheme="minorEastAsia"/>
                <w:color w:val="000000" w:themeColor="text1"/>
                <w:sz w:val="20"/>
                <w:szCs w:val="20"/>
              </w:rPr>
            </w:pPr>
            <w:r>
              <w:rPr>
                <w:rFonts w:eastAsia="DengXian"/>
                <w:color w:val="000000" w:themeColor="text1"/>
                <w:sz w:val="20"/>
                <w:szCs w:val="20"/>
              </w:rPr>
              <w:t>For bea</w:t>
            </w:r>
            <w:r>
              <w:rPr>
                <w:rFonts w:eastAsia="DengXian" w:hint="eastAsia"/>
                <w:color w:val="000000" w:themeColor="text1"/>
                <w:sz w:val="20"/>
                <w:szCs w:val="20"/>
              </w:rPr>
              <w:t>m</w:t>
            </w:r>
            <w:r>
              <w:rPr>
                <w:rFonts w:eastAsia="DengXian"/>
                <w:color w:val="000000" w:themeColor="text1"/>
                <w:sz w:val="20"/>
                <w:szCs w:val="20"/>
              </w:rPr>
              <w:t xml:space="preserve"> correspondence objective, we believe RAN4 requirement already include beam correspondence ability for initial access (idle state) or inactive state, it is verified under connected state and such measurement result can represent the UE’s BC ability under different state. Additionally, the LS R1-2106309 was sent to RAN4 and asks </w:t>
            </w:r>
            <w:r w:rsidRPr="00DE54C0">
              <w:rPr>
                <w:rFonts w:eastAsia="DengXian"/>
                <w:color w:val="000000" w:themeColor="text1"/>
                <w:sz w:val="20"/>
                <w:szCs w:val="20"/>
              </w:rPr>
              <w:t>whether there is a need to define the beam correspondence requirements</w:t>
            </w:r>
            <w:r>
              <w:rPr>
                <w:rFonts w:eastAsia="DengXian"/>
                <w:color w:val="000000" w:themeColor="text1"/>
                <w:sz w:val="20"/>
                <w:szCs w:val="20"/>
              </w:rPr>
              <w:t xml:space="preserve"> for inactive state. It still need RAN4 experts to discuss on the question in next WG meeting.</w:t>
            </w:r>
          </w:p>
        </w:tc>
      </w:tr>
      <w:tr w:rsidR="00AE2FF2" w:rsidRPr="00E170B7" w14:paraId="04F1B5AC" w14:textId="77777777" w:rsidTr="00340E6D">
        <w:tc>
          <w:tcPr>
            <w:tcW w:w="1339" w:type="dxa"/>
          </w:tcPr>
          <w:p w14:paraId="632B54B9" w14:textId="2DEEE6AF" w:rsidR="00AE2FF2" w:rsidRPr="00AE2FF2" w:rsidRDefault="00AE2FF2" w:rsidP="00AE2FF2">
            <w:pPr>
              <w:spacing w:after="120"/>
              <w:rPr>
                <w:rFonts w:eastAsia="DengXian"/>
                <w:color w:val="000000" w:themeColor="text1"/>
                <w:sz w:val="20"/>
                <w:szCs w:val="20"/>
              </w:rPr>
            </w:pPr>
            <w:r>
              <w:rPr>
                <w:rFonts w:eastAsia="DengXian"/>
                <w:color w:val="000000" w:themeColor="text1"/>
                <w:sz w:val="20"/>
                <w:szCs w:val="20"/>
              </w:rPr>
              <w:t>Sony</w:t>
            </w:r>
          </w:p>
        </w:tc>
        <w:tc>
          <w:tcPr>
            <w:tcW w:w="8292" w:type="dxa"/>
          </w:tcPr>
          <w:p w14:paraId="105E18FF" w14:textId="21722CEC" w:rsidR="00AE2FF2" w:rsidRDefault="00AE2FF2" w:rsidP="00AE2FF2">
            <w:pPr>
              <w:spacing w:after="120"/>
              <w:rPr>
                <w:rFonts w:eastAsia="DengXian"/>
                <w:color w:val="000000" w:themeColor="text1"/>
                <w:sz w:val="20"/>
                <w:szCs w:val="20"/>
              </w:rPr>
            </w:pPr>
            <w:r>
              <w:rPr>
                <w:rFonts w:eastAsia="DengXian"/>
                <w:color w:val="000000" w:themeColor="text1"/>
                <w:sz w:val="20"/>
                <w:szCs w:val="20"/>
              </w:rPr>
              <w:t xml:space="preserve">We support the revision in general. For the IBM within the same frequency group, an alternative to wait for the operator’s input could be that we wait until the CBM requirement is finalized. </w:t>
            </w:r>
          </w:p>
        </w:tc>
      </w:tr>
      <w:tr w:rsidR="003C5A51" w:rsidRPr="00E170B7" w14:paraId="2D159531" w14:textId="77777777" w:rsidTr="00340E6D">
        <w:tc>
          <w:tcPr>
            <w:tcW w:w="1339" w:type="dxa"/>
          </w:tcPr>
          <w:p w14:paraId="0E681EA9" w14:textId="48FC5DEF" w:rsidR="003C5A51" w:rsidRDefault="003C5A51" w:rsidP="003C5A51">
            <w:pPr>
              <w:spacing w:after="120"/>
              <w:rPr>
                <w:rFonts w:eastAsia="DengXian"/>
                <w:color w:val="000000" w:themeColor="text1"/>
                <w:sz w:val="20"/>
                <w:szCs w:val="20"/>
              </w:rPr>
            </w:pPr>
            <w:r>
              <w:rPr>
                <w:rFonts w:ascii="DengXian" w:eastAsia="DengXian" w:hAnsi="DengXian"/>
                <w:color w:val="000000" w:themeColor="text1"/>
                <w:sz w:val="20"/>
                <w:szCs w:val="20"/>
              </w:rPr>
              <w:t>v</w:t>
            </w:r>
            <w:r>
              <w:rPr>
                <w:rFonts w:ascii="DengXian" w:eastAsia="DengXian" w:hAnsi="DengXian" w:hint="eastAsia"/>
                <w:color w:val="000000" w:themeColor="text1"/>
                <w:sz w:val="20"/>
                <w:szCs w:val="20"/>
              </w:rPr>
              <w:t>ivo</w:t>
            </w:r>
          </w:p>
        </w:tc>
        <w:tc>
          <w:tcPr>
            <w:tcW w:w="8292" w:type="dxa"/>
          </w:tcPr>
          <w:p w14:paraId="14AC7D8F" w14:textId="77777777" w:rsidR="003C5A51" w:rsidRDefault="003C5A51" w:rsidP="003C5A51">
            <w:pPr>
              <w:spacing w:after="120"/>
              <w:rPr>
                <w:rFonts w:eastAsiaTheme="minorEastAsia"/>
                <w:color w:val="000000" w:themeColor="text1"/>
                <w:sz w:val="20"/>
                <w:szCs w:val="20"/>
              </w:rPr>
            </w:pPr>
            <w:r>
              <w:rPr>
                <w:rFonts w:eastAsiaTheme="minorEastAsia"/>
                <w:color w:val="000000" w:themeColor="text1"/>
                <w:sz w:val="20"/>
                <w:szCs w:val="20"/>
              </w:rPr>
              <w:t>We are fine with the updates in the first two bullets (inter-band CA and UL gaps).</w:t>
            </w:r>
          </w:p>
          <w:p w14:paraId="4B6CEEE5" w14:textId="3859815C" w:rsidR="003C5A51" w:rsidRDefault="003C5A51" w:rsidP="003C5A51">
            <w:pPr>
              <w:spacing w:after="120"/>
              <w:rPr>
                <w:rFonts w:eastAsia="DengXian"/>
                <w:color w:val="000000" w:themeColor="text1"/>
                <w:sz w:val="20"/>
                <w:szCs w:val="20"/>
              </w:rPr>
            </w:pPr>
            <w:r>
              <w:rPr>
                <w:rFonts w:eastAsiaTheme="minorEastAsia"/>
                <w:color w:val="000000" w:themeColor="text1"/>
                <w:sz w:val="20"/>
                <w:szCs w:val="20"/>
              </w:rPr>
              <w:t>Regarding new requirements for initial access BC, we share similar views with Apple that</w:t>
            </w:r>
            <w:r>
              <w:t xml:space="preserve"> </w:t>
            </w:r>
            <w:r w:rsidRPr="00174FBF">
              <w:rPr>
                <w:rFonts w:eastAsiaTheme="minorEastAsia"/>
                <w:color w:val="000000" w:themeColor="text1"/>
                <w:sz w:val="20"/>
                <w:szCs w:val="20"/>
              </w:rPr>
              <w:t xml:space="preserve">UE beam correspondence </w:t>
            </w:r>
            <w:r>
              <w:rPr>
                <w:rFonts w:eastAsiaTheme="minorEastAsia"/>
                <w:color w:val="000000" w:themeColor="text1"/>
                <w:sz w:val="20"/>
                <w:szCs w:val="20"/>
              </w:rPr>
              <w:t>has been</w:t>
            </w:r>
            <w:r w:rsidRPr="00174FBF">
              <w:rPr>
                <w:rFonts w:eastAsiaTheme="minorEastAsia"/>
                <w:color w:val="000000" w:themeColor="text1"/>
                <w:sz w:val="20"/>
                <w:szCs w:val="20"/>
              </w:rPr>
              <w:t xml:space="preserve"> well verified in the connected mode</w:t>
            </w:r>
            <w:r>
              <w:rPr>
                <w:rFonts w:eastAsiaTheme="minorEastAsia"/>
                <w:color w:val="000000" w:themeColor="text1"/>
                <w:sz w:val="20"/>
                <w:szCs w:val="20"/>
              </w:rPr>
              <w:t xml:space="preserve">.  </w:t>
            </w:r>
          </w:p>
        </w:tc>
      </w:tr>
      <w:tr w:rsidR="00A871FA" w:rsidRPr="00E170B7" w14:paraId="51C36993" w14:textId="77777777" w:rsidTr="00340E6D">
        <w:tc>
          <w:tcPr>
            <w:tcW w:w="1339" w:type="dxa"/>
          </w:tcPr>
          <w:p w14:paraId="65F9E3F7" w14:textId="0FCA12C2" w:rsidR="00A871FA" w:rsidRDefault="00A871FA" w:rsidP="003C5A51">
            <w:pPr>
              <w:spacing w:after="120"/>
              <w:rPr>
                <w:rFonts w:ascii="DengXian" w:eastAsia="DengXian" w:hAnsi="DengXian"/>
                <w:color w:val="000000" w:themeColor="text1"/>
                <w:sz w:val="20"/>
                <w:szCs w:val="20"/>
              </w:rPr>
            </w:pPr>
            <w:r>
              <w:rPr>
                <w:rFonts w:ascii="DengXian" w:eastAsia="DengXian" w:hAnsi="DengXian"/>
                <w:color w:val="000000" w:themeColor="text1"/>
                <w:sz w:val="20"/>
                <w:szCs w:val="20"/>
              </w:rPr>
              <w:t>ZTE</w:t>
            </w:r>
          </w:p>
        </w:tc>
        <w:tc>
          <w:tcPr>
            <w:tcW w:w="8292" w:type="dxa"/>
          </w:tcPr>
          <w:p w14:paraId="3EAB6EB8" w14:textId="2AEFB2F6" w:rsidR="00A871FA" w:rsidRDefault="00A871FA" w:rsidP="003C5A51">
            <w:pPr>
              <w:spacing w:after="120"/>
              <w:rPr>
                <w:rFonts w:eastAsiaTheme="minorEastAsia"/>
                <w:color w:val="000000" w:themeColor="text1"/>
                <w:sz w:val="20"/>
                <w:szCs w:val="20"/>
              </w:rPr>
            </w:pPr>
            <w:r>
              <w:rPr>
                <w:rFonts w:eastAsiaTheme="minorEastAsia"/>
                <w:color w:val="000000" w:themeColor="text1"/>
                <w:sz w:val="20"/>
                <w:szCs w:val="20"/>
              </w:rPr>
              <w:t>We are fine with the proposed changes.</w:t>
            </w:r>
          </w:p>
        </w:tc>
      </w:tr>
      <w:tr w:rsidR="006362A7" w:rsidRPr="00E170B7" w14:paraId="5F661A4F" w14:textId="77777777" w:rsidTr="00340E6D">
        <w:tc>
          <w:tcPr>
            <w:tcW w:w="1339" w:type="dxa"/>
          </w:tcPr>
          <w:p w14:paraId="4BC82812" w14:textId="38E0E533" w:rsidR="006362A7" w:rsidRPr="006362A7" w:rsidRDefault="006362A7" w:rsidP="003C5A51">
            <w:pPr>
              <w:spacing w:after="120"/>
              <w:rPr>
                <w:rFonts w:eastAsia="DengXian"/>
                <w:color w:val="000000" w:themeColor="text1"/>
                <w:sz w:val="20"/>
                <w:szCs w:val="20"/>
              </w:rPr>
            </w:pPr>
            <w:r w:rsidRPr="006362A7">
              <w:rPr>
                <w:rFonts w:eastAsia="DengXian"/>
                <w:color w:val="000000" w:themeColor="text1"/>
                <w:sz w:val="20"/>
                <w:szCs w:val="20"/>
              </w:rPr>
              <w:t>AT&amp;T</w:t>
            </w:r>
          </w:p>
        </w:tc>
        <w:tc>
          <w:tcPr>
            <w:tcW w:w="8292" w:type="dxa"/>
          </w:tcPr>
          <w:p w14:paraId="58B62995" w14:textId="00E75683" w:rsidR="006362A7" w:rsidRDefault="006362A7" w:rsidP="003C5A51">
            <w:pPr>
              <w:spacing w:after="120"/>
              <w:rPr>
                <w:rFonts w:eastAsiaTheme="minorEastAsia"/>
                <w:color w:val="000000" w:themeColor="text1"/>
                <w:sz w:val="20"/>
                <w:szCs w:val="20"/>
              </w:rPr>
            </w:pPr>
            <w:r>
              <w:rPr>
                <w:rFonts w:eastAsiaTheme="minorEastAsia"/>
                <w:color w:val="000000" w:themeColor="text1"/>
                <w:sz w:val="20"/>
                <w:szCs w:val="20"/>
              </w:rPr>
              <w:t>We support the proposed WID revision.</w:t>
            </w:r>
          </w:p>
        </w:tc>
      </w:tr>
      <w:tr w:rsidR="00F670B5" w:rsidRPr="00E170B7" w14:paraId="588AE55B" w14:textId="77777777" w:rsidTr="00340E6D">
        <w:tc>
          <w:tcPr>
            <w:tcW w:w="1339" w:type="dxa"/>
          </w:tcPr>
          <w:p w14:paraId="744CB8BD" w14:textId="2C6B99DF" w:rsidR="00F670B5" w:rsidRPr="006362A7" w:rsidRDefault="00F670B5" w:rsidP="00F670B5">
            <w:pPr>
              <w:spacing w:after="120"/>
              <w:rPr>
                <w:rFonts w:eastAsia="DengXian"/>
                <w:color w:val="000000" w:themeColor="text1"/>
                <w:sz w:val="20"/>
                <w:szCs w:val="20"/>
              </w:rPr>
            </w:pPr>
            <w:r>
              <w:rPr>
                <w:rFonts w:eastAsia="DengXian" w:hint="eastAsia"/>
                <w:color w:val="000000" w:themeColor="text1"/>
                <w:sz w:val="20"/>
                <w:szCs w:val="20"/>
              </w:rPr>
              <w:t>O</w:t>
            </w:r>
            <w:r>
              <w:rPr>
                <w:rFonts w:eastAsia="DengXian"/>
                <w:color w:val="000000" w:themeColor="text1"/>
                <w:sz w:val="20"/>
                <w:szCs w:val="20"/>
              </w:rPr>
              <w:t>PPO</w:t>
            </w:r>
          </w:p>
        </w:tc>
        <w:tc>
          <w:tcPr>
            <w:tcW w:w="8292" w:type="dxa"/>
          </w:tcPr>
          <w:p w14:paraId="3E583235" w14:textId="36FAD727" w:rsidR="00F670B5" w:rsidRDefault="00F670B5" w:rsidP="00F670B5">
            <w:pPr>
              <w:spacing w:after="120"/>
              <w:rPr>
                <w:rFonts w:eastAsiaTheme="minorEastAsia"/>
                <w:color w:val="000000" w:themeColor="text1"/>
                <w:sz w:val="20"/>
                <w:szCs w:val="20"/>
              </w:rPr>
            </w:pPr>
            <w:r>
              <w:rPr>
                <w:rFonts w:eastAsia="DengXian" w:hint="eastAsia"/>
                <w:color w:val="000000" w:themeColor="text1"/>
                <w:sz w:val="20"/>
                <w:szCs w:val="20"/>
              </w:rPr>
              <w:t>O</w:t>
            </w:r>
            <w:r>
              <w:rPr>
                <w:rFonts w:eastAsia="DengXian"/>
                <w:color w:val="000000" w:themeColor="text1"/>
                <w:sz w:val="20"/>
                <w:szCs w:val="20"/>
              </w:rPr>
              <w:t xml:space="preserve">k </w:t>
            </w:r>
            <w:r>
              <w:rPr>
                <w:rFonts w:eastAsia="DengXian" w:hint="eastAsia"/>
                <w:color w:val="000000" w:themeColor="text1"/>
                <w:sz w:val="20"/>
                <w:szCs w:val="20"/>
              </w:rPr>
              <w:t>with</w:t>
            </w:r>
            <w:r>
              <w:rPr>
                <w:rFonts w:eastAsia="DengXian"/>
                <w:color w:val="000000" w:themeColor="text1"/>
                <w:sz w:val="20"/>
                <w:szCs w:val="20"/>
              </w:rPr>
              <w:t xml:space="preserve"> first and second changes, not ok with beam correspondence and this has been discussed for many times without new contents.</w:t>
            </w:r>
          </w:p>
        </w:tc>
      </w:tr>
    </w:tbl>
    <w:p w14:paraId="75190255" w14:textId="6496F861" w:rsidR="00940EC7" w:rsidRPr="006B5447" w:rsidRDefault="00940EC7" w:rsidP="00F97688">
      <w:pPr>
        <w:pStyle w:val="Heading2"/>
      </w:pPr>
      <w:r w:rsidRPr="006B5447">
        <w:lastRenderedPageBreak/>
        <w:t>Initial Summary</w:t>
      </w:r>
      <w:r w:rsidRPr="006B5447">
        <w:rPr>
          <w:rFonts w:hint="eastAsia"/>
        </w:rPr>
        <w:t xml:space="preserve"> </w:t>
      </w:r>
    </w:p>
    <w:tbl>
      <w:tblPr>
        <w:tblStyle w:val="TableGrid"/>
        <w:tblW w:w="0" w:type="auto"/>
        <w:tblLook w:val="04A0" w:firstRow="1" w:lastRow="0" w:firstColumn="1" w:lastColumn="0" w:noHBand="0" w:noVBand="1"/>
        <w:tblPrChange w:id="0" w:author="Vasenkari, Petri J. (Nokia - FI/Espoo)" w:date="2021-06-15T15:37:00Z">
          <w:tblPr>
            <w:tblStyle w:val="TableGrid"/>
            <w:tblW w:w="0" w:type="auto"/>
            <w:tblLook w:val="04A0" w:firstRow="1" w:lastRow="0" w:firstColumn="1" w:lastColumn="0" w:noHBand="0" w:noVBand="1"/>
          </w:tblPr>
        </w:tblPrChange>
      </w:tblPr>
      <w:tblGrid>
        <w:gridCol w:w="4390"/>
        <w:gridCol w:w="5241"/>
        <w:tblGridChange w:id="1">
          <w:tblGrid>
            <w:gridCol w:w="4390"/>
            <w:gridCol w:w="425"/>
            <w:gridCol w:w="4816"/>
          </w:tblGrid>
        </w:tblGridChange>
      </w:tblGrid>
      <w:tr w:rsidR="001A55EC" w:rsidRPr="00227A54" w14:paraId="5B38FD32" w14:textId="77777777" w:rsidTr="001A55EC">
        <w:trPr>
          <w:ins w:id="2" w:author="Vasenkari, Petri J. (Nokia - FI/Espoo)" w:date="2021-06-15T15:37:00Z"/>
        </w:trPr>
        <w:tc>
          <w:tcPr>
            <w:tcW w:w="4390" w:type="dxa"/>
            <w:tcPrChange w:id="3" w:author="Vasenkari, Petri J. (Nokia - FI/Espoo)" w:date="2021-06-15T15:37:00Z">
              <w:tcPr>
                <w:tcW w:w="4815" w:type="dxa"/>
                <w:gridSpan w:val="2"/>
              </w:tcPr>
            </w:tcPrChange>
          </w:tcPr>
          <w:p w14:paraId="1B3B9ED4" w14:textId="28140530" w:rsidR="001A55EC" w:rsidRPr="00227A54" w:rsidRDefault="001A55EC" w:rsidP="001A55EC">
            <w:pPr>
              <w:pStyle w:val="TAC"/>
              <w:rPr>
                <w:ins w:id="4" w:author="Vasenkari, Petri J. (Nokia - FI/Espoo)" w:date="2021-06-15T15:37:00Z"/>
                <w:rFonts w:cs="Arial"/>
                <w:szCs w:val="18"/>
                <w:rPrChange w:id="5" w:author="Vasenkari, Petri J. (Nokia - FI/Espoo)" w:date="2021-06-15T15:46:00Z">
                  <w:rPr>
                    <w:ins w:id="6" w:author="Vasenkari, Petri J. (Nokia - FI/Espoo)" w:date="2021-06-15T15:37:00Z"/>
                  </w:rPr>
                </w:rPrChange>
              </w:rPr>
              <w:pPrChange w:id="7" w:author="Vasenkari, Petri J. (Nokia - FI/Espoo)" w:date="2021-06-15T15:38:00Z">
                <w:pPr/>
              </w:pPrChange>
            </w:pPr>
            <w:ins w:id="8" w:author="Vasenkari, Petri J. (Nokia - FI/Espoo)" w:date="2021-06-15T15:38:00Z">
              <w:r w:rsidRPr="00227A54">
                <w:rPr>
                  <w:rFonts w:cs="Arial"/>
                  <w:szCs w:val="18"/>
                </w:rPr>
                <w:t>Topic</w:t>
              </w:r>
            </w:ins>
          </w:p>
        </w:tc>
        <w:tc>
          <w:tcPr>
            <w:tcW w:w="5241" w:type="dxa"/>
            <w:tcPrChange w:id="9" w:author="Vasenkari, Petri J. (Nokia - FI/Espoo)" w:date="2021-06-15T15:37:00Z">
              <w:tcPr>
                <w:tcW w:w="4816" w:type="dxa"/>
              </w:tcPr>
            </w:tcPrChange>
          </w:tcPr>
          <w:p w14:paraId="5948DC51" w14:textId="210BB763" w:rsidR="001A55EC" w:rsidRPr="00227A54" w:rsidRDefault="001A55EC" w:rsidP="001A55EC">
            <w:pPr>
              <w:pStyle w:val="TAC"/>
              <w:rPr>
                <w:ins w:id="10" w:author="Vasenkari, Petri J. (Nokia - FI/Espoo)" w:date="2021-06-15T15:37:00Z"/>
                <w:rFonts w:cs="Arial"/>
                <w:szCs w:val="18"/>
                <w:rPrChange w:id="11" w:author="Vasenkari, Petri J. (Nokia - FI/Espoo)" w:date="2021-06-15T15:46:00Z">
                  <w:rPr>
                    <w:ins w:id="12" w:author="Vasenkari, Petri J. (Nokia - FI/Espoo)" w:date="2021-06-15T15:37:00Z"/>
                  </w:rPr>
                </w:rPrChange>
              </w:rPr>
              <w:pPrChange w:id="13" w:author="Vasenkari, Petri J. (Nokia - FI/Espoo)" w:date="2021-06-15T15:38:00Z">
                <w:pPr/>
              </w:pPrChange>
            </w:pPr>
            <w:ins w:id="14" w:author="Vasenkari, Petri J. (Nokia - FI/Espoo)" w:date="2021-06-15T15:38:00Z">
              <w:r w:rsidRPr="00227A54">
                <w:rPr>
                  <w:rFonts w:cs="Arial"/>
                  <w:szCs w:val="18"/>
                  <w:rPrChange w:id="15" w:author="Vasenkari, Petri J. (Nokia - FI/Espoo)" w:date="2021-06-15T15:46:00Z">
                    <w:rPr/>
                  </w:rPrChange>
                </w:rPr>
                <w:t>Status summary</w:t>
              </w:r>
            </w:ins>
          </w:p>
        </w:tc>
      </w:tr>
      <w:tr w:rsidR="001A55EC" w:rsidRPr="00227A54" w14:paraId="7C29D152" w14:textId="77777777" w:rsidTr="001A55EC">
        <w:trPr>
          <w:ins w:id="16" w:author="Vasenkari, Petri J. (Nokia - FI/Espoo)" w:date="2021-06-15T15:38:00Z"/>
        </w:trPr>
        <w:tc>
          <w:tcPr>
            <w:tcW w:w="4390" w:type="dxa"/>
          </w:tcPr>
          <w:p w14:paraId="187F4C68" w14:textId="74F56E14" w:rsidR="00227A54" w:rsidRDefault="00227A54" w:rsidP="001A55EC">
            <w:pPr>
              <w:pStyle w:val="TAC"/>
              <w:jc w:val="left"/>
              <w:rPr>
                <w:ins w:id="17" w:author="Vasenkari, Petri J. (Nokia - FI/Espoo)" w:date="2021-06-15T15:51:00Z"/>
                <w:rFonts w:cs="Arial"/>
                <w:szCs w:val="18"/>
              </w:rPr>
            </w:pPr>
            <w:ins w:id="18" w:author="Vasenkari, Petri J. (Nokia - FI/Espoo)" w:date="2021-06-15T15:51:00Z">
              <w:r>
                <w:rPr>
                  <w:rFonts w:cs="Arial"/>
                  <w:szCs w:val="18"/>
                </w:rPr>
                <w:t>Issue 1-1</w:t>
              </w:r>
            </w:ins>
            <w:ins w:id="19" w:author="Vasenkari, Petri J. (Nokia - FI/Espoo)" w:date="2021-06-15T15:54:00Z">
              <w:r>
                <w:rPr>
                  <w:rFonts w:cs="Arial"/>
                  <w:szCs w:val="18"/>
                </w:rPr>
                <w:t>: IBM requirement</w:t>
              </w:r>
            </w:ins>
          </w:p>
          <w:p w14:paraId="6BF23188" w14:textId="20C74A6F" w:rsidR="001A55EC" w:rsidRPr="00227A54" w:rsidRDefault="001A55EC" w:rsidP="001A55EC">
            <w:pPr>
              <w:pStyle w:val="TAC"/>
              <w:jc w:val="left"/>
              <w:rPr>
                <w:ins w:id="20" w:author="Vasenkari, Petri J. (Nokia - FI/Espoo)" w:date="2021-06-15T15:39:00Z"/>
                <w:rFonts w:cs="Arial"/>
                <w:szCs w:val="18"/>
                <w:rPrChange w:id="21" w:author="Vasenkari, Petri J. (Nokia - FI/Espoo)" w:date="2021-06-15T15:46:00Z">
                  <w:rPr>
                    <w:ins w:id="22" w:author="Vasenkari, Petri J. (Nokia - FI/Espoo)" w:date="2021-06-15T15:39:00Z"/>
                  </w:rPr>
                </w:rPrChange>
              </w:rPr>
            </w:pPr>
            <w:ins w:id="23" w:author="Vasenkari, Petri J. (Nokia - FI/Espoo)" w:date="2021-06-15T15:38:00Z">
              <w:r w:rsidRPr="00227A54">
                <w:rPr>
                  <w:rFonts w:cs="Arial"/>
                  <w:szCs w:val="18"/>
                  <w:rPrChange w:id="24" w:author="Vasenkari, Petri J. (Nokia - FI/Espoo)" w:date="2021-06-15T15:46:00Z">
                    <w:rPr/>
                  </w:rPrChange>
                </w:rPr>
                <w:t xml:space="preserve">To put this objective on hold until there is a operator request for band combination. </w:t>
              </w:r>
            </w:ins>
          </w:p>
          <w:p w14:paraId="6B502DF6" w14:textId="34B702C6" w:rsidR="001A55EC" w:rsidRPr="00227A54" w:rsidRDefault="001A55EC" w:rsidP="001A55EC">
            <w:pPr>
              <w:pStyle w:val="TAC"/>
              <w:numPr>
                <w:ilvl w:val="0"/>
                <w:numId w:val="39"/>
              </w:numPr>
              <w:jc w:val="left"/>
              <w:rPr>
                <w:ins w:id="25" w:author="Vasenkari, Petri J. (Nokia - FI/Espoo)" w:date="2021-06-15T15:38:00Z"/>
                <w:rFonts w:cs="Arial"/>
                <w:szCs w:val="18"/>
                <w:rPrChange w:id="26" w:author="Vasenkari, Petri J. (Nokia - FI/Espoo)" w:date="2021-06-15T15:46:00Z">
                  <w:rPr>
                    <w:ins w:id="27" w:author="Vasenkari, Petri J. (Nokia - FI/Espoo)" w:date="2021-06-15T15:38:00Z"/>
                  </w:rPr>
                </w:rPrChange>
              </w:rPr>
              <w:pPrChange w:id="28" w:author="Vasenkari, Petri J. (Nokia - FI/Espoo)" w:date="2021-06-15T15:39:00Z">
                <w:pPr>
                  <w:pStyle w:val="ListParagraph"/>
                  <w:numPr>
                    <w:numId w:val="36"/>
                  </w:numPr>
                  <w:spacing w:before="120" w:after="120"/>
                  <w:ind w:left="720" w:firstLineChars="0" w:hanging="360"/>
                </w:pPr>
              </w:pPrChange>
            </w:pPr>
            <w:ins w:id="29" w:author="Vasenkari, Petri J. (Nokia - FI/Espoo)" w:date="2021-06-15T15:38:00Z">
              <w:r w:rsidRPr="00227A54">
                <w:rPr>
                  <w:rFonts w:cs="Arial"/>
                  <w:b/>
                  <w:bCs/>
                  <w:szCs w:val="18"/>
                  <w:rPrChange w:id="30" w:author="Vasenkari, Petri J. (Nokia - FI/Espoo)" w:date="2021-06-15T15:46:00Z">
                    <w:rPr>
                      <w:b/>
                      <w:bCs/>
                    </w:rPr>
                  </w:rPrChange>
                </w:rPr>
                <w:t xml:space="preserve">Study and if feasible define UE RF requirements for inter-band CA within the same freq. group (e.g. 28GHz + 28GHz) for (IBM) based on explicitly requested band combinations </w:t>
              </w:r>
            </w:ins>
          </w:p>
          <w:p w14:paraId="1B7FEECB" w14:textId="77777777" w:rsidR="001A55EC" w:rsidRPr="00227A54" w:rsidRDefault="001A55EC" w:rsidP="001A55EC">
            <w:pPr>
              <w:pStyle w:val="TAC"/>
              <w:rPr>
                <w:ins w:id="31" w:author="Vasenkari, Petri J. (Nokia - FI/Espoo)" w:date="2021-06-15T15:38:00Z"/>
                <w:rFonts w:cs="Arial"/>
                <w:szCs w:val="18"/>
                <w:lang w:val="en-GB"/>
                <w:rPrChange w:id="32" w:author="Vasenkari, Petri J. (Nokia - FI/Espoo)" w:date="2021-06-15T15:46:00Z">
                  <w:rPr>
                    <w:ins w:id="33" w:author="Vasenkari, Petri J. (Nokia - FI/Espoo)" w:date="2021-06-15T15:38:00Z"/>
                    <w:iCs/>
                    <w:color w:val="000000" w:themeColor="text1"/>
                  </w:rPr>
                </w:rPrChange>
              </w:rPr>
              <w:pPrChange w:id="34" w:author="Vasenkari, Petri J. (Nokia - FI/Espoo)" w:date="2021-06-15T15:38:00Z">
                <w:pPr/>
              </w:pPrChange>
            </w:pPr>
          </w:p>
        </w:tc>
        <w:tc>
          <w:tcPr>
            <w:tcW w:w="5241" w:type="dxa"/>
          </w:tcPr>
          <w:p w14:paraId="0012D1A3" w14:textId="77777777" w:rsidR="001A55EC" w:rsidRPr="00227A54" w:rsidRDefault="001A55EC" w:rsidP="001A55EC">
            <w:pPr>
              <w:pStyle w:val="TAC"/>
              <w:jc w:val="left"/>
              <w:rPr>
                <w:ins w:id="35" w:author="Vasenkari, Petri J. (Nokia - FI/Espoo)" w:date="2021-06-15T15:41:00Z"/>
                <w:rFonts w:cs="Arial"/>
                <w:szCs w:val="18"/>
                <w:rPrChange w:id="36" w:author="Vasenkari, Petri J. (Nokia - FI/Espoo)" w:date="2021-06-15T15:46:00Z">
                  <w:rPr>
                    <w:ins w:id="37" w:author="Vasenkari, Petri J. (Nokia - FI/Espoo)" w:date="2021-06-15T15:41:00Z"/>
                  </w:rPr>
                </w:rPrChange>
              </w:rPr>
            </w:pPr>
            <w:ins w:id="38" w:author="Vasenkari, Petri J. (Nokia - FI/Espoo)" w:date="2021-06-15T15:39:00Z">
              <w:r w:rsidRPr="00227A54">
                <w:rPr>
                  <w:rFonts w:cs="Arial"/>
                  <w:szCs w:val="18"/>
                  <w:rPrChange w:id="39" w:author="Vasenkari, Petri J. (Nokia - FI/Espoo)" w:date="2021-06-15T15:46:00Z">
                    <w:rPr/>
                  </w:rPrChange>
                </w:rPr>
                <w:t xml:space="preserve">Summary: </w:t>
              </w:r>
            </w:ins>
            <w:ins w:id="40" w:author="Vasenkari, Petri J. (Nokia - FI/Espoo)" w:date="2021-06-15T15:40:00Z">
              <w:r w:rsidRPr="00227A54">
                <w:rPr>
                  <w:rFonts w:cs="Arial"/>
                  <w:szCs w:val="18"/>
                  <w:rPrChange w:id="41" w:author="Vasenkari, Petri J. (Nokia - FI/Espoo)" w:date="2021-06-15T15:46:00Z">
                    <w:rPr/>
                  </w:rPrChange>
                </w:rPr>
                <w:t>Generally,</w:t>
              </w:r>
            </w:ins>
            <w:ins w:id="42" w:author="Vasenkari, Petri J. (Nokia - FI/Espoo)" w:date="2021-06-15T15:39:00Z">
              <w:r w:rsidRPr="00227A54">
                <w:rPr>
                  <w:rFonts w:cs="Arial"/>
                  <w:szCs w:val="18"/>
                  <w:rPrChange w:id="43" w:author="Vasenkari, Petri J. (Nokia - FI/Espoo)" w:date="2021-06-15T15:46:00Z">
                    <w:rPr/>
                  </w:rPrChange>
                </w:rPr>
                <w:t xml:space="preserve"> this change is acceptable. Sony</w:t>
              </w:r>
            </w:ins>
            <w:ins w:id="44" w:author="Vasenkari, Petri J. (Nokia - FI/Espoo)" w:date="2021-06-15T15:40:00Z">
              <w:r w:rsidRPr="00227A54">
                <w:rPr>
                  <w:rFonts w:cs="Arial"/>
                  <w:szCs w:val="18"/>
                  <w:rPrChange w:id="45" w:author="Vasenkari, Petri J. (Nokia - FI/Espoo)" w:date="2021-06-15T15:46:00Z">
                    <w:rPr/>
                  </w:rPrChange>
                </w:rPr>
                <w:t xml:space="preserve"> had a proposal to add </w:t>
              </w:r>
            </w:ins>
            <w:ins w:id="46" w:author="Vasenkari, Petri J. (Nokia - FI/Espoo)" w:date="2021-06-15T15:41:00Z">
              <w:r w:rsidRPr="00227A54">
                <w:rPr>
                  <w:rFonts w:cs="Arial"/>
                  <w:szCs w:val="18"/>
                  <w:rPrChange w:id="47" w:author="Vasenkari, Petri J. (Nokia - FI/Espoo)" w:date="2021-06-15T15:46:00Z">
                    <w:rPr/>
                  </w:rPrChange>
                </w:rPr>
                <w:t>that the IBM work continues IF</w:t>
              </w:r>
            </w:ins>
            <w:ins w:id="48" w:author="Vasenkari, Petri J. (Nokia - FI/Espoo)" w:date="2021-06-15T15:40:00Z">
              <w:r w:rsidRPr="00227A54">
                <w:rPr>
                  <w:rFonts w:cs="Arial"/>
                  <w:szCs w:val="18"/>
                  <w:rPrChange w:id="49" w:author="Vasenkari, Petri J. (Nokia - FI/Espoo)" w:date="2021-06-15T15:46:00Z">
                    <w:rPr/>
                  </w:rPrChange>
                </w:rPr>
                <w:t xml:space="preserve"> the CBM requirement is finalized</w:t>
              </w:r>
            </w:ins>
            <w:ins w:id="50" w:author="Vasenkari, Petri J. (Nokia - FI/Espoo)" w:date="2021-06-15T15:41:00Z">
              <w:r w:rsidRPr="00227A54">
                <w:rPr>
                  <w:rFonts w:cs="Arial"/>
                  <w:szCs w:val="18"/>
                  <w:rPrChange w:id="51" w:author="Vasenkari, Petri J. (Nokia - FI/Espoo)" w:date="2021-06-15T15:46:00Z">
                    <w:rPr/>
                  </w:rPrChange>
                </w:rPr>
                <w:t>.</w:t>
              </w:r>
            </w:ins>
          </w:p>
          <w:p w14:paraId="0D57F9A2" w14:textId="77777777" w:rsidR="001A55EC" w:rsidRPr="00227A54" w:rsidRDefault="001A55EC" w:rsidP="001A55EC">
            <w:pPr>
              <w:pStyle w:val="TAC"/>
              <w:jc w:val="left"/>
              <w:rPr>
                <w:ins w:id="52" w:author="Vasenkari, Petri J. (Nokia - FI/Espoo)" w:date="2021-06-15T15:42:00Z"/>
                <w:rFonts w:cs="Arial"/>
                <w:szCs w:val="18"/>
                <w:rPrChange w:id="53" w:author="Vasenkari, Petri J. (Nokia - FI/Espoo)" w:date="2021-06-15T15:46:00Z">
                  <w:rPr>
                    <w:ins w:id="54" w:author="Vasenkari, Petri J. (Nokia - FI/Espoo)" w:date="2021-06-15T15:42:00Z"/>
                  </w:rPr>
                </w:rPrChange>
              </w:rPr>
            </w:pPr>
            <w:ins w:id="55" w:author="Vasenkari, Petri J. (Nokia - FI/Espoo)" w:date="2021-06-15T15:41:00Z">
              <w:r w:rsidRPr="00227A54">
                <w:rPr>
                  <w:rFonts w:cs="Arial"/>
                  <w:szCs w:val="18"/>
                  <w:rPrChange w:id="56" w:author="Vasenkari, Petri J. (Nokia - FI/Espoo)" w:date="2021-06-15T15:46:00Z">
                    <w:rPr/>
                  </w:rPrChange>
                </w:rPr>
                <w:t>Tentative Agreement.</w:t>
              </w:r>
            </w:ins>
            <w:ins w:id="57" w:author="Vasenkari, Petri J. (Nokia - FI/Espoo)" w:date="2021-06-15T15:42:00Z">
              <w:r w:rsidRPr="00227A54">
                <w:rPr>
                  <w:rFonts w:cs="Arial"/>
                  <w:szCs w:val="18"/>
                  <w:rPrChange w:id="58" w:author="Vasenkari, Petri J. (Nokia - FI/Espoo)" w:date="2021-06-15T15:46:00Z">
                    <w:rPr/>
                  </w:rPrChange>
                </w:rPr>
                <w:t xml:space="preserve"> Modify WID as below</w:t>
              </w:r>
            </w:ins>
          </w:p>
          <w:p w14:paraId="15F892F0" w14:textId="6A217879" w:rsidR="001A55EC" w:rsidRPr="00227A54" w:rsidRDefault="001A55EC" w:rsidP="001A55EC">
            <w:pPr>
              <w:pStyle w:val="ListParagraph"/>
              <w:numPr>
                <w:ilvl w:val="0"/>
                <w:numId w:val="40"/>
              </w:numPr>
              <w:overflowPunct/>
              <w:autoSpaceDE/>
              <w:autoSpaceDN/>
              <w:adjustRightInd/>
              <w:spacing w:after="160" w:line="259" w:lineRule="auto"/>
              <w:ind w:firstLineChars="0"/>
              <w:contextualSpacing/>
              <w:textAlignment w:val="auto"/>
              <w:rPr>
                <w:ins w:id="59" w:author="Vasenkari, Petri J. (Nokia - FI/Espoo)" w:date="2021-06-15T15:38:00Z"/>
                <w:rFonts w:ascii="Arial" w:hAnsi="Arial" w:cs="Arial"/>
                <w:sz w:val="18"/>
                <w:szCs w:val="18"/>
                <w:rPrChange w:id="60" w:author="Vasenkari, Petri J. (Nokia - FI/Espoo)" w:date="2021-06-15T15:46:00Z">
                  <w:rPr>
                    <w:ins w:id="61" w:author="Vasenkari, Petri J. (Nokia - FI/Espoo)" w:date="2021-06-15T15:38:00Z"/>
                  </w:rPr>
                </w:rPrChange>
              </w:rPr>
              <w:pPrChange w:id="62" w:author="Vasenkari, Petri J. (Nokia - FI/Espoo)" w:date="2021-06-15T15:43:00Z">
                <w:pPr/>
              </w:pPrChange>
            </w:pPr>
            <w:r w:rsidRPr="00227A54">
              <w:rPr>
                <w:rFonts w:ascii="Arial" w:hAnsi="Arial" w:cs="Arial"/>
                <w:sz w:val="18"/>
                <w:szCs w:val="18"/>
                <w:rPrChange w:id="63" w:author="Vasenkari, Petri J. (Nokia - FI/Espoo)" w:date="2021-06-15T15:46:00Z">
                  <w:rPr>
                    <w:sz w:val="20"/>
                    <w:szCs w:val="20"/>
                  </w:rPr>
                </w:rPrChange>
              </w:rPr>
              <w:t>Study and if feasible define UE RF requirements for inter-band CA within the same freq. group (e.g. 28GHz + 28GHz)</w:t>
            </w:r>
            <w:r w:rsidRPr="00227A54" w:rsidDel="00620CF4">
              <w:rPr>
                <w:rFonts w:ascii="Arial" w:hAnsi="Arial" w:cs="Arial"/>
                <w:sz w:val="18"/>
                <w:szCs w:val="18"/>
                <w:rPrChange w:id="64" w:author="Vasenkari, Petri J. (Nokia - FI/Espoo)" w:date="2021-06-15T15:46:00Z">
                  <w:rPr>
                    <w:sz w:val="20"/>
                    <w:szCs w:val="20"/>
                  </w:rPr>
                </w:rPrChange>
              </w:rPr>
              <w:t xml:space="preserve"> </w:t>
            </w:r>
            <w:r w:rsidRPr="00227A54">
              <w:rPr>
                <w:rFonts w:ascii="Arial" w:hAnsi="Arial" w:cs="Arial"/>
                <w:sz w:val="18"/>
                <w:szCs w:val="18"/>
                <w:rPrChange w:id="65" w:author="Vasenkari, Petri J. (Nokia - FI/Espoo)" w:date="2021-06-15T15:46:00Z">
                  <w:rPr>
                    <w:sz w:val="20"/>
                    <w:szCs w:val="20"/>
                  </w:rPr>
                </w:rPrChange>
              </w:rPr>
              <w:t xml:space="preserve">for (IBM) based on explicitly requested band combinations. </w:t>
            </w:r>
            <w:ins w:id="66" w:author="Vasenkari, Petri J. (Nokia - FI/Espoo)" w:date="2021-06-15T15:42:00Z">
              <w:r w:rsidRPr="00227A54">
                <w:rPr>
                  <w:rFonts w:ascii="Arial" w:hAnsi="Arial" w:cs="Arial"/>
                  <w:sz w:val="18"/>
                  <w:szCs w:val="18"/>
                  <w:lang w:eastAsia="ja-JP"/>
                  <w:rPrChange w:id="67" w:author="Vasenkari, Petri J. (Nokia - FI/Espoo)" w:date="2021-06-15T15:46:00Z">
                    <w:rPr>
                      <w:lang w:eastAsia="ja-JP"/>
                    </w:rPr>
                  </w:rPrChange>
                </w:rPr>
                <w:t>(on hold until there is operator request</w:t>
              </w:r>
              <w:r w:rsidRPr="00227A54">
                <w:rPr>
                  <w:rFonts w:ascii="Arial" w:hAnsi="Arial" w:cs="Arial"/>
                  <w:sz w:val="18"/>
                  <w:szCs w:val="18"/>
                  <w:lang w:eastAsia="ja-JP"/>
                  <w:rPrChange w:id="68" w:author="Vasenkari, Petri J. (Nokia - FI/Espoo)" w:date="2021-06-15T15:46:00Z">
                    <w:rPr>
                      <w:lang w:eastAsia="ja-JP"/>
                    </w:rPr>
                  </w:rPrChange>
                </w:rPr>
                <w:t xml:space="preserve"> or CBM requirements are finalized </w:t>
              </w:r>
            </w:ins>
            <w:ins w:id="69" w:author="Vasenkari, Petri J. (Nokia - FI/Espoo)" w:date="2021-06-15T15:43:00Z">
              <w:r w:rsidRPr="00227A54">
                <w:rPr>
                  <w:rFonts w:ascii="Arial" w:hAnsi="Arial" w:cs="Arial"/>
                  <w:sz w:val="18"/>
                  <w:szCs w:val="18"/>
                  <w:lang w:eastAsia="ja-JP"/>
                  <w:rPrChange w:id="70" w:author="Vasenkari, Petri J. (Nokia - FI/Espoo)" w:date="2021-06-15T15:46:00Z">
                    <w:rPr>
                      <w:lang w:eastAsia="ja-JP"/>
                    </w:rPr>
                  </w:rPrChange>
                </w:rPr>
                <w:t>for one band combination</w:t>
              </w:r>
            </w:ins>
            <w:ins w:id="71" w:author="Vasenkari, Petri J. (Nokia - FI/Espoo)" w:date="2021-06-15T15:42:00Z">
              <w:r w:rsidRPr="00227A54">
                <w:rPr>
                  <w:rFonts w:ascii="Arial" w:hAnsi="Arial" w:cs="Arial"/>
                  <w:sz w:val="18"/>
                  <w:szCs w:val="18"/>
                  <w:lang w:eastAsia="ja-JP"/>
                  <w:rPrChange w:id="72" w:author="Vasenkari, Petri J. (Nokia - FI/Espoo)" w:date="2021-06-15T15:46:00Z">
                    <w:rPr>
                      <w:lang w:eastAsia="ja-JP"/>
                    </w:rPr>
                  </w:rPrChange>
                </w:rPr>
                <w:t>)</w:t>
              </w:r>
            </w:ins>
          </w:p>
        </w:tc>
      </w:tr>
      <w:tr w:rsidR="001A55EC" w:rsidRPr="00227A54" w14:paraId="74DE3FDC" w14:textId="77777777" w:rsidTr="001A55EC">
        <w:trPr>
          <w:ins w:id="73" w:author="Vasenkari, Petri J. (Nokia - FI/Espoo)" w:date="2021-06-15T15:37:00Z"/>
        </w:trPr>
        <w:tc>
          <w:tcPr>
            <w:tcW w:w="4390" w:type="dxa"/>
            <w:tcPrChange w:id="74" w:author="Vasenkari, Petri J. (Nokia - FI/Espoo)" w:date="2021-06-15T15:37:00Z">
              <w:tcPr>
                <w:tcW w:w="4815" w:type="dxa"/>
                <w:gridSpan w:val="2"/>
              </w:tcPr>
            </w:tcPrChange>
          </w:tcPr>
          <w:p w14:paraId="4056E356" w14:textId="1E37B3D9" w:rsidR="00227A54" w:rsidRDefault="00227A54" w:rsidP="00227A54">
            <w:pPr>
              <w:pStyle w:val="TAC"/>
              <w:jc w:val="left"/>
              <w:rPr>
                <w:ins w:id="75" w:author="Vasenkari, Petri J. (Nokia - FI/Espoo)" w:date="2021-06-15T15:51:00Z"/>
                <w:rFonts w:cs="Arial"/>
                <w:szCs w:val="18"/>
              </w:rPr>
            </w:pPr>
            <w:ins w:id="76" w:author="Vasenkari, Petri J. (Nokia - FI/Espoo)" w:date="2021-06-15T15:51:00Z">
              <w:r>
                <w:rPr>
                  <w:rFonts w:cs="Arial"/>
                  <w:szCs w:val="18"/>
                </w:rPr>
                <w:t>Issue 1-</w:t>
              </w:r>
              <w:r>
                <w:rPr>
                  <w:rFonts w:cs="Arial"/>
                  <w:szCs w:val="18"/>
                </w:rPr>
                <w:t>2</w:t>
              </w:r>
            </w:ins>
            <w:ins w:id="77" w:author="Vasenkari, Petri J. (Nokia - FI/Espoo)" w:date="2021-06-15T15:54:00Z">
              <w:r>
                <w:rPr>
                  <w:rFonts w:cs="Arial"/>
                  <w:szCs w:val="18"/>
                </w:rPr>
                <w:t>: PA calibration</w:t>
              </w:r>
            </w:ins>
          </w:p>
          <w:p w14:paraId="1AD2C453" w14:textId="40129F36" w:rsidR="00227A54" w:rsidRPr="00227A54" w:rsidRDefault="00227A54" w:rsidP="00227A54">
            <w:pPr>
              <w:pStyle w:val="ListParagraph"/>
              <w:numPr>
                <w:ilvl w:val="0"/>
                <w:numId w:val="36"/>
              </w:numPr>
              <w:spacing w:before="120" w:after="120"/>
              <w:ind w:firstLineChars="0"/>
              <w:rPr>
                <w:ins w:id="78" w:author="Vasenkari, Petri J. (Nokia - FI/Espoo)" w:date="2021-06-15T15:44:00Z"/>
                <w:rFonts w:ascii="Arial" w:hAnsi="Arial" w:cs="Arial"/>
                <w:color w:val="000000" w:themeColor="text1"/>
                <w:sz w:val="18"/>
                <w:szCs w:val="18"/>
                <w:rPrChange w:id="79" w:author="Vasenkari, Petri J. (Nokia - FI/Espoo)" w:date="2021-06-15T15:46:00Z">
                  <w:rPr>
                    <w:ins w:id="80" w:author="Vasenkari, Petri J. (Nokia - FI/Espoo)" w:date="2021-06-15T15:44:00Z"/>
                    <w:color w:val="000000" w:themeColor="text1"/>
                  </w:rPr>
                </w:rPrChange>
              </w:rPr>
              <w:pPrChange w:id="81" w:author="Vasenkari, Petri J. (Nokia - FI/Espoo)" w:date="2021-06-15T15:44:00Z">
                <w:pPr>
                  <w:pStyle w:val="ListParagraph"/>
                  <w:numPr>
                    <w:numId w:val="36"/>
                  </w:numPr>
                  <w:spacing w:before="120" w:after="120"/>
                  <w:ind w:left="720" w:firstLineChars="0" w:hanging="360"/>
                </w:pPr>
              </w:pPrChange>
            </w:pPr>
            <w:ins w:id="82" w:author="Vasenkari, Petri J. (Nokia - FI/Espoo)" w:date="2021-06-15T15:44:00Z">
              <w:r w:rsidRPr="00227A54">
                <w:rPr>
                  <w:rFonts w:ascii="Arial" w:hAnsi="Arial" w:cs="Arial"/>
                  <w:color w:val="000000" w:themeColor="text1"/>
                  <w:sz w:val="18"/>
                  <w:szCs w:val="18"/>
                  <w:rPrChange w:id="83" w:author="Vasenkari, Petri J. (Nokia - FI/Espoo)" w:date="2021-06-15T15:46:00Z">
                    <w:rPr>
                      <w:color w:val="000000" w:themeColor="text1"/>
                    </w:rPr>
                  </w:rPrChange>
                </w:rPr>
                <w:t>Remove these objectives from UL gaps for self-calibration and monitoring.</w:t>
              </w:r>
            </w:ins>
          </w:p>
          <w:p w14:paraId="22C26E42" w14:textId="77777777" w:rsidR="00227A54" w:rsidRPr="00227A54" w:rsidRDefault="00227A54" w:rsidP="00227A54">
            <w:pPr>
              <w:pStyle w:val="ListParagraph"/>
              <w:numPr>
                <w:ilvl w:val="1"/>
                <w:numId w:val="36"/>
              </w:numPr>
              <w:spacing w:before="120" w:after="120"/>
              <w:ind w:firstLineChars="0"/>
              <w:rPr>
                <w:ins w:id="84" w:author="Vasenkari, Petri J. (Nokia - FI/Espoo)" w:date="2021-06-15T15:44:00Z"/>
                <w:rFonts w:ascii="Arial" w:hAnsi="Arial" w:cs="Arial"/>
                <w:b/>
                <w:bCs/>
                <w:color w:val="000000" w:themeColor="text1"/>
                <w:sz w:val="18"/>
                <w:szCs w:val="18"/>
                <w:rPrChange w:id="85" w:author="Vasenkari, Petri J. (Nokia - FI/Espoo)" w:date="2021-06-15T15:46:00Z">
                  <w:rPr>
                    <w:ins w:id="86" w:author="Vasenkari, Petri J. (Nokia - FI/Espoo)" w:date="2021-06-15T15:44:00Z"/>
                  </w:rPr>
                </w:rPrChange>
              </w:rPr>
              <w:pPrChange w:id="87" w:author="Vasenkari, Petri J. (Nokia - FI/Espoo)" w:date="2021-06-15T15:46:00Z">
                <w:pPr>
                  <w:pStyle w:val="ListParagraph"/>
                  <w:numPr>
                    <w:ilvl w:val="1"/>
                    <w:numId w:val="36"/>
                  </w:numPr>
                  <w:spacing w:before="120" w:after="120"/>
                  <w:ind w:left="1440" w:firstLineChars="0" w:hanging="360"/>
                </w:pPr>
              </w:pPrChange>
            </w:pPr>
            <w:ins w:id="88" w:author="Vasenkari, Petri J. (Nokia - FI/Espoo)" w:date="2021-06-15T15:44:00Z">
              <w:r w:rsidRPr="00227A54">
                <w:rPr>
                  <w:rFonts w:ascii="Arial" w:hAnsi="Arial" w:cs="Arial"/>
                  <w:b/>
                  <w:bCs/>
                  <w:color w:val="000000" w:themeColor="text1"/>
                  <w:sz w:val="18"/>
                  <w:szCs w:val="18"/>
                  <w:rPrChange w:id="89" w:author="Vasenkari, Petri J. (Nokia - FI/Espoo)" w:date="2021-06-15T15:46:00Z">
                    <w:rPr/>
                  </w:rPrChange>
                </w:rPr>
                <w:t>PA efficiency and power consumption</w:t>
              </w:r>
            </w:ins>
          </w:p>
          <w:p w14:paraId="345644FA" w14:textId="05D65257" w:rsidR="001A55EC" w:rsidRPr="00227A54" w:rsidRDefault="00227A54" w:rsidP="00227A54">
            <w:pPr>
              <w:pStyle w:val="ListParagraph"/>
              <w:numPr>
                <w:ilvl w:val="1"/>
                <w:numId w:val="36"/>
              </w:numPr>
              <w:spacing w:before="120" w:after="120"/>
              <w:ind w:firstLineChars="0"/>
              <w:rPr>
                <w:ins w:id="90" w:author="Vasenkari, Petri J. (Nokia - FI/Espoo)" w:date="2021-06-15T15:37:00Z"/>
                <w:rFonts w:ascii="Arial" w:hAnsi="Arial" w:cs="Arial"/>
                <w:sz w:val="18"/>
                <w:szCs w:val="18"/>
                <w:rPrChange w:id="91" w:author="Vasenkari, Petri J. (Nokia - FI/Espoo)" w:date="2021-06-15T15:46:00Z">
                  <w:rPr>
                    <w:ins w:id="92" w:author="Vasenkari, Petri J. (Nokia - FI/Espoo)" w:date="2021-06-15T15:37:00Z"/>
                  </w:rPr>
                </w:rPrChange>
              </w:rPr>
              <w:pPrChange w:id="93" w:author="Vasenkari, Petri J. (Nokia - FI/Espoo)" w:date="2021-06-15T15:46:00Z">
                <w:pPr/>
              </w:pPrChange>
            </w:pPr>
            <w:ins w:id="94" w:author="Vasenkari, Petri J. (Nokia - FI/Espoo)" w:date="2021-06-15T15:44:00Z">
              <w:r w:rsidRPr="00227A54">
                <w:rPr>
                  <w:rFonts w:ascii="Arial" w:hAnsi="Arial" w:cs="Arial"/>
                  <w:b/>
                  <w:bCs/>
                  <w:color w:val="000000" w:themeColor="text1"/>
                  <w:sz w:val="18"/>
                  <w:szCs w:val="18"/>
                  <w:rPrChange w:id="95" w:author="Vasenkari, Petri J. (Nokia - FI/Espoo)" w:date="2021-06-15T15:46:00Z">
                    <w:rPr/>
                  </w:rPrChange>
                </w:rPr>
                <w:t xml:space="preserve">Transceiver calibration due to temperature variation </w:t>
              </w:r>
            </w:ins>
          </w:p>
        </w:tc>
        <w:tc>
          <w:tcPr>
            <w:tcW w:w="5241" w:type="dxa"/>
            <w:tcPrChange w:id="96" w:author="Vasenkari, Petri J. (Nokia - FI/Espoo)" w:date="2021-06-15T15:37:00Z">
              <w:tcPr>
                <w:tcW w:w="4816" w:type="dxa"/>
              </w:tcPr>
            </w:tcPrChange>
          </w:tcPr>
          <w:p w14:paraId="72DFE7DD" w14:textId="77777777" w:rsidR="001A55EC" w:rsidRPr="00227A54" w:rsidRDefault="00227A54" w:rsidP="00227A54">
            <w:pPr>
              <w:pStyle w:val="TAC"/>
              <w:jc w:val="left"/>
              <w:rPr>
                <w:ins w:id="97" w:author="Vasenkari, Petri J. (Nokia - FI/Espoo)" w:date="2021-06-15T15:45:00Z"/>
                <w:rFonts w:cs="Arial"/>
                <w:szCs w:val="18"/>
                <w:rPrChange w:id="98" w:author="Vasenkari, Petri J. (Nokia - FI/Espoo)" w:date="2021-06-15T15:46:00Z">
                  <w:rPr>
                    <w:ins w:id="99" w:author="Vasenkari, Petri J. (Nokia - FI/Espoo)" w:date="2021-06-15T15:45:00Z"/>
                  </w:rPr>
                </w:rPrChange>
              </w:rPr>
            </w:pPr>
            <w:ins w:id="100" w:author="Vasenkari, Petri J. (Nokia - FI/Espoo)" w:date="2021-06-15T15:44:00Z">
              <w:r w:rsidRPr="00227A54">
                <w:rPr>
                  <w:rFonts w:cs="Arial"/>
                  <w:szCs w:val="18"/>
                  <w:rPrChange w:id="101" w:author="Vasenkari, Petri J. (Nokia - FI/Espoo)" w:date="2021-06-15T15:46:00Z">
                    <w:rPr/>
                  </w:rPrChange>
                </w:rPr>
                <w:t>Summary:</w:t>
              </w:r>
              <w:r w:rsidRPr="00227A54">
                <w:rPr>
                  <w:rFonts w:cs="Arial"/>
                  <w:szCs w:val="18"/>
                  <w:rPrChange w:id="102" w:author="Vasenkari, Petri J. (Nokia - FI/Espoo)" w:date="2021-06-15T15:46:00Z">
                    <w:rPr/>
                  </w:rPrChange>
                </w:rPr>
                <w:t xml:space="preserve"> </w:t>
              </w:r>
            </w:ins>
            <w:ins w:id="103" w:author="Vasenkari, Petri J. (Nokia - FI/Espoo)" w:date="2021-06-15T15:45:00Z">
              <w:r w:rsidRPr="00227A54">
                <w:rPr>
                  <w:rFonts w:cs="Arial"/>
                  <w:szCs w:val="18"/>
                  <w:rPrChange w:id="104" w:author="Vasenkari, Petri J. (Nokia - FI/Espoo)" w:date="2021-06-15T15:46:00Z">
                    <w:rPr/>
                  </w:rPrChange>
                </w:rPr>
                <w:t>Generally, this change is acceptable.</w:t>
              </w:r>
            </w:ins>
          </w:p>
          <w:p w14:paraId="757B6C1B" w14:textId="1D24AEE8" w:rsidR="00227A54" w:rsidRPr="00227A54" w:rsidRDefault="00227A54" w:rsidP="00227A54">
            <w:pPr>
              <w:pStyle w:val="TAC"/>
              <w:jc w:val="left"/>
              <w:rPr>
                <w:ins w:id="105" w:author="Vasenkari, Petri J. (Nokia - FI/Espoo)" w:date="2021-06-15T15:46:00Z"/>
                <w:rFonts w:cs="Arial"/>
                <w:szCs w:val="18"/>
                <w:rPrChange w:id="106" w:author="Vasenkari, Petri J. (Nokia - FI/Espoo)" w:date="2021-06-15T15:46:00Z">
                  <w:rPr>
                    <w:ins w:id="107" w:author="Vasenkari, Petri J. (Nokia - FI/Espoo)" w:date="2021-06-15T15:46:00Z"/>
                  </w:rPr>
                </w:rPrChange>
              </w:rPr>
            </w:pPr>
            <w:ins w:id="108" w:author="Vasenkari, Petri J. (Nokia - FI/Espoo)" w:date="2021-06-15T15:45:00Z">
              <w:r w:rsidRPr="00227A54">
                <w:rPr>
                  <w:rFonts w:cs="Arial"/>
                  <w:szCs w:val="18"/>
                  <w:rPrChange w:id="109" w:author="Vasenkari, Petri J. (Nokia - FI/Espoo)" w:date="2021-06-15T15:46:00Z">
                    <w:rPr/>
                  </w:rPrChange>
                </w:rPr>
                <w:t>Tentative Agreement. Modify WID a</w:t>
              </w:r>
            </w:ins>
            <w:ins w:id="110" w:author="Vasenkari, Petri J. (Nokia - FI/Espoo)" w:date="2021-06-15T15:46:00Z">
              <w:r w:rsidRPr="00227A54">
                <w:rPr>
                  <w:rFonts w:cs="Arial"/>
                  <w:szCs w:val="18"/>
                  <w:rPrChange w:id="111" w:author="Vasenkari, Petri J. (Nokia - FI/Espoo)" w:date="2021-06-15T15:46:00Z">
                    <w:rPr/>
                  </w:rPrChange>
                </w:rPr>
                <w:t>nd remove following objectives</w:t>
              </w:r>
            </w:ins>
          </w:p>
          <w:p w14:paraId="407F9D4E" w14:textId="77777777" w:rsidR="00227A54" w:rsidRPr="00227A54" w:rsidRDefault="00227A54" w:rsidP="00227A54">
            <w:pPr>
              <w:pStyle w:val="ListParagraph"/>
              <w:numPr>
                <w:ilvl w:val="0"/>
                <w:numId w:val="36"/>
              </w:numPr>
              <w:spacing w:before="120" w:after="120"/>
              <w:ind w:firstLineChars="0"/>
              <w:rPr>
                <w:ins w:id="112" w:author="Vasenkari, Petri J. (Nokia - FI/Espoo)" w:date="2021-06-15T15:46:00Z"/>
                <w:rFonts w:ascii="Arial" w:hAnsi="Arial" w:cs="Arial"/>
                <w:b/>
                <w:bCs/>
                <w:color w:val="000000" w:themeColor="text1"/>
                <w:sz w:val="18"/>
                <w:szCs w:val="18"/>
                <w:rPrChange w:id="113" w:author="Vasenkari, Petri J. (Nokia - FI/Espoo)" w:date="2021-06-15T15:46:00Z">
                  <w:rPr>
                    <w:ins w:id="114" w:author="Vasenkari, Petri J. (Nokia - FI/Espoo)" w:date="2021-06-15T15:46:00Z"/>
                    <w:b/>
                    <w:bCs/>
                    <w:color w:val="000000" w:themeColor="text1"/>
                  </w:rPr>
                </w:rPrChange>
              </w:rPr>
              <w:pPrChange w:id="115" w:author="Vasenkari, Petri J. (Nokia - FI/Espoo)" w:date="2021-06-15T15:46:00Z">
                <w:pPr>
                  <w:pStyle w:val="ListParagraph"/>
                  <w:numPr>
                    <w:ilvl w:val="1"/>
                    <w:numId w:val="36"/>
                  </w:numPr>
                  <w:spacing w:before="120" w:after="120"/>
                  <w:ind w:left="1440" w:firstLineChars="0" w:hanging="360"/>
                </w:pPr>
              </w:pPrChange>
            </w:pPr>
            <w:ins w:id="116" w:author="Vasenkari, Petri J. (Nokia - FI/Espoo)" w:date="2021-06-15T15:46:00Z">
              <w:r w:rsidRPr="00227A54">
                <w:rPr>
                  <w:rFonts w:ascii="Arial" w:hAnsi="Arial" w:cs="Arial"/>
                  <w:b/>
                  <w:bCs/>
                  <w:color w:val="000000" w:themeColor="text1"/>
                  <w:sz w:val="18"/>
                  <w:szCs w:val="18"/>
                  <w:rPrChange w:id="117" w:author="Vasenkari, Petri J. (Nokia - FI/Espoo)" w:date="2021-06-15T15:46:00Z">
                    <w:rPr>
                      <w:b/>
                      <w:bCs/>
                      <w:color w:val="000000" w:themeColor="text1"/>
                    </w:rPr>
                  </w:rPrChange>
                </w:rPr>
                <w:t>PA efficiency and power consumption</w:t>
              </w:r>
            </w:ins>
          </w:p>
          <w:p w14:paraId="2356CE0E" w14:textId="7AC28F0D" w:rsidR="00227A54" w:rsidRPr="00227A54" w:rsidRDefault="00227A54" w:rsidP="00227A54">
            <w:pPr>
              <w:pStyle w:val="TAC"/>
              <w:numPr>
                <w:ilvl w:val="0"/>
                <w:numId w:val="36"/>
              </w:numPr>
              <w:jc w:val="left"/>
              <w:rPr>
                <w:ins w:id="118" w:author="Vasenkari, Petri J. (Nokia - FI/Espoo)" w:date="2021-06-15T15:45:00Z"/>
                <w:rFonts w:cs="Arial"/>
                <w:szCs w:val="18"/>
                <w:rPrChange w:id="119" w:author="Vasenkari, Petri J. (Nokia - FI/Espoo)" w:date="2021-06-15T15:46:00Z">
                  <w:rPr>
                    <w:ins w:id="120" w:author="Vasenkari, Petri J. (Nokia - FI/Espoo)" w:date="2021-06-15T15:45:00Z"/>
                  </w:rPr>
                </w:rPrChange>
              </w:rPr>
              <w:pPrChange w:id="121" w:author="Vasenkari, Petri J. (Nokia - FI/Espoo)" w:date="2021-06-15T15:46:00Z">
                <w:pPr>
                  <w:pStyle w:val="TAC"/>
                  <w:jc w:val="left"/>
                </w:pPr>
              </w:pPrChange>
            </w:pPr>
            <w:ins w:id="122" w:author="Vasenkari, Petri J. (Nokia - FI/Espoo)" w:date="2021-06-15T15:46:00Z">
              <w:r w:rsidRPr="00227A54">
                <w:rPr>
                  <w:rFonts w:cs="Arial"/>
                  <w:b/>
                  <w:bCs/>
                  <w:color w:val="000000" w:themeColor="text1"/>
                  <w:szCs w:val="18"/>
                  <w:rPrChange w:id="123" w:author="Vasenkari, Petri J. (Nokia - FI/Espoo)" w:date="2021-06-15T15:46:00Z">
                    <w:rPr>
                      <w:b/>
                      <w:bCs/>
                      <w:color w:val="000000" w:themeColor="text1"/>
                    </w:rPr>
                  </w:rPrChange>
                </w:rPr>
                <w:t>Transceiver calibration due to temperature variation</w:t>
              </w:r>
            </w:ins>
          </w:p>
          <w:p w14:paraId="6CA0EE2E" w14:textId="7ADFB2EB" w:rsidR="00227A54" w:rsidRPr="00227A54" w:rsidRDefault="00227A54" w:rsidP="00227A54">
            <w:pPr>
              <w:pStyle w:val="TAC"/>
              <w:jc w:val="left"/>
              <w:rPr>
                <w:ins w:id="124" w:author="Vasenkari, Petri J. (Nokia - FI/Espoo)" w:date="2021-06-15T15:37:00Z"/>
                <w:rFonts w:cs="Arial"/>
                <w:szCs w:val="18"/>
                <w:rPrChange w:id="125" w:author="Vasenkari, Petri J. (Nokia - FI/Espoo)" w:date="2021-06-15T15:46:00Z">
                  <w:rPr>
                    <w:ins w:id="126" w:author="Vasenkari, Petri J. (Nokia - FI/Espoo)" w:date="2021-06-15T15:37:00Z"/>
                  </w:rPr>
                </w:rPrChange>
              </w:rPr>
              <w:pPrChange w:id="127" w:author="Vasenkari, Petri J. (Nokia - FI/Espoo)" w:date="2021-06-15T15:44:00Z">
                <w:pPr/>
              </w:pPrChange>
            </w:pPr>
          </w:p>
        </w:tc>
      </w:tr>
      <w:tr w:rsidR="001A55EC" w:rsidRPr="00227A54" w14:paraId="725C6C9F" w14:textId="77777777" w:rsidTr="001A55EC">
        <w:trPr>
          <w:ins w:id="128" w:author="Vasenkari, Petri J. (Nokia - FI/Espoo)" w:date="2021-06-15T15:37:00Z"/>
        </w:trPr>
        <w:tc>
          <w:tcPr>
            <w:tcW w:w="4390" w:type="dxa"/>
            <w:tcPrChange w:id="129" w:author="Vasenkari, Petri J. (Nokia - FI/Espoo)" w:date="2021-06-15T15:37:00Z">
              <w:tcPr>
                <w:tcW w:w="4815" w:type="dxa"/>
                <w:gridSpan w:val="2"/>
              </w:tcPr>
            </w:tcPrChange>
          </w:tcPr>
          <w:p w14:paraId="77753191" w14:textId="536AF057" w:rsidR="00227A54" w:rsidRDefault="00227A54" w:rsidP="00227A54">
            <w:pPr>
              <w:pStyle w:val="TAC"/>
              <w:jc w:val="left"/>
              <w:rPr>
                <w:ins w:id="130" w:author="Vasenkari, Petri J. (Nokia - FI/Espoo)" w:date="2021-06-15T15:52:00Z"/>
                <w:rFonts w:cs="Arial"/>
                <w:szCs w:val="18"/>
              </w:rPr>
            </w:pPr>
            <w:ins w:id="131" w:author="Vasenkari, Petri J. (Nokia - FI/Espoo)" w:date="2021-06-15T15:52:00Z">
              <w:r>
                <w:rPr>
                  <w:rFonts w:cs="Arial"/>
                  <w:szCs w:val="18"/>
                </w:rPr>
                <w:t>Issue 1-</w:t>
              </w:r>
              <w:r>
                <w:rPr>
                  <w:rFonts w:cs="Arial"/>
                  <w:szCs w:val="18"/>
                </w:rPr>
                <w:t>3</w:t>
              </w:r>
            </w:ins>
            <w:ins w:id="132" w:author="Vasenkari, Petri J. (Nokia - FI/Espoo)" w:date="2021-06-15T15:55:00Z">
              <w:r>
                <w:rPr>
                  <w:rFonts w:cs="Arial"/>
                  <w:szCs w:val="18"/>
                </w:rPr>
                <w:t>: Initial access BC</w:t>
              </w:r>
            </w:ins>
          </w:p>
          <w:p w14:paraId="2B83F7B4" w14:textId="6140C008" w:rsidR="00227A54" w:rsidRPr="00227A54" w:rsidRDefault="00227A54" w:rsidP="00227A54">
            <w:pPr>
              <w:spacing w:before="120" w:after="120"/>
              <w:rPr>
                <w:ins w:id="133" w:author="Vasenkari, Petri J. (Nokia - FI/Espoo)" w:date="2021-06-15T15:47:00Z"/>
                <w:rFonts w:ascii="Arial" w:hAnsi="Arial" w:cs="Arial"/>
                <w:color w:val="000000" w:themeColor="text1"/>
                <w:sz w:val="18"/>
                <w:szCs w:val="18"/>
                <w:rPrChange w:id="134" w:author="Vasenkari, Petri J. (Nokia - FI/Espoo)" w:date="2021-06-15T15:47:00Z">
                  <w:rPr>
                    <w:ins w:id="135" w:author="Vasenkari, Petri J. (Nokia - FI/Espoo)" w:date="2021-06-15T15:47:00Z"/>
                  </w:rPr>
                </w:rPrChange>
              </w:rPr>
              <w:pPrChange w:id="136" w:author="Vasenkari, Petri J. (Nokia - FI/Espoo)" w:date="2021-06-15T15:47:00Z">
                <w:pPr>
                  <w:pStyle w:val="ListParagraph"/>
                  <w:numPr>
                    <w:numId w:val="36"/>
                  </w:numPr>
                  <w:spacing w:before="120" w:after="120"/>
                  <w:ind w:left="720" w:firstLineChars="0" w:hanging="360"/>
                </w:pPr>
              </w:pPrChange>
            </w:pPr>
            <w:ins w:id="137" w:author="Vasenkari, Petri J. (Nokia - FI/Espoo)" w:date="2021-06-15T15:47:00Z">
              <w:r w:rsidRPr="00227A54">
                <w:rPr>
                  <w:rFonts w:ascii="Arial" w:hAnsi="Arial" w:cs="Arial"/>
                  <w:color w:val="000000" w:themeColor="text1"/>
                  <w:sz w:val="18"/>
                  <w:szCs w:val="18"/>
                  <w:rPrChange w:id="138" w:author="Vasenkari, Petri J. (Nokia - FI/Espoo)" w:date="2021-06-15T15:47:00Z">
                    <w:rPr/>
                  </w:rPrChange>
                </w:rPr>
                <w:t>Add a new objective</w:t>
              </w:r>
            </w:ins>
          </w:p>
          <w:p w14:paraId="00C28851" w14:textId="77777777" w:rsidR="00227A54" w:rsidRPr="00227A54" w:rsidRDefault="00227A54" w:rsidP="00227A54">
            <w:pPr>
              <w:pStyle w:val="ListParagraph"/>
              <w:numPr>
                <w:ilvl w:val="0"/>
                <w:numId w:val="36"/>
              </w:numPr>
              <w:spacing w:before="120" w:after="120"/>
              <w:ind w:firstLineChars="0"/>
              <w:rPr>
                <w:ins w:id="139" w:author="Vasenkari, Petri J. (Nokia - FI/Espoo)" w:date="2021-06-15T15:47:00Z"/>
                <w:rFonts w:ascii="Arial" w:hAnsi="Arial" w:cs="Arial"/>
                <w:b/>
                <w:bCs/>
                <w:color w:val="000000" w:themeColor="text1"/>
                <w:sz w:val="18"/>
                <w:szCs w:val="18"/>
                <w:rPrChange w:id="140" w:author="Vasenkari, Petri J. (Nokia - FI/Espoo)" w:date="2021-06-15T15:47:00Z">
                  <w:rPr>
                    <w:ins w:id="141" w:author="Vasenkari, Petri J. (Nokia - FI/Espoo)" w:date="2021-06-15T15:47:00Z"/>
                    <w:b/>
                    <w:bCs/>
                    <w:color w:val="000000" w:themeColor="text1"/>
                  </w:rPr>
                </w:rPrChange>
              </w:rPr>
              <w:pPrChange w:id="142" w:author="Vasenkari, Petri J. (Nokia - FI/Espoo)" w:date="2021-06-15T15:47:00Z">
                <w:pPr>
                  <w:pStyle w:val="ListParagraph"/>
                  <w:numPr>
                    <w:ilvl w:val="1"/>
                    <w:numId w:val="36"/>
                  </w:numPr>
                  <w:spacing w:before="120" w:after="120"/>
                  <w:ind w:left="1440" w:firstLineChars="0" w:hanging="360"/>
                </w:pPr>
              </w:pPrChange>
            </w:pPr>
            <w:ins w:id="143" w:author="Vasenkari, Petri J. (Nokia - FI/Espoo)" w:date="2021-06-15T15:47:00Z">
              <w:r w:rsidRPr="00227A54">
                <w:rPr>
                  <w:rFonts w:ascii="Arial" w:hAnsi="Arial" w:cs="Arial"/>
                  <w:b/>
                  <w:bCs/>
                  <w:color w:val="000000" w:themeColor="text1"/>
                  <w:sz w:val="18"/>
                  <w:szCs w:val="18"/>
                  <w:rPrChange w:id="144" w:author="Vasenkari, Petri J. (Nokia - FI/Espoo)" w:date="2021-06-15T15:47:00Z">
                    <w:rPr>
                      <w:b/>
                      <w:bCs/>
                      <w:color w:val="000000" w:themeColor="text1"/>
                    </w:rPr>
                  </w:rPrChange>
                </w:rPr>
                <w:t xml:space="preserve">Enhancement of beam correspondence during initial access and RRC_INACTIVE state [RAN4 RF]  </w:t>
              </w:r>
            </w:ins>
          </w:p>
          <w:p w14:paraId="41F42953" w14:textId="77777777" w:rsidR="00227A54" w:rsidRPr="00227A54" w:rsidRDefault="00227A54" w:rsidP="00227A54">
            <w:pPr>
              <w:pStyle w:val="ListParagraph"/>
              <w:numPr>
                <w:ilvl w:val="1"/>
                <w:numId w:val="36"/>
              </w:numPr>
              <w:spacing w:before="120" w:after="120"/>
              <w:ind w:firstLineChars="0"/>
              <w:rPr>
                <w:ins w:id="145" w:author="Vasenkari, Petri J. (Nokia - FI/Espoo)" w:date="2021-06-15T15:47:00Z"/>
                <w:rFonts w:ascii="Arial" w:hAnsi="Arial" w:cs="Arial"/>
                <w:b/>
                <w:bCs/>
                <w:color w:val="000000" w:themeColor="text1"/>
                <w:sz w:val="18"/>
                <w:szCs w:val="18"/>
                <w:rPrChange w:id="146" w:author="Vasenkari, Petri J. (Nokia - FI/Espoo)" w:date="2021-06-15T15:47:00Z">
                  <w:rPr>
                    <w:ins w:id="147" w:author="Vasenkari, Petri J. (Nokia - FI/Espoo)" w:date="2021-06-15T15:47:00Z"/>
                    <w:b/>
                    <w:bCs/>
                    <w:color w:val="000000" w:themeColor="text1"/>
                  </w:rPr>
                </w:rPrChange>
              </w:rPr>
              <w:pPrChange w:id="148" w:author="Vasenkari, Petri J. (Nokia - FI/Espoo)" w:date="2021-06-15T15:47:00Z">
                <w:pPr>
                  <w:pStyle w:val="ListParagraph"/>
                  <w:numPr>
                    <w:ilvl w:val="2"/>
                    <w:numId w:val="36"/>
                  </w:numPr>
                  <w:spacing w:before="120" w:after="120"/>
                  <w:ind w:left="2160" w:firstLineChars="0" w:hanging="360"/>
                </w:pPr>
              </w:pPrChange>
            </w:pPr>
            <w:ins w:id="149" w:author="Vasenkari, Petri J. (Nokia - FI/Espoo)" w:date="2021-06-15T15:47:00Z">
              <w:r w:rsidRPr="00227A54">
                <w:rPr>
                  <w:rFonts w:ascii="Arial" w:hAnsi="Arial" w:cs="Arial"/>
                  <w:b/>
                  <w:bCs/>
                  <w:color w:val="000000" w:themeColor="text1"/>
                  <w:sz w:val="18"/>
                  <w:szCs w:val="18"/>
                  <w:rPrChange w:id="150" w:author="Vasenkari, Petri J. (Nokia - FI/Espoo)" w:date="2021-06-15T15:47:00Z">
                    <w:rPr>
                      <w:b/>
                      <w:bCs/>
                      <w:color w:val="000000" w:themeColor="text1"/>
                    </w:rPr>
                  </w:rPrChange>
                </w:rPr>
                <w:t>SSB-based without UL beam sweeping</w:t>
              </w:r>
            </w:ins>
          </w:p>
          <w:p w14:paraId="0D44E385" w14:textId="4EE21AD6" w:rsidR="001A55EC" w:rsidRPr="00227A54" w:rsidRDefault="00227A54" w:rsidP="00227A54">
            <w:pPr>
              <w:pStyle w:val="TAC"/>
              <w:numPr>
                <w:ilvl w:val="1"/>
                <w:numId w:val="36"/>
              </w:numPr>
              <w:jc w:val="left"/>
              <w:rPr>
                <w:ins w:id="151" w:author="Vasenkari, Petri J. (Nokia - FI/Espoo)" w:date="2021-06-15T15:37:00Z"/>
                <w:rFonts w:cs="Arial"/>
                <w:szCs w:val="18"/>
                <w:rPrChange w:id="152" w:author="Vasenkari, Petri J. (Nokia - FI/Espoo)" w:date="2021-06-15T15:47:00Z">
                  <w:rPr>
                    <w:ins w:id="153" w:author="Vasenkari, Petri J. (Nokia - FI/Espoo)" w:date="2021-06-15T15:37:00Z"/>
                  </w:rPr>
                </w:rPrChange>
              </w:rPr>
              <w:pPrChange w:id="154" w:author="Vasenkari, Petri J. (Nokia - FI/Espoo)" w:date="2021-06-15T15:47:00Z">
                <w:pPr/>
              </w:pPrChange>
            </w:pPr>
            <w:ins w:id="155" w:author="Vasenkari, Petri J. (Nokia - FI/Espoo)" w:date="2021-06-15T15:47:00Z">
              <w:r w:rsidRPr="00227A54">
                <w:rPr>
                  <w:rFonts w:cs="Arial"/>
                  <w:b/>
                  <w:bCs/>
                  <w:color w:val="000000" w:themeColor="text1"/>
                  <w:szCs w:val="18"/>
                  <w:rPrChange w:id="156" w:author="Vasenkari, Petri J. (Nokia - FI/Espoo)" w:date="2021-06-15T15:47:00Z">
                    <w:rPr>
                      <w:b/>
                      <w:bCs/>
                      <w:color w:val="000000" w:themeColor="text1"/>
                    </w:rPr>
                  </w:rPrChange>
                </w:rPr>
                <w:t>For initial access, verification of beam correspondence based on msg1 spherical coverage (at least)</w:t>
              </w:r>
            </w:ins>
          </w:p>
        </w:tc>
        <w:tc>
          <w:tcPr>
            <w:tcW w:w="5241" w:type="dxa"/>
            <w:tcPrChange w:id="157" w:author="Vasenkari, Petri J. (Nokia - FI/Espoo)" w:date="2021-06-15T15:37:00Z">
              <w:tcPr>
                <w:tcW w:w="4816" w:type="dxa"/>
              </w:tcPr>
            </w:tcPrChange>
          </w:tcPr>
          <w:p w14:paraId="0C0CC092" w14:textId="77777777" w:rsidR="001A55EC" w:rsidRDefault="00227A54" w:rsidP="00227A54">
            <w:pPr>
              <w:pStyle w:val="TAC"/>
              <w:jc w:val="left"/>
              <w:rPr>
                <w:ins w:id="158" w:author="Vasenkari, Petri J. (Nokia - FI/Espoo)" w:date="2021-06-15T15:49:00Z"/>
                <w:rFonts w:cs="Arial"/>
                <w:szCs w:val="18"/>
              </w:rPr>
            </w:pPr>
            <w:ins w:id="159" w:author="Vasenkari, Petri J. (Nokia - FI/Espoo)" w:date="2021-06-15T15:48:00Z">
              <w:r w:rsidRPr="004906AF">
                <w:rPr>
                  <w:rFonts w:cs="Arial"/>
                  <w:szCs w:val="18"/>
                </w:rPr>
                <w:t>Summary:</w:t>
              </w:r>
              <w:r>
                <w:rPr>
                  <w:rFonts w:cs="Arial"/>
                  <w:szCs w:val="18"/>
                </w:rPr>
                <w:t xml:space="preserve"> No clear majority </w:t>
              </w:r>
            </w:ins>
            <w:ins w:id="160" w:author="Vasenkari, Petri J. (Nokia - FI/Espoo)" w:date="2021-06-15T15:49:00Z">
              <w:r>
                <w:rPr>
                  <w:rFonts w:cs="Arial"/>
                  <w:szCs w:val="18"/>
                </w:rPr>
                <w:t>view</w:t>
              </w:r>
            </w:ins>
          </w:p>
          <w:p w14:paraId="26D91DE4" w14:textId="36A681DA" w:rsidR="00227A54" w:rsidRPr="00227A54" w:rsidRDefault="00227A54" w:rsidP="00227A54">
            <w:pPr>
              <w:pStyle w:val="TAC"/>
              <w:jc w:val="left"/>
              <w:rPr>
                <w:ins w:id="161" w:author="Vasenkari, Petri J. (Nokia - FI/Espoo)" w:date="2021-06-15T15:37:00Z"/>
                <w:rFonts w:cs="Arial"/>
                <w:szCs w:val="18"/>
                <w:rPrChange w:id="162" w:author="Vasenkari, Petri J. (Nokia - FI/Espoo)" w:date="2021-06-15T15:47:00Z">
                  <w:rPr>
                    <w:ins w:id="163" w:author="Vasenkari, Petri J. (Nokia - FI/Espoo)" w:date="2021-06-15T15:37:00Z"/>
                  </w:rPr>
                </w:rPrChange>
              </w:rPr>
              <w:pPrChange w:id="164" w:author="Vasenkari, Petri J. (Nokia - FI/Espoo)" w:date="2021-06-15T15:48:00Z">
                <w:pPr/>
              </w:pPrChange>
            </w:pPr>
            <w:ins w:id="165" w:author="Vasenkari, Petri J. (Nokia - FI/Espoo)" w:date="2021-06-15T15:49:00Z">
              <w:r>
                <w:rPr>
                  <w:rFonts w:cs="Arial"/>
                  <w:szCs w:val="18"/>
                </w:rPr>
                <w:t>Recommendation for intermediate round: Con</w:t>
              </w:r>
            </w:ins>
            <w:ins w:id="166" w:author="Vasenkari, Petri J. (Nokia - FI/Espoo)" w:date="2021-06-15T15:50:00Z">
              <w:r>
                <w:rPr>
                  <w:rFonts w:cs="Arial"/>
                  <w:szCs w:val="18"/>
                </w:rPr>
                <w:t>tinue discussion</w:t>
              </w:r>
            </w:ins>
          </w:p>
        </w:tc>
      </w:tr>
    </w:tbl>
    <w:p w14:paraId="4FB2D221" w14:textId="77777777" w:rsidR="00227A54" w:rsidRDefault="00227A54" w:rsidP="00227A54">
      <w:pPr>
        <w:rPr>
          <w:ins w:id="167" w:author="Vasenkari, Petri J. (Nokia - FI/Espoo)" w:date="2021-06-15T15:50:00Z"/>
        </w:rPr>
        <w:pPrChange w:id="168" w:author="Vasenkari, Petri J. (Nokia - FI/Espoo)" w:date="2021-06-15T15:52:00Z">
          <w:pPr>
            <w:pStyle w:val="Heading2"/>
            <w:numPr>
              <w:ilvl w:val="0"/>
              <w:numId w:val="0"/>
            </w:numPr>
            <w:ind w:left="0" w:firstLine="0"/>
          </w:pPr>
        </w:pPrChange>
      </w:pPr>
    </w:p>
    <w:p w14:paraId="130AD41A" w14:textId="2FA0727F" w:rsidR="00480DAE" w:rsidRDefault="00227A54" w:rsidP="00227A54">
      <w:pPr>
        <w:pStyle w:val="Heading2"/>
        <w:rPr>
          <w:ins w:id="169" w:author="Vasenkari, Petri J. (Nokia - FI/Espoo)" w:date="2021-06-15T15:51:00Z"/>
        </w:rPr>
        <w:pPrChange w:id="170" w:author="Vasenkari, Petri J. (Nokia - FI/Espoo)" w:date="2021-06-15T15:51:00Z">
          <w:pPr>
            <w:pStyle w:val="Heading2"/>
            <w:numPr>
              <w:ilvl w:val="0"/>
              <w:numId w:val="0"/>
            </w:numPr>
            <w:ind w:left="0" w:firstLine="0"/>
          </w:pPr>
        </w:pPrChange>
      </w:pPr>
      <w:ins w:id="171" w:author="Vasenkari, Petri J. (Nokia - FI/Espoo)" w:date="2021-06-15T15:51:00Z">
        <w:r>
          <w:t>Intermediate round</w:t>
        </w:r>
      </w:ins>
    </w:p>
    <w:p w14:paraId="58431874" w14:textId="6D6C93C0" w:rsidR="00227A54" w:rsidRDefault="00227A54" w:rsidP="00227A54">
      <w:pPr>
        <w:rPr>
          <w:ins w:id="172" w:author="Vasenkari, Petri J. (Nokia - FI/Espoo)" w:date="2021-06-15T15:53:00Z"/>
          <w:lang w:val="sv-SE"/>
        </w:rPr>
      </w:pPr>
      <w:ins w:id="173" w:author="Vasenkari, Petri J. (Nokia - FI/Espoo)" w:date="2021-06-15T15:52:00Z">
        <w:r>
          <w:rPr>
            <w:lang w:val="sv-SE"/>
          </w:rPr>
          <w:t>Please</w:t>
        </w:r>
      </w:ins>
      <w:ins w:id="174" w:author="Vasenkari, Petri J. (Nokia - FI/Espoo)" w:date="2021-06-15T15:53:00Z">
        <w:r>
          <w:rPr>
            <w:lang w:val="sv-SE"/>
          </w:rPr>
          <w:t xml:space="preserve"> comment </w:t>
        </w:r>
      </w:ins>
      <w:ins w:id="175" w:author="Vasenkari, Petri J. (Nokia - FI/Espoo)" w:date="2021-06-15T15:59:00Z">
        <w:r w:rsidR="00D01D1D">
          <w:rPr>
            <w:lang w:val="sv-SE"/>
          </w:rPr>
          <w:t>tentative agreements and further discuss initial acces BC</w:t>
        </w:r>
      </w:ins>
      <w:ins w:id="176" w:author="Vasenkari, Petri J. (Nokia - FI/Espoo)" w:date="2021-06-15T15:53:00Z">
        <w:r>
          <w:rPr>
            <w:lang w:val="sv-SE"/>
          </w:rPr>
          <w:t xml:space="preserve"> in below table</w:t>
        </w:r>
      </w:ins>
    </w:p>
    <w:tbl>
      <w:tblPr>
        <w:tblStyle w:val="TableGrid"/>
        <w:tblW w:w="0" w:type="auto"/>
        <w:tblLook w:val="04A0" w:firstRow="1" w:lastRow="0" w:firstColumn="1" w:lastColumn="0" w:noHBand="0" w:noVBand="1"/>
        <w:tblPrChange w:id="177" w:author="Vasenkari, Petri J. (Nokia - FI/Espoo)" w:date="2021-06-15T15:55:00Z">
          <w:tblPr>
            <w:tblStyle w:val="TableGrid"/>
            <w:tblW w:w="0" w:type="auto"/>
            <w:tblLook w:val="04A0" w:firstRow="1" w:lastRow="0" w:firstColumn="1" w:lastColumn="0" w:noHBand="0" w:noVBand="1"/>
          </w:tblPr>
        </w:tblPrChange>
      </w:tblPr>
      <w:tblGrid>
        <w:gridCol w:w="3210"/>
        <w:gridCol w:w="5857"/>
        <w:tblGridChange w:id="178">
          <w:tblGrid>
            <w:gridCol w:w="3210"/>
            <w:gridCol w:w="3211"/>
          </w:tblGrid>
        </w:tblGridChange>
      </w:tblGrid>
      <w:tr w:rsidR="00227A54" w:rsidRPr="00227A54" w14:paraId="13B870F5" w14:textId="77777777" w:rsidTr="00227A54">
        <w:trPr>
          <w:ins w:id="179" w:author="Vasenkari, Petri J. (Nokia - FI/Espoo)" w:date="2021-06-15T15:53:00Z"/>
        </w:trPr>
        <w:tc>
          <w:tcPr>
            <w:tcW w:w="3210" w:type="dxa"/>
            <w:tcPrChange w:id="180" w:author="Vasenkari, Petri J. (Nokia - FI/Espoo)" w:date="2021-06-15T15:55:00Z">
              <w:tcPr>
                <w:tcW w:w="3210" w:type="dxa"/>
              </w:tcPr>
            </w:tcPrChange>
          </w:tcPr>
          <w:p w14:paraId="01E3A463" w14:textId="35B84B98" w:rsidR="00227A54" w:rsidRPr="00227A54" w:rsidRDefault="00227A54" w:rsidP="00227A54">
            <w:pPr>
              <w:rPr>
                <w:ins w:id="181" w:author="Vasenkari, Petri J. (Nokia - FI/Espoo)" w:date="2021-06-15T15:53:00Z"/>
                <w:rFonts w:ascii="Arial" w:hAnsi="Arial" w:cs="Arial"/>
                <w:sz w:val="18"/>
                <w:szCs w:val="18"/>
                <w:lang w:val="sv-SE"/>
                <w:rPrChange w:id="182" w:author="Vasenkari, Petri J. (Nokia - FI/Espoo)" w:date="2021-06-15T15:56:00Z">
                  <w:rPr>
                    <w:ins w:id="183" w:author="Vasenkari, Petri J. (Nokia - FI/Espoo)" w:date="2021-06-15T15:53:00Z"/>
                    <w:lang w:val="sv-SE"/>
                  </w:rPr>
                </w:rPrChange>
              </w:rPr>
            </w:pPr>
            <w:ins w:id="184" w:author="Vasenkari, Petri J. (Nokia - FI/Espoo)" w:date="2021-06-15T15:53:00Z">
              <w:r w:rsidRPr="00227A54">
                <w:rPr>
                  <w:rFonts w:ascii="Arial" w:hAnsi="Arial" w:cs="Arial"/>
                  <w:sz w:val="18"/>
                  <w:szCs w:val="18"/>
                  <w:lang w:val="sv-SE"/>
                  <w:rPrChange w:id="185" w:author="Vasenkari, Petri J. (Nokia - FI/Espoo)" w:date="2021-06-15T15:56:00Z">
                    <w:rPr>
                      <w:lang w:val="sv-SE"/>
                    </w:rPr>
                  </w:rPrChange>
                </w:rPr>
                <w:t>Topic</w:t>
              </w:r>
            </w:ins>
          </w:p>
        </w:tc>
        <w:tc>
          <w:tcPr>
            <w:tcW w:w="5857" w:type="dxa"/>
            <w:tcPrChange w:id="186" w:author="Vasenkari, Petri J. (Nokia - FI/Espoo)" w:date="2021-06-15T15:55:00Z">
              <w:tcPr>
                <w:tcW w:w="3211" w:type="dxa"/>
              </w:tcPr>
            </w:tcPrChange>
          </w:tcPr>
          <w:p w14:paraId="70FF7856" w14:textId="1D8F9A60" w:rsidR="00227A54" w:rsidRPr="00227A54" w:rsidRDefault="00227A54" w:rsidP="00227A54">
            <w:pPr>
              <w:rPr>
                <w:ins w:id="187" w:author="Vasenkari, Petri J. (Nokia - FI/Espoo)" w:date="2021-06-15T15:53:00Z"/>
                <w:rFonts w:ascii="Arial" w:hAnsi="Arial" w:cs="Arial"/>
                <w:sz w:val="18"/>
                <w:szCs w:val="18"/>
                <w:lang w:val="sv-SE"/>
                <w:rPrChange w:id="188" w:author="Vasenkari, Petri J. (Nokia - FI/Espoo)" w:date="2021-06-15T15:56:00Z">
                  <w:rPr>
                    <w:ins w:id="189" w:author="Vasenkari, Petri J. (Nokia - FI/Espoo)" w:date="2021-06-15T15:53:00Z"/>
                    <w:lang w:val="sv-SE"/>
                  </w:rPr>
                </w:rPrChange>
              </w:rPr>
            </w:pPr>
            <w:ins w:id="190" w:author="Vasenkari, Petri J. (Nokia - FI/Espoo)" w:date="2021-06-15T15:53:00Z">
              <w:r w:rsidRPr="00227A54">
                <w:rPr>
                  <w:rFonts w:ascii="Arial" w:hAnsi="Arial" w:cs="Arial"/>
                  <w:sz w:val="18"/>
                  <w:szCs w:val="18"/>
                  <w:lang w:val="sv-SE"/>
                  <w:rPrChange w:id="191" w:author="Vasenkari, Petri J. (Nokia - FI/Espoo)" w:date="2021-06-15T15:56:00Z">
                    <w:rPr>
                      <w:lang w:val="sv-SE"/>
                    </w:rPr>
                  </w:rPrChange>
                </w:rPr>
                <w:t>Comment</w:t>
              </w:r>
            </w:ins>
          </w:p>
        </w:tc>
      </w:tr>
      <w:tr w:rsidR="00227A54" w:rsidRPr="00227A54" w14:paraId="2E327D50" w14:textId="77777777" w:rsidTr="00227A54">
        <w:trPr>
          <w:ins w:id="192" w:author="Vasenkari, Petri J. (Nokia - FI/Espoo)" w:date="2021-06-15T15:53:00Z"/>
        </w:trPr>
        <w:tc>
          <w:tcPr>
            <w:tcW w:w="3210" w:type="dxa"/>
            <w:tcPrChange w:id="193" w:author="Vasenkari, Petri J. (Nokia - FI/Espoo)" w:date="2021-06-15T15:55:00Z">
              <w:tcPr>
                <w:tcW w:w="3210" w:type="dxa"/>
              </w:tcPr>
            </w:tcPrChange>
          </w:tcPr>
          <w:p w14:paraId="25D22845" w14:textId="075420A8" w:rsidR="00227A54" w:rsidRPr="00227A54" w:rsidRDefault="00227A54" w:rsidP="00227A54">
            <w:pPr>
              <w:pStyle w:val="TAC"/>
              <w:jc w:val="left"/>
              <w:rPr>
                <w:ins w:id="194" w:author="Vasenkari, Petri J. (Nokia - FI/Espoo)" w:date="2021-06-15T15:53:00Z"/>
                <w:rFonts w:cs="Arial"/>
                <w:szCs w:val="18"/>
                <w:lang w:val="sv-SE"/>
                <w:rPrChange w:id="195" w:author="Vasenkari, Petri J. (Nokia - FI/Espoo)" w:date="2021-06-15T15:56:00Z">
                  <w:rPr>
                    <w:ins w:id="196" w:author="Vasenkari, Petri J. (Nokia - FI/Espoo)" w:date="2021-06-15T15:53:00Z"/>
                    <w:lang w:val="sv-SE"/>
                  </w:rPr>
                </w:rPrChange>
              </w:rPr>
              <w:pPrChange w:id="197" w:author="Vasenkari, Petri J. (Nokia - FI/Espoo)" w:date="2021-06-15T15:55:00Z">
                <w:pPr/>
              </w:pPrChange>
            </w:pPr>
            <w:ins w:id="198" w:author="Vasenkari, Petri J. (Nokia - FI/Espoo)" w:date="2021-06-15T15:55:00Z">
              <w:r w:rsidRPr="00227A54">
                <w:rPr>
                  <w:rFonts w:cs="Arial"/>
                  <w:szCs w:val="18"/>
                  <w:rPrChange w:id="199" w:author="Vasenkari, Petri J. (Nokia - FI/Espoo)" w:date="2021-06-15T15:56:00Z">
                    <w:rPr>
                      <w:rFonts w:cs="Arial"/>
                      <w:szCs w:val="18"/>
                    </w:rPr>
                  </w:rPrChange>
                </w:rPr>
                <w:t>Issue 1-1: IBM requirement</w:t>
              </w:r>
            </w:ins>
          </w:p>
        </w:tc>
        <w:tc>
          <w:tcPr>
            <w:tcW w:w="5857" w:type="dxa"/>
            <w:tcPrChange w:id="200" w:author="Vasenkari, Petri J. (Nokia - FI/Espoo)" w:date="2021-06-15T15:55:00Z">
              <w:tcPr>
                <w:tcW w:w="3211" w:type="dxa"/>
              </w:tcPr>
            </w:tcPrChange>
          </w:tcPr>
          <w:p w14:paraId="10B94255" w14:textId="24D4682B" w:rsidR="00227A54" w:rsidRPr="00227A54" w:rsidRDefault="00227A54" w:rsidP="00227A54">
            <w:pPr>
              <w:rPr>
                <w:ins w:id="201" w:author="Vasenkari, Petri J. (Nokia - FI/Espoo)" w:date="2021-06-15T15:53:00Z"/>
                <w:rFonts w:ascii="Arial" w:hAnsi="Arial" w:cs="Arial"/>
                <w:sz w:val="18"/>
                <w:szCs w:val="18"/>
                <w:lang w:val="sv-SE"/>
                <w:rPrChange w:id="202" w:author="Vasenkari, Petri J. (Nokia - FI/Espoo)" w:date="2021-06-15T15:56:00Z">
                  <w:rPr>
                    <w:ins w:id="203" w:author="Vasenkari, Petri J. (Nokia - FI/Espoo)" w:date="2021-06-15T15:53:00Z"/>
                    <w:lang w:val="sv-SE"/>
                  </w:rPr>
                </w:rPrChange>
              </w:rPr>
            </w:pPr>
            <w:ins w:id="204" w:author="Vasenkari, Petri J. (Nokia - FI/Espoo)" w:date="2021-06-15T15:55:00Z">
              <w:r w:rsidRPr="00227A54">
                <w:rPr>
                  <w:rFonts w:ascii="Arial" w:hAnsi="Arial" w:cs="Arial"/>
                  <w:sz w:val="18"/>
                  <w:szCs w:val="18"/>
                  <w:lang w:val="sv-SE"/>
                  <w:rPrChange w:id="205" w:author="Vasenkari, Petri J. (Nokia - FI/Espoo)" w:date="2021-06-15T15:56:00Z">
                    <w:rPr>
                      <w:lang w:val="sv-SE"/>
                    </w:rPr>
                  </w:rPrChange>
                </w:rPr>
                <w:t>Company A:</w:t>
              </w:r>
            </w:ins>
          </w:p>
        </w:tc>
      </w:tr>
      <w:tr w:rsidR="00227A54" w:rsidRPr="00227A54" w14:paraId="63E35783" w14:textId="77777777" w:rsidTr="00227A54">
        <w:trPr>
          <w:ins w:id="206" w:author="Vasenkari, Petri J. (Nokia - FI/Espoo)" w:date="2021-06-15T15:53:00Z"/>
        </w:trPr>
        <w:tc>
          <w:tcPr>
            <w:tcW w:w="3210" w:type="dxa"/>
            <w:tcPrChange w:id="207" w:author="Vasenkari, Petri J. (Nokia - FI/Espoo)" w:date="2021-06-15T15:55:00Z">
              <w:tcPr>
                <w:tcW w:w="3210" w:type="dxa"/>
              </w:tcPr>
            </w:tcPrChange>
          </w:tcPr>
          <w:p w14:paraId="7BBB0DE8" w14:textId="2455A84C" w:rsidR="00227A54" w:rsidRPr="00227A54" w:rsidRDefault="00227A54" w:rsidP="00227A54">
            <w:pPr>
              <w:pStyle w:val="TAC"/>
              <w:jc w:val="left"/>
              <w:rPr>
                <w:ins w:id="208" w:author="Vasenkari, Petri J. (Nokia - FI/Espoo)" w:date="2021-06-15T15:53:00Z"/>
                <w:rFonts w:cs="Arial"/>
                <w:szCs w:val="18"/>
                <w:lang w:val="sv-SE"/>
                <w:rPrChange w:id="209" w:author="Vasenkari, Petri J. (Nokia - FI/Espoo)" w:date="2021-06-15T15:56:00Z">
                  <w:rPr>
                    <w:ins w:id="210" w:author="Vasenkari, Petri J. (Nokia - FI/Espoo)" w:date="2021-06-15T15:53:00Z"/>
                    <w:lang w:val="sv-SE"/>
                  </w:rPr>
                </w:rPrChange>
              </w:rPr>
              <w:pPrChange w:id="211" w:author="Vasenkari, Petri J. (Nokia - FI/Espoo)" w:date="2021-06-15T15:56:00Z">
                <w:pPr/>
              </w:pPrChange>
            </w:pPr>
            <w:ins w:id="212" w:author="Vasenkari, Petri J. (Nokia - FI/Espoo)" w:date="2021-06-15T15:56:00Z">
              <w:r>
                <w:rPr>
                  <w:rFonts w:cs="Arial"/>
                  <w:szCs w:val="18"/>
                </w:rPr>
                <w:t>Issue 1-2: PA calibration</w:t>
              </w:r>
            </w:ins>
          </w:p>
        </w:tc>
        <w:tc>
          <w:tcPr>
            <w:tcW w:w="5857" w:type="dxa"/>
            <w:tcPrChange w:id="213" w:author="Vasenkari, Petri J. (Nokia - FI/Espoo)" w:date="2021-06-15T15:55:00Z">
              <w:tcPr>
                <w:tcW w:w="3211" w:type="dxa"/>
              </w:tcPr>
            </w:tcPrChange>
          </w:tcPr>
          <w:p w14:paraId="05388217" w14:textId="5268AC71" w:rsidR="00227A54" w:rsidRPr="00227A54" w:rsidRDefault="00227A54" w:rsidP="00227A54">
            <w:pPr>
              <w:rPr>
                <w:ins w:id="214" w:author="Vasenkari, Petri J. (Nokia - FI/Espoo)" w:date="2021-06-15T15:53:00Z"/>
                <w:rFonts w:ascii="Arial" w:hAnsi="Arial" w:cs="Arial"/>
                <w:sz w:val="18"/>
                <w:szCs w:val="18"/>
                <w:lang w:val="sv-SE"/>
                <w:rPrChange w:id="215" w:author="Vasenkari, Petri J. (Nokia - FI/Espoo)" w:date="2021-06-15T15:56:00Z">
                  <w:rPr>
                    <w:ins w:id="216" w:author="Vasenkari, Petri J. (Nokia - FI/Espoo)" w:date="2021-06-15T15:53:00Z"/>
                    <w:lang w:val="sv-SE"/>
                  </w:rPr>
                </w:rPrChange>
              </w:rPr>
            </w:pPr>
            <w:ins w:id="217" w:author="Vasenkari, Petri J. (Nokia - FI/Espoo)" w:date="2021-06-15T15:55:00Z">
              <w:r w:rsidRPr="00227A54">
                <w:rPr>
                  <w:rFonts w:ascii="Arial" w:hAnsi="Arial" w:cs="Arial"/>
                  <w:sz w:val="18"/>
                  <w:szCs w:val="18"/>
                  <w:lang w:val="sv-SE"/>
                  <w:rPrChange w:id="218" w:author="Vasenkari, Petri J. (Nokia - FI/Espoo)" w:date="2021-06-15T15:56:00Z">
                    <w:rPr>
                      <w:lang w:val="sv-SE"/>
                    </w:rPr>
                  </w:rPrChange>
                </w:rPr>
                <w:t>Company A:</w:t>
              </w:r>
            </w:ins>
          </w:p>
        </w:tc>
      </w:tr>
      <w:tr w:rsidR="00227A54" w:rsidRPr="00227A54" w14:paraId="1732AD36" w14:textId="77777777" w:rsidTr="00227A54">
        <w:trPr>
          <w:ins w:id="219" w:author="Vasenkari, Petri J. (Nokia - FI/Espoo)" w:date="2021-06-15T15:53:00Z"/>
        </w:trPr>
        <w:tc>
          <w:tcPr>
            <w:tcW w:w="3210" w:type="dxa"/>
            <w:tcPrChange w:id="220" w:author="Vasenkari, Petri J. (Nokia - FI/Espoo)" w:date="2021-06-15T15:55:00Z">
              <w:tcPr>
                <w:tcW w:w="3210" w:type="dxa"/>
              </w:tcPr>
            </w:tcPrChange>
          </w:tcPr>
          <w:p w14:paraId="186E8720" w14:textId="612797A4" w:rsidR="00227A54" w:rsidRPr="00227A54" w:rsidRDefault="00227A54" w:rsidP="00227A54">
            <w:pPr>
              <w:pStyle w:val="TAC"/>
              <w:jc w:val="left"/>
              <w:rPr>
                <w:ins w:id="221" w:author="Vasenkari, Petri J. (Nokia - FI/Espoo)" w:date="2021-06-15T15:53:00Z"/>
                <w:rFonts w:cs="Arial"/>
                <w:szCs w:val="18"/>
                <w:lang w:val="sv-SE"/>
                <w:rPrChange w:id="222" w:author="Vasenkari, Petri J. (Nokia - FI/Espoo)" w:date="2021-06-15T15:56:00Z">
                  <w:rPr>
                    <w:ins w:id="223" w:author="Vasenkari, Petri J. (Nokia - FI/Espoo)" w:date="2021-06-15T15:53:00Z"/>
                    <w:lang w:val="sv-SE"/>
                  </w:rPr>
                </w:rPrChange>
              </w:rPr>
              <w:pPrChange w:id="224" w:author="Vasenkari, Petri J. (Nokia - FI/Espoo)" w:date="2021-06-15T15:56:00Z">
                <w:pPr/>
              </w:pPrChange>
            </w:pPr>
            <w:ins w:id="225" w:author="Vasenkari, Petri J. (Nokia - FI/Espoo)" w:date="2021-06-15T15:56:00Z">
              <w:r>
                <w:rPr>
                  <w:rFonts w:cs="Arial"/>
                  <w:szCs w:val="18"/>
                </w:rPr>
                <w:t>Issue 1-3: Initial access BC</w:t>
              </w:r>
            </w:ins>
          </w:p>
        </w:tc>
        <w:tc>
          <w:tcPr>
            <w:tcW w:w="5857" w:type="dxa"/>
            <w:tcPrChange w:id="226" w:author="Vasenkari, Petri J. (Nokia - FI/Espoo)" w:date="2021-06-15T15:55:00Z">
              <w:tcPr>
                <w:tcW w:w="3211" w:type="dxa"/>
              </w:tcPr>
            </w:tcPrChange>
          </w:tcPr>
          <w:p w14:paraId="0E6D6E71" w14:textId="43B355CD" w:rsidR="00227A54" w:rsidRPr="00227A54" w:rsidRDefault="00227A54" w:rsidP="00227A54">
            <w:pPr>
              <w:rPr>
                <w:ins w:id="227" w:author="Vasenkari, Petri J. (Nokia - FI/Espoo)" w:date="2021-06-15T15:53:00Z"/>
                <w:rFonts w:ascii="Arial" w:hAnsi="Arial" w:cs="Arial"/>
                <w:sz w:val="18"/>
                <w:szCs w:val="18"/>
                <w:lang w:val="sv-SE"/>
                <w:rPrChange w:id="228" w:author="Vasenkari, Petri J. (Nokia - FI/Espoo)" w:date="2021-06-15T15:56:00Z">
                  <w:rPr>
                    <w:ins w:id="229" w:author="Vasenkari, Petri J. (Nokia - FI/Espoo)" w:date="2021-06-15T15:53:00Z"/>
                    <w:lang w:val="sv-SE"/>
                  </w:rPr>
                </w:rPrChange>
              </w:rPr>
            </w:pPr>
            <w:ins w:id="230" w:author="Vasenkari, Petri J. (Nokia - FI/Espoo)" w:date="2021-06-15T15:55:00Z">
              <w:r w:rsidRPr="00227A54">
                <w:rPr>
                  <w:rFonts w:ascii="Arial" w:hAnsi="Arial" w:cs="Arial"/>
                  <w:sz w:val="18"/>
                  <w:szCs w:val="18"/>
                  <w:lang w:val="sv-SE"/>
                  <w:rPrChange w:id="231" w:author="Vasenkari, Petri J. (Nokia - FI/Espoo)" w:date="2021-06-15T15:56:00Z">
                    <w:rPr>
                      <w:lang w:val="sv-SE"/>
                    </w:rPr>
                  </w:rPrChange>
                </w:rPr>
                <w:t>Company A:</w:t>
              </w:r>
            </w:ins>
          </w:p>
        </w:tc>
      </w:tr>
    </w:tbl>
    <w:p w14:paraId="6C444CA6" w14:textId="77777777" w:rsidR="00227A54" w:rsidRPr="00227A54" w:rsidRDefault="00227A54" w:rsidP="00227A54">
      <w:pPr>
        <w:rPr>
          <w:lang w:val="sv-SE"/>
          <w:rPrChange w:id="232" w:author="Vasenkari, Petri J. (Nokia - FI/Espoo)" w:date="2021-06-15T15:51:00Z">
            <w:rPr/>
          </w:rPrChange>
        </w:rPr>
        <w:pPrChange w:id="233" w:author="Vasenkari, Petri J. (Nokia - FI/Espoo)" w:date="2021-06-15T15:52:00Z">
          <w:pPr/>
        </w:pPrChange>
      </w:pPr>
    </w:p>
    <w:p w14:paraId="12AC0185" w14:textId="1501B5E0" w:rsidR="00E050BA" w:rsidRPr="006B5447" w:rsidRDefault="00E050BA" w:rsidP="00E050BA">
      <w:pPr>
        <w:pStyle w:val="Heading1"/>
        <w:rPr>
          <w:color w:val="000000" w:themeColor="text1"/>
          <w:lang w:eastAsia="ja-JP"/>
        </w:rPr>
      </w:pPr>
      <w:r w:rsidRPr="006B5447">
        <w:rPr>
          <w:color w:val="000000" w:themeColor="text1"/>
          <w:lang w:eastAsia="ja-JP"/>
        </w:rPr>
        <w:lastRenderedPageBreak/>
        <w:t xml:space="preserve">Topic #2: </w:t>
      </w:r>
      <w:r w:rsidR="00C62252" w:rsidRPr="00C62252">
        <w:rPr>
          <w:color w:val="000000" w:themeColor="text1"/>
          <w:lang w:eastAsia="ja-JP"/>
        </w:rPr>
        <w:t>RP-211394</w:t>
      </w:r>
      <w:r w:rsidR="00D60BB7">
        <w:rPr>
          <w:color w:val="000000" w:themeColor="text1"/>
          <w:lang w:eastAsia="ja-JP"/>
        </w:rPr>
        <w:t xml:space="preserve"> and </w:t>
      </w:r>
      <w:r w:rsidR="00D60BB7" w:rsidRPr="00D60BB7">
        <w:rPr>
          <w:color w:val="000000" w:themeColor="text1"/>
          <w:lang w:eastAsia="ja-JP"/>
        </w:rPr>
        <w:t>RP-211395</w:t>
      </w:r>
    </w:p>
    <w:p w14:paraId="6BC3017D" w14:textId="77777777" w:rsidR="00E050BA" w:rsidRPr="006B5447" w:rsidRDefault="00E050BA" w:rsidP="00F97688">
      <w:pPr>
        <w:pStyle w:val="Heading2"/>
      </w:pPr>
      <w:r w:rsidRPr="006B5447">
        <w:rPr>
          <w:rFonts w:hint="eastAsia"/>
        </w:rPr>
        <w:t>Companies</w:t>
      </w:r>
      <w:r w:rsidRPr="006B5447">
        <w:t>’ contributions summary</w:t>
      </w:r>
    </w:p>
    <w:tbl>
      <w:tblPr>
        <w:tblStyle w:val="TableGrid"/>
        <w:tblW w:w="0" w:type="auto"/>
        <w:tblLook w:val="04A0" w:firstRow="1" w:lastRow="0" w:firstColumn="1" w:lastColumn="0" w:noHBand="0" w:noVBand="1"/>
      </w:tblPr>
      <w:tblGrid>
        <w:gridCol w:w="1624"/>
        <w:gridCol w:w="1429"/>
        <w:gridCol w:w="6578"/>
      </w:tblGrid>
      <w:tr w:rsidR="006B5447" w:rsidRPr="006B5447" w14:paraId="21151CA5" w14:textId="77777777" w:rsidTr="00C80654">
        <w:trPr>
          <w:trHeight w:val="468"/>
        </w:trPr>
        <w:tc>
          <w:tcPr>
            <w:tcW w:w="1648" w:type="dxa"/>
            <w:vAlign w:val="center"/>
          </w:tcPr>
          <w:p w14:paraId="331CFEC3" w14:textId="77777777" w:rsidR="00E050BA" w:rsidRPr="006B5447" w:rsidRDefault="00E050BA" w:rsidP="00C80654">
            <w:pPr>
              <w:spacing w:before="120" w:after="120"/>
              <w:rPr>
                <w:b/>
                <w:bCs/>
                <w:color w:val="000000" w:themeColor="text1"/>
              </w:rPr>
            </w:pPr>
            <w:r w:rsidRPr="006B5447">
              <w:rPr>
                <w:b/>
                <w:bCs/>
                <w:color w:val="000000" w:themeColor="text1"/>
              </w:rPr>
              <w:t>T-doc number</w:t>
            </w:r>
          </w:p>
        </w:tc>
        <w:tc>
          <w:tcPr>
            <w:tcW w:w="1437" w:type="dxa"/>
            <w:vAlign w:val="center"/>
          </w:tcPr>
          <w:p w14:paraId="7A665D79" w14:textId="77777777" w:rsidR="00E050BA" w:rsidRPr="006B5447" w:rsidRDefault="00E050BA" w:rsidP="00C80654">
            <w:pPr>
              <w:spacing w:before="120" w:after="120"/>
              <w:rPr>
                <w:b/>
                <w:bCs/>
                <w:color w:val="000000" w:themeColor="text1"/>
              </w:rPr>
            </w:pPr>
            <w:r w:rsidRPr="006B5447">
              <w:rPr>
                <w:b/>
                <w:bCs/>
                <w:color w:val="000000" w:themeColor="text1"/>
              </w:rPr>
              <w:t>Company</w:t>
            </w:r>
          </w:p>
        </w:tc>
        <w:tc>
          <w:tcPr>
            <w:tcW w:w="6772" w:type="dxa"/>
            <w:vAlign w:val="center"/>
          </w:tcPr>
          <w:p w14:paraId="441CD49B" w14:textId="77777777" w:rsidR="00E050BA" w:rsidRPr="006B5447" w:rsidRDefault="00E050BA" w:rsidP="00C80654">
            <w:pPr>
              <w:spacing w:before="120" w:after="120"/>
              <w:rPr>
                <w:b/>
                <w:bCs/>
                <w:color w:val="000000" w:themeColor="text1"/>
              </w:rPr>
            </w:pPr>
            <w:r w:rsidRPr="006B5447">
              <w:rPr>
                <w:b/>
                <w:bCs/>
                <w:color w:val="000000" w:themeColor="text1"/>
              </w:rPr>
              <w:t>Proposals / Observations</w:t>
            </w:r>
          </w:p>
        </w:tc>
      </w:tr>
      <w:tr w:rsidR="006B5447" w:rsidRPr="006B5447" w14:paraId="7D703E20" w14:textId="77777777" w:rsidTr="00C80654">
        <w:trPr>
          <w:trHeight w:val="468"/>
        </w:trPr>
        <w:tc>
          <w:tcPr>
            <w:tcW w:w="1648" w:type="dxa"/>
          </w:tcPr>
          <w:p w14:paraId="41F8B3B8" w14:textId="7A9CFF8B" w:rsidR="00E050BA" w:rsidRPr="006B5447" w:rsidRDefault="00C62252" w:rsidP="00C80654">
            <w:pPr>
              <w:spacing w:before="120" w:after="120"/>
              <w:rPr>
                <w:color w:val="000000" w:themeColor="text1"/>
              </w:rPr>
            </w:pPr>
            <w:r w:rsidRPr="00C62252">
              <w:rPr>
                <w:color w:val="000000" w:themeColor="text1"/>
              </w:rPr>
              <w:t>RP-211394</w:t>
            </w:r>
            <w:r w:rsidR="00D60BB7">
              <w:rPr>
                <w:color w:val="000000" w:themeColor="text1"/>
              </w:rPr>
              <w:t xml:space="preserve"> and </w:t>
            </w:r>
            <w:r w:rsidR="00D60BB7" w:rsidRPr="00D60BB7">
              <w:rPr>
                <w:color w:val="000000" w:themeColor="text1"/>
              </w:rPr>
              <w:t>RP-211395</w:t>
            </w:r>
          </w:p>
        </w:tc>
        <w:tc>
          <w:tcPr>
            <w:tcW w:w="1437" w:type="dxa"/>
          </w:tcPr>
          <w:p w14:paraId="7D136225" w14:textId="3DD7B0D3" w:rsidR="00E050BA" w:rsidRPr="006B5447" w:rsidRDefault="00C62252" w:rsidP="00C80654">
            <w:pPr>
              <w:spacing w:before="120" w:after="120"/>
              <w:rPr>
                <w:color w:val="000000" w:themeColor="text1"/>
              </w:rPr>
            </w:pPr>
            <w:r w:rsidRPr="00C62252">
              <w:rPr>
                <w:color w:val="000000" w:themeColor="text1"/>
              </w:rPr>
              <w:t>Huawei, HiSilicon</w:t>
            </w:r>
          </w:p>
        </w:tc>
        <w:tc>
          <w:tcPr>
            <w:tcW w:w="6772" w:type="dxa"/>
          </w:tcPr>
          <w:p w14:paraId="6ADD576E" w14:textId="77777777" w:rsidR="00E050BA" w:rsidRDefault="00C62252" w:rsidP="00C62252">
            <w:pPr>
              <w:pStyle w:val="B1"/>
              <w:ind w:left="0" w:firstLine="0"/>
              <w:rPr>
                <w:color w:val="000000" w:themeColor="text1"/>
              </w:rPr>
            </w:pPr>
            <w:r>
              <w:rPr>
                <w:color w:val="000000" w:themeColor="text1"/>
              </w:rPr>
              <w:t xml:space="preserve">Add a new objective under </w:t>
            </w:r>
            <w:r w:rsidRPr="00C62252">
              <w:rPr>
                <w:color w:val="000000" w:themeColor="text1"/>
              </w:rPr>
              <w:t>UL gaps for self-calibration and monitoring.</w:t>
            </w:r>
          </w:p>
          <w:p w14:paraId="4692811E" w14:textId="705A0253" w:rsidR="00C62252" w:rsidRPr="00C62252" w:rsidRDefault="00C62252" w:rsidP="00C62252">
            <w:pPr>
              <w:pStyle w:val="ListParagraph"/>
              <w:numPr>
                <w:ilvl w:val="0"/>
                <w:numId w:val="37"/>
              </w:numPr>
              <w:ind w:firstLineChars="0"/>
              <w:rPr>
                <w:b/>
                <w:bCs/>
                <w:color w:val="000000" w:themeColor="text1"/>
              </w:rPr>
            </w:pPr>
            <w:r w:rsidRPr="00C62252">
              <w:rPr>
                <w:rFonts w:eastAsia="SimSun"/>
                <w:b/>
                <w:bCs/>
                <w:color w:val="000000" w:themeColor="text1"/>
              </w:rPr>
              <w:t>Coherent uplink MIMO</w:t>
            </w:r>
          </w:p>
        </w:tc>
      </w:tr>
    </w:tbl>
    <w:p w14:paraId="560C56D9" w14:textId="77777777" w:rsidR="00E050BA" w:rsidRPr="006B5447" w:rsidRDefault="00E050BA" w:rsidP="00E050BA">
      <w:pPr>
        <w:rPr>
          <w:color w:val="000000" w:themeColor="text1"/>
        </w:rPr>
      </w:pPr>
    </w:p>
    <w:p w14:paraId="326C9B2C" w14:textId="69CD867E" w:rsidR="00E050BA" w:rsidRPr="006B5447" w:rsidRDefault="00E050BA" w:rsidP="00F97688">
      <w:pPr>
        <w:pStyle w:val="Heading2"/>
      </w:pPr>
      <w:r w:rsidRPr="006B5447">
        <w:t>Company</w:t>
      </w:r>
      <w:r w:rsidRPr="006B5447">
        <w:rPr>
          <w:rFonts w:hint="eastAsia"/>
        </w:rPr>
        <w:t xml:space="preserve"> view</w:t>
      </w:r>
      <w:r w:rsidRPr="006B5447">
        <w:t>s</w:t>
      </w:r>
      <w:r w:rsidRPr="006B5447">
        <w:rPr>
          <w:rFonts w:hint="eastAsia"/>
        </w:rPr>
        <w:t xml:space="preserve"> </w:t>
      </w:r>
    </w:p>
    <w:p w14:paraId="0B89C6BF" w14:textId="5B586717" w:rsidR="00E050BA" w:rsidRDefault="00C62252" w:rsidP="006B5447">
      <w:pPr>
        <w:spacing w:line="0" w:lineRule="atLeast"/>
        <w:rPr>
          <w:rFonts w:eastAsiaTheme="minorEastAsia"/>
          <w:b/>
          <w:bCs/>
          <w:color w:val="000000" w:themeColor="text1"/>
        </w:rPr>
      </w:pPr>
      <w:r>
        <w:rPr>
          <w:rFonts w:eastAsiaTheme="minorEastAsia"/>
          <w:b/>
          <w:bCs/>
          <w:color w:val="000000" w:themeColor="text1"/>
        </w:rPr>
        <w:t>Is</w:t>
      </w:r>
      <w:r w:rsidR="00E050BA" w:rsidRPr="006B5447">
        <w:rPr>
          <w:rFonts w:eastAsiaTheme="minorEastAsia"/>
          <w:b/>
          <w:bCs/>
          <w:color w:val="000000" w:themeColor="text1"/>
        </w:rPr>
        <w:t xml:space="preserve"> the proposed </w:t>
      </w:r>
      <w:r w:rsidR="00D60BB7">
        <w:rPr>
          <w:rFonts w:eastAsiaTheme="minorEastAsia"/>
          <w:b/>
          <w:bCs/>
          <w:color w:val="000000" w:themeColor="text1"/>
        </w:rPr>
        <w:t xml:space="preserve">new </w:t>
      </w:r>
      <w:r w:rsidR="00E050BA" w:rsidRPr="006B5447">
        <w:rPr>
          <w:rFonts w:eastAsiaTheme="minorEastAsia"/>
          <w:b/>
          <w:bCs/>
          <w:color w:val="000000" w:themeColor="text1"/>
        </w:rPr>
        <w:t>objective agreeable</w:t>
      </w:r>
      <w:r>
        <w:rPr>
          <w:rFonts w:eastAsiaTheme="minorEastAsia"/>
          <w:b/>
          <w:bCs/>
          <w:color w:val="000000" w:themeColor="text1"/>
        </w:rPr>
        <w:t>?</w:t>
      </w:r>
    </w:p>
    <w:p w14:paraId="6977BFA9" w14:textId="77777777" w:rsidR="004A24DD" w:rsidRPr="006B5447" w:rsidRDefault="004A24DD" w:rsidP="006B5447">
      <w:pPr>
        <w:spacing w:line="0" w:lineRule="atLeast"/>
        <w:rPr>
          <w:rFonts w:eastAsiaTheme="minorEastAsia"/>
          <w:b/>
          <w:bCs/>
          <w:color w:val="000000" w:themeColor="text1"/>
        </w:rPr>
      </w:pPr>
    </w:p>
    <w:tbl>
      <w:tblPr>
        <w:tblStyle w:val="TableGrid"/>
        <w:tblW w:w="0" w:type="auto"/>
        <w:tblLook w:val="04A0" w:firstRow="1" w:lastRow="0" w:firstColumn="1" w:lastColumn="0" w:noHBand="0" w:noVBand="1"/>
      </w:tblPr>
      <w:tblGrid>
        <w:gridCol w:w="1241"/>
        <w:gridCol w:w="8390"/>
      </w:tblGrid>
      <w:tr w:rsidR="006B5447" w:rsidRPr="006B5447" w14:paraId="04F897BE" w14:textId="77777777" w:rsidTr="00340E6D">
        <w:tc>
          <w:tcPr>
            <w:tcW w:w="1241" w:type="dxa"/>
          </w:tcPr>
          <w:p w14:paraId="3F9A461C"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390" w:type="dxa"/>
          </w:tcPr>
          <w:p w14:paraId="1C8066E8"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E170B7" w14:paraId="05F8990F" w14:textId="77777777" w:rsidTr="00340E6D">
        <w:tc>
          <w:tcPr>
            <w:tcW w:w="1241" w:type="dxa"/>
          </w:tcPr>
          <w:p w14:paraId="4FE2161C" w14:textId="03604555" w:rsidR="00E050BA" w:rsidRPr="00E170B7" w:rsidRDefault="000E026C" w:rsidP="00C80654">
            <w:pPr>
              <w:spacing w:after="120"/>
              <w:rPr>
                <w:rFonts w:eastAsiaTheme="minorEastAsia"/>
                <w:color w:val="000000" w:themeColor="text1"/>
                <w:sz w:val="20"/>
                <w:szCs w:val="20"/>
              </w:rPr>
            </w:pPr>
            <w:r>
              <w:rPr>
                <w:rFonts w:eastAsiaTheme="minorEastAsia"/>
                <w:color w:val="000000" w:themeColor="text1"/>
                <w:sz w:val="20"/>
                <w:szCs w:val="20"/>
              </w:rPr>
              <w:t>Apple</w:t>
            </w:r>
          </w:p>
        </w:tc>
        <w:tc>
          <w:tcPr>
            <w:tcW w:w="8390" w:type="dxa"/>
          </w:tcPr>
          <w:p w14:paraId="2F7711F4" w14:textId="6C757148" w:rsidR="00E050BA" w:rsidRPr="00E170B7" w:rsidRDefault="000E026C" w:rsidP="00C80654">
            <w:pPr>
              <w:spacing w:after="120"/>
              <w:rPr>
                <w:rFonts w:eastAsiaTheme="minorEastAsia"/>
                <w:color w:val="000000" w:themeColor="text1"/>
                <w:sz w:val="20"/>
                <w:szCs w:val="20"/>
              </w:rPr>
            </w:pPr>
            <w:r>
              <w:rPr>
                <w:rFonts w:eastAsiaTheme="minorEastAsia"/>
                <w:color w:val="000000" w:themeColor="text1"/>
                <w:sz w:val="20"/>
                <w:szCs w:val="20"/>
              </w:rPr>
              <w:t>We are okay with the objective.</w:t>
            </w:r>
          </w:p>
        </w:tc>
      </w:tr>
      <w:tr w:rsidR="00340E6D" w:rsidRPr="00E170B7" w14:paraId="77683054" w14:textId="77777777" w:rsidTr="00943D7D">
        <w:tc>
          <w:tcPr>
            <w:tcW w:w="1241" w:type="dxa"/>
          </w:tcPr>
          <w:p w14:paraId="30BDC723" w14:textId="77777777" w:rsidR="00340E6D" w:rsidRPr="00E170B7" w:rsidRDefault="00340E6D" w:rsidP="00943D7D">
            <w:pPr>
              <w:spacing w:after="120"/>
              <w:rPr>
                <w:rFonts w:eastAsiaTheme="minorEastAsia"/>
                <w:color w:val="000000" w:themeColor="text1"/>
                <w:sz w:val="20"/>
                <w:szCs w:val="20"/>
              </w:rPr>
            </w:pPr>
            <w:r>
              <w:rPr>
                <w:rFonts w:eastAsiaTheme="minorEastAsia"/>
                <w:color w:val="000000" w:themeColor="text1"/>
                <w:sz w:val="20"/>
                <w:szCs w:val="20"/>
              </w:rPr>
              <w:t>Intel</w:t>
            </w:r>
          </w:p>
        </w:tc>
        <w:tc>
          <w:tcPr>
            <w:tcW w:w="8390" w:type="dxa"/>
          </w:tcPr>
          <w:p w14:paraId="7B8D50F8" w14:textId="67862D73" w:rsidR="00340E6D" w:rsidRPr="00E170B7" w:rsidRDefault="00340E6D" w:rsidP="00943D7D">
            <w:pPr>
              <w:spacing w:after="120"/>
              <w:rPr>
                <w:color w:val="000000" w:themeColor="text1"/>
                <w:sz w:val="20"/>
                <w:szCs w:val="20"/>
              </w:rPr>
            </w:pPr>
            <w:r w:rsidRPr="7BAE7AAF">
              <w:rPr>
                <w:color w:val="000000" w:themeColor="text1"/>
                <w:sz w:val="20"/>
                <w:szCs w:val="20"/>
              </w:rPr>
              <w:t>The objective is fine</w:t>
            </w:r>
          </w:p>
        </w:tc>
      </w:tr>
      <w:tr w:rsidR="004C447E" w:rsidRPr="00E170B7" w14:paraId="7809F30A" w14:textId="77777777" w:rsidTr="00340E6D">
        <w:tc>
          <w:tcPr>
            <w:tcW w:w="1241" w:type="dxa"/>
          </w:tcPr>
          <w:p w14:paraId="589FCAC2" w14:textId="472F1ABD" w:rsidR="004C447E" w:rsidRPr="00E170B7" w:rsidDel="000E026C"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Nokia</w:t>
            </w:r>
          </w:p>
        </w:tc>
        <w:tc>
          <w:tcPr>
            <w:tcW w:w="8390" w:type="dxa"/>
          </w:tcPr>
          <w:p w14:paraId="752192CF" w14:textId="77777777"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No</w:t>
            </w:r>
          </w:p>
          <w:p w14:paraId="05325C42" w14:textId="3B37FF53" w:rsidR="004C447E" w:rsidRDefault="004C447E">
            <w:pPr>
              <w:spacing w:after="120"/>
              <w:rPr>
                <w:rFonts w:eastAsiaTheme="minorEastAsia"/>
                <w:color w:val="000000" w:themeColor="text1"/>
                <w:sz w:val="20"/>
                <w:szCs w:val="20"/>
              </w:rPr>
            </w:pPr>
            <w:r>
              <w:rPr>
                <w:rFonts w:eastAsiaTheme="minorEastAsia"/>
                <w:color w:val="000000" w:themeColor="text1"/>
                <w:sz w:val="20"/>
                <w:szCs w:val="20"/>
              </w:rPr>
              <w:t>Like discussed in the last RAN4 meeting this objective should not be added to the WID. Instead the study for phase I should continue and companies proposing UL gaps for coherent UL MIMO need to first show that this proposal will provide testable p</w:t>
            </w:r>
            <w:r w:rsidRPr="006E3A0A">
              <w:rPr>
                <w:rFonts w:eastAsiaTheme="minorEastAsia"/>
                <w:color w:val="000000" w:themeColor="text1"/>
                <w:sz w:val="20"/>
                <w:szCs w:val="20"/>
              </w:rPr>
              <w:t>erformance gain</w:t>
            </w:r>
            <w:r>
              <w:rPr>
                <w:rFonts w:eastAsiaTheme="minorEastAsia"/>
                <w:color w:val="000000" w:themeColor="text1"/>
                <w:sz w:val="20"/>
                <w:szCs w:val="20"/>
              </w:rPr>
              <w:t>s</w:t>
            </w:r>
            <w:r w:rsidRPr="006E3A0A">
              <w:rPr>
                <w:rFonts w:eastAsiaTheme="minorEastAsia"/>
                <w:color w:val="000000" w:themeColor="text1"/>
                <w:sz w:val="20"/>
                <w:szCs w:val="20"/>
              </w:rPr>
              <w:t xml:space="preserve"> </w:t>
            </w:r>
            <w:r>
              <w:rPr>
                <w:rFonts w:eastAsiaTheme="minorEastAsia"/>
                <w:color w:val="000000" w:themeColor="text1"/>
                <w:sz w:val="20"/>
                <w:szCs w:val="20"/>
              </w:rPr>
              <w:t>compared to the current requirements without UL gaps. RAN4 has already agreed that these studies can be done under the current WID without revisions.</w:t>
            </w:r>
          </w:p>
        </w:tc>
      </w:tr>
      <w:tr w:rsidR="000B33C7" w:rsidRPr="00E170B7" w14:paraId="08A181F3" w14:textId="77777777" w:rsidTr="00340E6D">
        <w:tc>
          <w:tcPr>
            <w:tcW w:w="1241" w:type="dxa"/>
          </w:tcPr>
          <w:p w14:paraId="3EBCB025" w14:textId="7F8D89BC" w:rsidR="000B33C7" w:rsidRDefault="000B33C7" w:rsidP="000B33C7">
            <w:pPr>
              <w:spacing w:after="120"/>
              <w:rPr>
                <w:rFonts w:eastAsiaTheme="minorEastAsia"/>
                <w:color w:val="000000" w:themeColor="text1"/>
                <w:sz w:val="20"/>
                <w:szCs w:val="20"/>
              </w:rPr>
            </w:pPr>
            <w:r>
              <w:rPr>
                <w:rFonts w:eastAsia="DengXian" w:hint="eastAsia"/>
                <w:color w:val="000000" w:themeColor="text1"/>
                <w:sz w:val="20"/>
                <w:szCs w:val="20"/>
              </w:rPr>
              <w:t>H</w:t>
            </w:r>
            <w:r>
              <w:rPr>
                <w:rFonts w:eastAsia="DengXian"/>
                <w:color w:val="000000" w:themeColor="text1"/>
                <w:sz w:val="20"/>
                <w:szCs w:val="20"/>
              </w:rPr>
              <w:t>uawei, HiSilicon</w:t>
            </w:r>
          </w:p>
        </w:tc>
        <w:tc>
          <w:tcPr>
            <w:tcW w:w="8390" w:type="dxa"/>
          </w:tcPr>
          <w:p w14:paraId="73E9FB03" w14:textId="77777777" w:rsidR="000B33C7" w:rsidRDefault="000B33C7" w:rsidP="000B33C7">
            <w:pPr>
              <w:spacing w:after="0"/>
              <w:rPr>
                <w:rFonts w:eastAsia="DengXian"/>
                <w:color w:val="000000" w:themeColor="text1"/>
                <w:sz w:val="20"/>
                <w:szCs w:val="20"/>
              </w:rPr>
            </w:pPr>
            <w:r>
              <w:rPr>
                <w:rFonts w:eastAsia="DengXian" w:hint="eastAsia"/>
                <w:color w:val="000000" w:themeColor="text1"/>
                <w:sz w:val="20"/>
                <w:szCs w:val="20"/>
              </w:rPr>
              <w:t>A</w:t>
            </w:r>
            <w:r>
              <w:rPr>
                <w:rFonts w:eastAsia="DengXian"/>
                <w:color w:val="000000" w:themeColor="text1"/>
                <w:sz w:val="20"/>
                <w:szCs w:val="20"/>
              </w:rPr>
              <w:t xml:space="preserve">s the proponent of this proposal, we support to add the objective. </w:t>
            </w:r>
          </w:p>
          <w:p w14:paraId="724F9CE5" w14:textId="77777777" w:rsidR="000B33C7" w:rsidRPr="00F46FBA" w:rsidRDefault="000B33C7" w:rsidP="000B33C7">
            <w:pPr>
              <w:spacing w:after="0"/>
              <w:rPr>
                <w:rFonts w:eastAsiaTheme="minorEastAsia"/>
                <w:color w:val="000000" w:themeColor="text1"/>
                <w:sz w:val="20"/>
                <w:szCs w:val="20"/>
              </w:rPr>
            </w:pPr>
            <w:r>
              <w:rPr>
                <w:rFonts w:eastAsiaTheme="minorEastAsia"/>
                <w:color w:val="000000" w:themeColor="text1"/>
                <w:sz w:val="20"/>
                <w:szCs w:val="20"/>
              </w:rPr>
              <w:t>in the</w:t>
            </w:r>
            <w:r w:rsidRPr="00F46FBA">
              <w:rPr>
                <w:rFonts w:eastAsiaTheme="minorEastAsia"/>
                <w:color w:val="000000" w:themeColor="text1"/>
                <w:sz w:val="20"/>
                <w:szCs w:val="20"/>
              </w:rPr>
              <w:t xml:space="preserve"> agreed WF in R4-2107857, </w:t>
            </w:r>
            <w:r>
              <w:rPr>
                <w:rFonts w:eastAsiaTheme="minorEastAsia"/>
                <w:color w:val="000000" w:themeColor="text1"/>
                <w:sz w:val="20"/>
                <w:szCs w:val="20"/>
              </w:rPr>
              <w:t>it clearly states that</w:t>
            </w:r>
          </w:p>
          <w:p w14:paraId="7342F24D" w14:textId="77777777" w:rsidR="000B33C7" w:rsidRDefault="000B33C7" w:rsidP="000B33C7">
            <w:pPr>
              <w:spacing w:after="0"/>
              <w:rPr>
                <w:rFonts w:eastAsiaTheme="minorEastAsia"/>
                <w:color w:val="000000" w:themeColor="text1"/>
                <w:sz w:val="20"/>
                <w:szCs w:val="20"/>
              </w:rPr>
            </w:pPr>
            <w:r w:rsidRPr="00F46FBA">
              <w:rPr>
                <w:rFonts w:eastAsiaTheme="minorEastAsia" w:hint="eastAsia"/>
                <w:color w:val="000000" w:themeColor="text1"/>
                <w:sz w:val="20"/>
                <w:szCs w:val="20"/>
              </w:rPr>
              <w:t>•</w:t>
            </w:r>
            <w:r w:rsidRPr="00F46FBA">
              <w:rPr>
                <w:rFonts w:eastAsiaTheme="minorEastAsia"/>
                <w:color w:val="000000" w:themeColor="text1"/>
                <w:sz w:val="20"/>
                <w:szCs w:val="20"/>
              </w:rPr>
              <w:tab/>
              <w:t>UL gap for coherent UL MIMO is within the scope of WI for FR2 enhancement.</w:t>
            </w:r>
          </w:p>
          <w:p w14:paraId="67BE3FC6" w14:textId="6A567093" w:rsidR="000B33C7" w:rsidRDefault="000B33C7" w:rsidP="000B33C7">
            <w:pPr>
              <w:spacing w:after="0"/>
              <w:rPr>
                <w:rFonts w:eastAsiaTheme="minorEastAsia"/>
                <w:color w:val="000000" w:themeColor="text1"/>
                <w:sz w:val="20"/>
                <w:szCs w:val="20"/>
              </w:rPr>
            </w:pPr>
            <w:r w:rsidRPr="00F46FBA">
              <w:rPr>
                <w:rFonts w:eastAsiaTheme="minorEastAsia"/>
                <w:color w:val="000000" w:themeColor="text1"/>
                <w:sz w:val="20"/>
                <w:szCs w:val="20"/>
              </w:rPr>
              <w:t>Response to Nokia</w:t>
            </w:r>
            <w:r>
              <w:rPr>
                <w:rFonts w:eastAsia="DengXian" w:hint="eastAsia"/>
                <w:color w:val="000000" w:themeColor="text1"/>
                <w:sz w:val="20"/>
                <w:szCs w:val="20"/>
              </w:rPr>
              <w:t>:</w:t>
            </w:r>
            <w:r w:rsidRPr="00F46FBA">
              <w:rPr>
                <w:rFonts w:eastAsiaTheme="minorEastAsia"/>
                <w:color w:val="000000" w:themeColor="text1"/>
                <w:sz w:val="20"/>
                <w:szCs w:val="20"/>
              </w:rPr>
              <w:t xml:space="preserve"> we add this objective into the WID which includes phase 1 study.</w:t>
            </w:r>
          </w:p>
        </w:tc>
      </w:tr>
      <w:tr w:rsidR="00AE2FF2" w:rsidRPr="00E170B7" w14:paraId="0AB774D7" w14:textId="77777777" w:rsidTr="00340E6D">
        <w:tc>
          <w:tcPr>
            <w:tcW w:w="1241" w:type="dxa"/>
          </w:tcPr>
          <w:p w14:paraId="15AE7052" w14:textId="05C72F15" w:rsidR="00AE2FF2" w:rsidRPr="00AE2FF2" w:rsidRDefault="00AE2FF2" w:rsidP="00AE2FF2">
            <w:pPr>
              <w:spacing w:after="120"/>
              <w:rPr>
                <w:rFonts w:eastAsia="DengXian"/>
                <w:color w:val="000000" w:themeColor="text1"/>
                <w:sz w:val="20"/>
                <w:szCs w:val="20"/>
              </w:rPr>
            </w:pPr>
            <w:r>
              <w:rPr>
                <w:rFonts w:eastAsia="DengXian"/>
                <w:color w:val="000000" w:themeColor="text1"/>
                <w:sz w:val="20"/>
                <w:szCs w:val="20"/>
              </w:rPr>
              <w:t>Sony</w:t>
            </w:r>
          </w:p>
        </w:tc>
        <w:tc>
          <w:tcPr>
            <w:tcW w:w="8390" w:type="dxa"/>
          </w:tcPr>
          <w:p w14:paraId="6017C398" w14:textId="05F5DA74" w:rsidR="00AE2FF2" w:rsidRDefault="00AE2FF2" w:rsidP="00AE2FF2">
            <w:pPr>
              <w:rPr>
                <w:rFonts w:eastAsia="DengXian"/>
                <w:color w:val="000000" w:themeColor="text1"/>
                <w:sz w:val="20"/>
                <w:szCs w:val="20"/>
              </w:rPr>
            </w:pPr>
            <w:r>
              <w:rPr>
                <w:rFonts w:eastAsiaTheme="minorEastAsia"/>
                <w:color w:val="000000" w:themeColor="text1"/>
                <w:sz w:val="20"/>
                <w:szCs w:val="20"/>
              </w:rPr>
              <w:t xml:space="preserve">To our understanding, RAN4 has agreed this objective can be further discussed without explicitly adding a new objective in the WI in the last meeting. Therefore, it is not clear to us the necessity of this revision. </w:t>
            </w:r>
          </w:p>
        </w:tc>
      </w:tr>
      <w:tr w:rsidR="003C5A51" w:rsidRPr="00E170B7" w14:paraId="54AC681B" w14:textId="77777777" w:rsidTr="00340E6D">
        <w:tc>
          <w:tcPr>
            <w:tcW w:w="1241" w:type="dxa"/>
          </w:tcPr>
          <w:p w14:paraId="08D72F33" w14:textId="03493C71" w:rsidR="003C5A51" w:rsidRDefault="003C5A51" w:rsidP="003C5A51">
            <w:pPr>
              <w:spacing w:after="120"/>
              <w:rPr>
                <w:rFonts w:eastAsia="DengXian"/>
                <w:color w:val="000000" w:themeColor="text1"/>
                <w:sz w:val="20"/>
                <w:szCs w:val="20"/>
              </w:rPr>
            </w:pPr>
            <w:r>
              <w:rPr>
                <w:rFonts w:eastAsiaTheme="minorEastAsia"/>
                <w:color w:val="000000" w:themeColor="text1"/>
                <w:sz w:val="20"/>
                <w:szCs w:val="20"/>
              </w:rPr>
              <w:t>vivo</w:t>
            </w:r>
          </w:p>
        </w:tc>
        <w:tc>
          <w:tcPr>
            <w:tcW w:w="8390" w:type="dxa"/>
          </w:tcPr>
          <w:p w14:paraId="423A611D" w14:textId="2BA05F9E" w:rsidR="003C5A51" w:rsidRDefault="003C5A51" w:rsidP="003C5A51">
            <w:pPr>
              <w:rPr>
                <w:rFonts w:eastAsiaTheme="minorEastAsia"/>
                <w:color w:val="000000" w:themeColor="text1"/>
                <w:sz w:val="20"/>
                <w:szCs w:val="20"/>
              </w:rPr>
            </w:pPr>
            <w:r>
              <w:rPr>
                <w:rFonts w:eastAsiaTheme="minorEastAsia"/>
                <w:color w:val="000000" w:themeColor="text1"/>
                <w:sz w:val="20"/>
                <w:szCs w:val="20"/>
              </w:rPr>
              <w:t>We are OK with the new objective.</w:t>
            </w:r>
          </w:p>
        </w:tc>
      </w:tr>
      <w:tr w:rsidR="00F670B5" w:rsidRPr="00E170B7" w14:paraId="36E96302" w14:textId="77777777" w:rsidTr="00340E6D">
        <w:tc>
          <w:tcPr>
            <w:tcW w:w="1241" w:type="dxa"/>
          </w:tcPr>
          <w:p w14:paraId="0E8A010F" w14:textId="3216937E" w:rsidR="00F670B5" w:rsidRDefault="00F670B5" w:rsidP="00F670B5">
            <w:pPr>
              <w:spacing w:after="120"/>
              <w:rPr>
                <w:rFonts w:eastAsiaTheme="minorEastAsia"/>
                <w:color w:val="000000" w:themeColor="text1"/>
                <w:sz w:val="20"/>
                <w:szCs w:val="20"/>
              </w:rPr>
            </w:pPr>
            <w:r>
              <w:rPr>
                <w:rFonts w:eastAsia="DengXian" w:hint="eastAsia"/>
                <w:color w:val="000000" w:themeColor="text1"/>
                <w:sz w:val="20"/>
                <w:szCs w:val="20"/>
              </w:rPr>
              <w:t>O</w:t>
            </w:r>
            <w:r>
              <w:rPr>
                <w:rFonts w:eastAsia="DengXian"/>
                <w:color w:val="000000" w:themeColor="text1"/>
                <w:sz w:val="20"/>
                <w:szCs w:val="20"/>
              </w:rPr>
              <w:t>PPO</w:t>
            </w:r>
          </w:p>
        </w:tc>
        <w:tc>
          <w:tcPr>
            <w:tcW w:w="8390" w:type="dxa"/>
          </w:tcPr>
          <w:p w14:paraId="5F5765CD" w14:textId="27251C65" w:rsidR="00F670B5" w:rsidRDefault="00F670B5" w:rsidP="00F670B5">
            <w:pPr>
              <w:rPr>
                <w:rFonts w:eastAsiaTheme="minorEastAsia"/>
                <w:color w:val="000000" w:themeColor="text1"/>
                <w:sz w:val="20"/>
                <w:szCs w:val="20"/>
              </w:rPr>
            </w:pPr>
            <w:r>
              <w:rPr>
                <w:rFonts w:eastAsia="DengXian" w:hint="eastAsia"/>
                <w:color w:val="000000" w:themeColor="text1"/>
                <w:sz w:val="20"/>
                <w:szCs w:val="20"/>
              </w:rPr>
              <w:t>T</w:t>
            </w:r>
            <w:r>
              <w:rPr>
                <w:rFonts w:eastAsia="DengXian"/>
                <w:color w:val="000000" w:themeColor="text1"/>
                <w:sz w:val="20"/>
                <w:szCs w:val="20"/>
              </w:rPr>
              <w:t>his has already been agreed in RAN4, and support to make it clear in the WID.</w:t>
            </w:r>
          </w:p>
        </w:tc>
      </w:tr>
    </w:tbl>
    <w:p w14:paraId="2D1478A4" w14:textId="77777777" w:rsidR="00E050BA" w:rsidRPr="006B5447" w:rsidRDefault="00E050BA" w:rsidP="00F97688">
      <w:pPr>
        <w:pStyle w:val="Heading2"/>
      </w:pPr>
      <w:r w:rsidRPr="006B5447">
        <w:t>Initial Summary</w:t>
      </w:r>
      <w:r w:rsidRPr="006B5447">
        <w:rPr>
          <w:rFonts w:hint="eastAsia"/>
        </w:rPr>
        <w:t xml:space="preserve"> </w:t>
      </w:r>
    </w:p>
    <w:tbl>
      <w:tblPr>
        <w:tblStyle w:val="TableGrid"/>
        <w:tblW w:w="0" w:type="auto"/>
        <w:tblLook w:val="04A0" w:firstRow="1" w:lastRow="0" w:firstColumn="1" w:lastColumn="0" w:noHBand="0" w:noVBand="1"/>
      </w:tblPr>
      <w:tblGrid>
        <w:gridCol w:w="4390"/>
        <w:gridCol w:w="5241"/>
        <w:tblGridChange w:id="234">
          <w:tblGrid>
            <w:gridCol w:w="4390"/>
            <w:gridCol w:w="5241"/>
          </w:tblGrid>
        </w:tblGridChange>
      </w:tblGrid>
      <w:tr w:rsidR="00D01D1D" w:rsidRPr="004906AF" w14:paraId="5CF5115D" w14:textId="77777777" w:rsidTr="004906AF">
        <w:trPr>
          <w:ins w:id="235" w:author="Vasenkari, Petri J. (Nokia - FI/Espoo)" w:date="2021-06-15T15:56:00Z"/>
        </w:trPr>
        <w:tc>
          <w:tcPr>
            <w:tcW w:w="4390" w:type="dxa"/>
          </w:tcPr>
          <w:p w14:paraId="78A5B049" w14:textId="77777777" w:rsidR="00D01D1D" w:rsidRPr="004906AF" w:rsidRDefault="00D01D1D" w:rsidP="004906AF">
            <w:pPr>
              <w:pStyle w:val="TAC"/>
              <w:rPr>
                <w:ins w:id="236" w:author="Vasenkari, Petri J. (Nokia - FI/Espoo)" w:date="2021-06-15T15:56:00Z"/>
                <w:rFonts w:cs="Arial"/>
                <w:szCs w:val="18"/>
              </w:rPr>
            </w:pPr>
            <w:ins w:id="237" w:author="Vasenkari, Petri J. (Nokia - FI/Espoo)" w:date="2021-06-15T15:56:00Z">
              <w:r w:rsidRPr="00227A54">
                <w:rPr>
                  <w:rFonts w:cs="Arial"/>
                  <w:szCs w:val="18"/>
                </w:rPr>
                <w:t>Topic</w:t>
              </w:r>
            </w:ins>
          </w:p>
        </w:tc>
        <w:tc>
          <w:tcPr>
            <w:tcW w:w="5241" w:type="dxa"/>
          </w:tcPr>
          <w:p w14:paraId="0768DD0E" w14:textId="77777777" w:rsidR="00D01D1D" w:rsidRPr="004906AF" w:rsidRDefault="00D01D1D" w:rsidP="004906AF">
            <w:pPr>
              <w:pStyle w:val="TAC"/>
              <w:rPr>
                <w:ins w:id="238" w:author="Vasenkari, Petri J. (Nokia - FI/Espoo)" w:date="2021-06-15T15:56:00Z"/>
                <w:rFonts w:cs="Arial"/>
                <w:szCs w:val="18"/>
              </w:rPr>
            </w:pPr>
            <w:ins w:id="239" w:author="Vasenkari, Petri J. (Nokia - FI/Espoo)" w:date="2021-06-15T15:56:00Z">
              <w:r w:rsidRPr="004906AF">
                <w:rPr>
                  <w:rFonts w:cs="Arial"/>
                  <w:szCs w:val="18"/>
                </w:rPr>
                <w:t>Status summary</w:t>
              </w:r>
            </w:ins>
          </w:p>
        </w:tc>
      </w:tr>
      <w:tr w:rsidR="00D01D1D" w:rsidRPr="004906AF" w14:paraId="4C68DF83" w14:textId="77777777" w:rsidTr="004906AF">
        <w:trPr>
          <w:ins w:id="240" w:author="Vasenkari, Petri J. (Nokia - FI/Espoo)" w:date="2021-06-15T15:56:00Z"/>
        </w:trPr>
        <w:tc>
          <w:tcPr>
            <w:tcW w:w="4390" w:type="dxa"/>
          </w:tcPr>
          <w:p w14:paraId="2E9C132D" w14:textId="77777777" w:rsidR="00D01D1D" w:rsidRDefault="00D01D1D" w:rsidP="00D01D1D">
            <w:pPr>
              <w:pStyle w:val="B1"/>
              <w:ind w:left="0" w:firstLine="0"/>
              <w:rPr>
                <w:ins w:id="241" w:author="Vasenkari, Petri J. (Nokia - FI/Espoo)" w:date="2021-06-15T15:57:00Z"/>
                <w:color w:val="000000" w:themeColor="text1"/>
              </w:rPr>
            </w:pPr>
            <w:ins w:id="242" w:author="Vasenkari, Petri J. (Nokia - FI/Espoo)" w:date="2021-06-15T15:57:00Z">
              <w:r>
                <w:rPr>
                  <w:color w:val="000000" w:themeColor="text1"/>
                </w:rPr>
                <w:t xml:space="preserve">Add a new objective under </w:t>
              </w:r>
              <w:r w:rsidRPr="00C62252">
                <w:rPr>
                  <w:color w:val="000000" w:themeColor="text1"/>
                </w:rPr>
                <w:t>UL gaps for self-calibration and monitoring.</w:t>
              </w:r>
            </w:ins>
          </w:p>
          <w:p w14:paraId="26E8BC99" w14:textId="3498773F" w:rsidR="00D01D1D" w:rsidRPr="004906AF" w:rsidRDefault="00D01D1D" w:rsidP="00D01D1D">
            <w:pPr>
              <w:pStyle w:val="TAC"/>
              <w:numPr>
                <w:ilvl w:val="0"/>
                <w:numId w:val="42"/>
              </w:numPr>
              <w:rPr>
                <w:ins w:id="243" w:author="Vasenkari, Petri J. (Nokia - FI/Espoo)" w:date="2021-06-15T15:56:00Z"/>
                <w:rFonts w:cs="Arial"/>
                <w:szCs w:val="18"/>
                <w:lang w:val="en-GB"/>
              </w:rPr>
              <w:pPrChange w:id="244" w:author="Vasenkari, Petri J. (Nokia - FI/Espoo)" w:date="2021-06-15T15:57:00Z">
                <w:pPr>
                  <w:pStyle w:val="TAC"/>
                </w:pPr>
              </w:pPrChange>
            </w:pPr>
            <w:ins w:id="245" w:author="Vasenkari, Petri J. (Nokia - FI/Espoo)" w:date="2021-06-15T15:57:00Z">
              <w:r w:rsidRPr="00C62252">
                <w:rPr>
                  <w:b/>
                  <w:bCs/>
                  <w:color w:val="000000" w:themeColor="text1"/>
                </w:rPr>
                <w:t>Coherent uplink MIMO</w:t>
              </w:r>
            </w:ins>
          </w:p>
        </w:tc>
        <w:tc>
          <w:tcPr>
            <w:tcW w:w="5241" w:type="dxa"/>
          </w:tcPr>
          <w:p w14:paraId="6FC69853" w14:textId="3D2A7E41" w:rsidR="00D01D1D" w:rsidRDefault="00D01D1D" w:rsidP="00D01D1D">
            <w:pPr>
              <w:pStyle w:val="TAC"/>
              <w:jc w:val="left"/>
              <w:rPr>
                <w:ins w:id="246" w:author="Vasenkari, Petri J. (Nokia - FI/Espoo)" w:date="2021-06-15T15:57:00Z"/>
                <w:rFonts w:cs="Arial"/>
                <w:szCs w:val="18"/>
              </w:rPr>
            </w:pPr>
            <w:ins w:id="247" w:author="Vasenkari, Petri J. (Nokia - FI/Espoo)" w:date="2021-06-15T15:56:00Z">
              <w:r w:rsidRPr="004906AF">
                <w:rPr>
                  <w:rFonts w:cs="Arial"/>
                  <w:szCs w:val="18"/>
                </w:rPr>
                <w:t>Summary: Generally, this change is acceptable.</w:t>
              </w:r>
            </w:ins>
          </w:p>
          <w:p w14:paraId="768AF86A" w14:textId="167C3090" w:rsidR="00D01D1D" w:rsidRPr="004906AF" w:rsidRDefault="00D01D1D" w:rsidP="00D01D1D">
            <w:pPr>
              <w:pStyle w:val="TAC"/>
              <w:jc w:val="left"/>
              <w:rPr>
                <w:ins w:id="248" w:author="Vasenkari, Petri J. (Nokia - FI/Espoo)" w:date="2021-06-15T15:56:00Z"/>
                <w:rFonts w:cs="Arial"/>
                <w:szCs w:val="18"/>
              </w:rPr>
              <w:pPrChange w:id="249" w:author="Vasenkari, Petri J. (Nokia - FI/Espoo)" w:date="2021-06-15T15:57:00Z">
                <w:pPr>
                  <w:pStyle w:val="ListParagraph"/>
                  <w:numPr>
                    <w:numId w:val="40"/>
                  </w:numPr>
                  <w:tabs>
                    <w:tab w:val="num" w:pos="644"/>
                  </w:tabs>
                  <w:overflowPunct/>
                  <w:autoSpaceDE/>
                  <w:autoSpaceDN/>
                  <w:adjustRightInd/>
                  <w:spacing w:after="160" w:line="259" w:lineRule="auto"/>
                  <w:ind w:left="644" w:firstLineChars="0" w:hanging="360"/>
                  <w:contextualSpacing/>
                  <w:textAlignment w:val="auto"/>
                </w:pPr>
              </w:pPrChange>
            </w:pPr>
            <w:ins w:id="250" w:author="Vasenkari, Petri J. (Nokia - FI/Espoo)" w:date="2021-06-15T15:56:00Z">
              <w:r w:rsidRPr="004906AF">
                <w:rPr>
                  <w:rFonts w:cs="Arial"/>
                  <w:szCs w:val="18"/>
                </w:rPr>
                <w:t xml:space="preserve">Tentative Agreement. Modify WID as </w:t>
              </w:r>
            </w:ins>
            <w:ins w:id="251" w:author="Vasenkari, Petri J. (Nokia - FI/Espoo)" w:date="2021-06-15T15:57:00Z">
              <w:r>
                <w:rPr>
                  <w:rFonts w:cs="Arial"/>
                  <w:szCs w:val="18"/>
                </w:rPr>
                <w:t xml:space="preserve">proposed in </w:t>
              </w:r>
              <w:r w:rsidRPr="00D01D1D">
                <w:rPr>
                  <w:rFonts w:cs="Arial"/>
                  <w:szCs w:val="18"/>
                </w:rPr>
                <w:t>RP-211394 and RP-211395</w:t>
              </w:r>
            </w:ins>
            <w:ins w:id="252" w:author="Vasenkari, Petri J. (Nokia - FI/Espoo)" w:date="2021-06-15T16:07:00Z">
              <w:r w:rsidR="00DC5792">
                <w:rPr>
                  <w:rFonts w:cs="Arial"/>
                  <w:szCs w:val="18"/>
                </w:rPr>
                <w:t xml:space="preserve"> with an understanding that this objective is still in Phase 1.</w:t>
              </w:r>
            </w:ins>
          </w:p>
        </w:tc>
      </w:tr>
    </w:tbl>
    <w:p w14:paraId="0564FB28" w14:textId="7107922F" w:rsidR="00E050BA" w:rsidRDefault="00E050BA" w:rsidP="00E050BA">
      <w:pPr>
        <w:rPr>
          <w:ins w:id="253" w:author="Vasenkari, Petri J. (Nokia - FI/Espoo)" w:date="2021-06-15T15:58:00Z"/>
          <w:iCs/>
          <w:color w:val="000000" w:themeColor="text1"/>
        </w:rPr>
      </w:pPr>
    </w:p>
    <w:p w14:paraId="03EE7D97" w14:textId="77777777" w:rsidR="00D01D1D" w:rsidRDefault="00D01D1D" w:rsidP="00D01D1D">
      <w:pPr>
        <w:pStyle w:val="Heading2"/>
        <w:rPr>
          <w:ins w:id="254" w:author="Vasenkari, Petri J. (Nokia - FI/Espoo)" w:date="2021-06-15T15:58:00Z"/>
        </w:rPr>
      </w:pPr>
      <w:ins w:id="255" w:author="Vasenkari, Petri J. (Nokia - FI/Espoo)" w:date="2021-06-15T15:58:00Z">
        <w:r>
          <w:t>Intermediate round</w:t>
        </w:r>
      </w:ins>
    </w:p>
    <w:p w14:paraId="6F54C439" w14:textId="4177B84D" w:rsidR="00D01D1D" w:rsidRDefault="00D01D1D" w:rsidP="00D01D1D">
      <w:pPr>
        <w:rPr>
          <w:ins w:id="256" w:author="Vasenkari, Petri J. (Nokia - FI/Espoo)" w:date="2021-06-15T15:58:00Z"/>
          <w:lang w:val="sv-SE"/>
        </w:rPr>
      </w:pPr>
      <w:ins w:id="257" w:author="Vasenkari, Petri J. (Nokia - FI/Espoo)" w:date="2021-06-15T15:58:00Z">
        <w:r>
          <w:rPr>
            <w:lang w:val="sv-SE"/>
          </w:rPr>
          <w:t>Please comment</w:t>
        </w:r>
        <w:r w:rsidRPr="00D01D1D">
          <w:t xml:space="preserve"> </w:t>
        </w:r>
      </w:ins>
      <w:ins w:id="258" w:author="Vasenkari, Petri J. (Nokia - FI/Espoo)" w:date="2021-06-15T15:59:00Z">
        <w:r>
          <w:t>t</w:t>
        </w:r>
      </w:ins>
      <w:ins w:id="259" w:author="Vasenkari, Petri J. (Nokia - FI/Espoo)" w:date="2021-06-15T15:58:00Z">
        <w:r w:rsidRPr="00D01D1D">
          <w:rPr>
            <w:lang w:val="sv-SE"/>
          </w:rPr>
          <w:t>entative Agreement. Modify WID as proposed in RP-211394 and RP-211395</w:t>
        </w:r>
      </w:ins>
    </w:p>
    <w:tbl>
      <w:tblPr>
        <w:tblStyle w:val="TableGrid"/>
        <w:tblW w:w="0" w:type="auto"/>
        <w:tblLook w:val="04A0" w:firstRow="1" w:lastRow="0" w:firstColumn="1" w:lastColumn="0" w:noHBand="0" w:noVBand="1"/>
      </w:tblPr>
      <w:tblGrid>
        <w:gridCol w:w="3210"/>
        <w:gridCol w:w="5857"/>
      </w:tblGrid>
      <w:tr w:rsidR="00D01D1D" w:rsidRPr="004906AF" w14:paraId="6F40E8A7" w14:textId="77777777" w:rsidTr="004906AF">
        <w:trPr>
          <w:ins w:id="260" w:author="Vasenkari, Petri J. (Nokia - FI/Espoo)" w:date="2021-06-15T15:58:00Z"/>
        </w:trPr>
        <w:tc>
          <w:tcPr>
            <w:tcW w:w="3210" w:type="dxa"/>
          </w:tcPr>
          <w:p w14:paraId="21F8ABA8" w14:textId="77777777" w:rsidR="00D01D1D" w:rsidRPr="004906AF" w:rsidRDefault="00D01D1D" w:rsidP="004906AF">
            <w:pPr>
              <w:rPr>
                <w:ins w:id="261" w:author="Vasenkari, Petri J. (Nokia - FI/Espoo)" w:date="2021-06-15T15:58:00Z"/>
                <w:rFonts w:ascii="Arial" w:hAnsi="Arial" w:cs="Arial"/>
                <w:sz w:val="18"/>
                <w:szCs w:val="18"/>
                <w:lang w:val="sv-SE"/>
              </w:rPr>
            </w:pPr>
            <w:ins w:id="262" w:author="Vasenkari, Petri J. (Nokia - FI/Espoo)" w:date="2021-06-15T15:58:00Z">
              <w:r w:rsidRPr="004906AF">
                <w:rPr>
                  <w:rFonts w:ascii="Arial" w:hAnsi="Arial" w:cs="Arial"/>
                  <w:sz w:val="18"/>
                  <w:szCs w:val="18"/>
                  <w:lang w:val="sv-SE"/>
                </w:rPr>
                <w:lastRenderedPageBreak/>
                <w:t>Topic</w:t>
              </w:r>
            </w:ins>
          </w:p>
        </w:tc>
        <w:tc>
          <w:tcPr>
            <w:tcW w:w="5857" w:type="dxa"/>
          </w:tcPr>
          <w:p w14:paraId="5BDE03B4" w14:textId="77777777" w:rsidR="00D01D1D" w:rsidRPr="004906AF" w:rsidRDefault="00D01D1D" w:rsidP="004906AF">
            <w:pPr>
              <w:rPr>
                <w:ins w:id="263" w:author="Vasenkari, Petri J. (Nokia - FI/Espoo)" w:date="2021-06-15T15:58:00Z"/>
                <w:rFonts w:ascii="Arial" w:hAnsi="Arial" w:cs="Arial"/>
                <w:sz w:val="18"/>
                <w:szCs w:val="18"/>
                <w:lang w:val="sv-SE"/>
              </w:rPr>
            </w:pPr>
            <w:ins w:id="264" w:author="Vasenkari, Petri J. (Nokia - FI/Espoo)" w:date="2021-06-15T15:58:00Z">
              <w:r w:rsidRPr="004906AF">
                <w:rPr>
                  <w:rFonts w:ascii="Arial" w:hAnsi="Arial" w:cs="Arial"/>
                  <w:sz w:val="18"/>
                  <w:szCs w:val="18"/>
                  <w:lang w:val="sv-SE"/>
                </w:rPr>
                <w:t>Comment</w:t>
              </w:r>
            </w:ins>
          </w:p>
        </w:tc>
      </w:tr>
      <w:tr w:rsidR="00D01D1D" w:rsidRPr="004906AF" w14:paraId="46D1325D" w14:textId="77777777" w:rsidTr="004906AF">
        <w:trPr>
          <w:ins w:id="265" w:author="Vasenkari, Petri J. (Nokia - FI/Espoo)" w:date="2021-06-15T15:58:00Z"/>
        </w:trPr>
        <w:tc>
          <w:tcPr>
            <w:tcW w:w="3210" w:type="dxa"/>
          </w:tcPr>
          <w:p w14:paraId="6189FAB6" w14:textId="77777777" w:rsidR="00D01D1D" w:rsidRDefault="00D01D1D" w:rsidP="00D01D1D">
            <w:pPr>
              <w:pStyle w:val="B1"/>
              <w:ind w:left="0" w:firstLine="0"/>
              <w:rPr>
                <w:ins w:id="266" w:author="Vasenkari, Petri J. (Nokia - FI/Espoo)" w:date="2021-06-15T15:58:00Z"/>
                <w:color w:val="000000" w:themeColor="text1"/>
              </w:rPr>
            </w:pPr>
            <w:ins w:id="267" w:author="Vasenkari, Petri J. (Nokia - FI/Espoo)" w:date="2021-06-15T15:58:00Z">
              <w:r>
                <w:rPr>
                  <w:color w:val="000000" w:themeColor="text1"/>
                </w:rPr>
                <w:t xml:space="preserve">Add a new objective under </w:t>
              </w:r>
              <w:r w:rsidRPr="00C62252">
                <w:rPr>
                  <w:color w:val="000000" w:themeColor="text1"/>
                </w:rPr>
                <w:t>UL gaps for self-calibration and monitoring.</w:t>
              </w:r>
            </w:ins>
          </w:p>
          <w:p w14:paraId="282A4DD3" w14:textId="0563FC4D" w:rsidR="00D01D1D" w:rsidRPr="004906AF" w:rsidRDefault="00D01D1D" w:rsidP="00D01D1D">
            <w:pPr>
              <w:pStyle w:val="TAC"/>
              <w:jc w:val="left"/>
              <w:rPr>
                <w:ins w:id="268" w:author="Vasenkari, Petri J. (Nokia - FI/Espoo)" w:date="2021-06-15T15:58:00Z"/>
                <w:rFonts w:cs="Arial"/>
                <w:szCs w:val="18"/>
                <w:lang w:val="sv-SE"/>
              </w:rPr>
            </w:pPr>
            <w:ins w:id="269" w:author="Vasenkari, Petri J. (Nokia - FI/Espoo)" w:date="2021-06-15T15:58:00Z">
              <w:r w:rsidRPr="00C62252">
                <w:rPr>
                  <w:b/>
                  <w:bCs/>
                  <w:color w:val="000000" w:themeColor="text1"/>
                </w:rPr>
                <w:t>Coherent uplink MIMO</w:t>
              </w:r>
            </w:ins>
          </w:p>
        </w:tc>
        <w:tc>
          <w:tcPr>
            <w:tcW w:w="5857" w:type="dxa"/>
          </w:tcPr>
          <w:p w14:paraId="79F85491" w14:textId="77777777" w:rsidR="00D01D1D" w:rsidRPr="004906AF" w:rsidRDefault="00D01D1D" w:rsidP="004906AF">
            <w:pPr>
              <w:rPr>
                <w:ins w:id="270" w:author="Vasenkari, Petri J. (Nokia - FI/Espoo)" w:date="2021-06-15T15:58:00Z"/>
                <w:rFonts w:ascii="Arial" w:hAnsi="Arial" w:cs="Arial"/>
                <w:sz w:val="18"/>
                <w:szCs w:val="18"/>
                <w:lang w:val="sv-SE"/>
              </w:rPr>
            </w:pPr>
            <w:ins w:id="271" w:author="Vasenkari, Petri J. (Nokia - FI/Espoo)" w:date="2021-06-15T15:58:00Z">
              <w:r w:rsidRPr="004906AF">
                <w:rPr>
                  <w:rFonts w:ascii="Arial" w:hAnsi="Arial" w:cs="Arial"/>
                  <w:sz w:val="18"/>
                  <w:szCs w:val="18"/>
                  <w:lang w:val="sv-SE"/>
                </w:rPr>
                <w:t>Company A:</w:t>
              </w:r>
            </w:ins>
          </w:p>
        </w:tc>
      </w:tr>
    </w:tbl>
    <w:p w14:paraId="4A800B3C" w14:textId="77777777" w:rsidR="00D01D1D" w:rsidRPr="006B5447" w:rsidRDefault="00D01D1D" w:rsidP="00E050BA">
      <w:pPr>
        <w:rPr>
          <w:iCs/>
          <w:color w:val="000000" w:themeColor="text1"/>
        </w:rPr>
      </w:pPr>
    </w:p>
    <w:p w14:paraId="39F62C66" w14:textId="429CAB5D" w:rsidR="00E050BA" w:rsidRPr="006B5447" w:rsidRDefault="00E050BA" w:rsidP="00E050BA">
      <w:pPr>
        <w:pStyle w:val="Heading1"/>
        <w:rPr>
          <w:color w:val="000000" w:themeColor="text1"/>
          <w:lang w:eastAsia="ja-JP"/>
        </w:rPr>
      </w:pPr>
      <w:r w:rsidRPr="006B5447">
        <w:rPr>
          <w:color w:val="000000" w:themeColor="text1"/>
          <w:lang w:eastAsia="ja-JP"/>
        </w:rPr>
        <w:t>Topic #</w:t>
      </w:r>
      <w:r w:rsidR="009D1261">
        <w:rPr>
          <w:color w:val="000000" w:themeColor="text1"/>
          <w:lang w:eastAsia="ja-JP"/>
        </w:rPr>
        <w:t>3</w:t>
      </w:r>
      <w:r w:rsidRPr="006B5447">
        <w:rPr>
          <w:color w:val="000000" w:themeColor="text1"/>
          <w:lang w:eastAsia="ja-JP"/>
        </w:rPr>
        <w:t xml:space="preserve">: </w:t>
      </w:r>
      <w:r w:rsidR="009D1261" w:rsidRPr="009D1261">
        <w:rPr>
          <w:color w:val="000000" w:themeColor="text1"/>
          <w:lang w:val="en-US" w:eastAsia="ja-JP"/>
        </w:rPr>
        <w:t>RP-211460</w:t>
      </w:r>
    </w:p>
    <w:p w14:paraId="34121E98" w14:textId="77777777" w:rsidR="00E050BA" w:rsidRPr="006B5447" w:rsidRDefault="00E050BA" w:rsidP="00F97688">
      <w:pPr>
        <w:pStyle w:val="Heading2"/>
      </w:pPr>
      <w:r w:rsidRPr="006B5447">
        <w:rPr>
          <w:rFonts w:hint="eastAsia"/>
        </w:rPr>
        <w:t>Companies</w:t>
      </w:r>
      <w:r w:rsidRPr="006B5447">
        <w:t>’ contributions summary</w:t>
      </w:r>
    </w:p>
    <w:tbl>
      <w:tblPr>
        <w:tblStyle w:val="TableGrid"/>
        <w:tblW w:w="0" w:type="auto"/>
        <w:tblLook w:val="04A0" w:firstRow="1" w:lastRow="0" w:firstColumn="1" w:lastColumn="0" w:noHBand="0" w:noVBand="1"/>
      </w:tblPr>
      <w:tblGrid>
        <w:gridCol w:w="1623"/>
        <w:gridCol w:w="1428"/>
        <w:gridCol w:w="6580"/>
      </w:tblGrid>
      <w:tr w:rsidR="006B5447" w:rsidRPr="006B5447" w14:paraId="1A2A4D2E" w14:textId="77777777" w:rsidTr="00C80654">
        <w:trPr>
          <w:trHeight w:val="468"/>
        </w:trPr>
        <w:tc>
          <w:tcPr>
            <w:tcW w:w="1648" w:type="dxa"/>
            <w:vAlign w:val="center"/>
          </w:tcPr>
          <w:p w14:paraId="362C8962" w14:textId="77777777" w:rsidR="00E050BA" w:rsidRPr="006B5447" w:rsidRDefault="00E050BA" w:rsidP="00C80654">
            <w:pPr>
              <w:spacing w:before="120" w:after="120"/>
              <w:rPr>
                <w:b/>
                <w:bCs/>
                <w:color w:val="000000" w:themeColor="text1"/>
              </w:rPr>
            </w:pPr>
            <w:r w:rsidRPr="006B5447">
              <w:rPr>
                <w:b/>
                <w:bCs/>
                <w:color w:val="000000" w:themeColor="text1"/>
              </w:rPr>
              <w:t>T-doc number</w:t>
            </w:r>
          </w:p>
        </w:tc>
        <w:tc>
          <w:tcPr>
            <w:tcW w:w="1437" w:type="dxa"/>
            <w:vAlign w:val="center"/>
          </w:tcPr>
          <w:p w14:paraId="659F381C" w14:textId="77777777" w:rsidR="00E050BA" w:rsidRPr="006B5447" w:rsidRDefault="00E050BA" w:rsidP="00C80654">
            <w:pPr>
              <w:spacing w:before="120" w:after="120"/>
              <w:rPr>
                <w:b/>
                <w:bCs/>
                <w:color w:val="000000" w:themeColor="text1"/>
              </w:rPr>
            </w:pPr>
            <w:r w:rsidRPr="006B5447">
              <w:rPr>
                <w:b/>
                <w:bCs/>
                <w:color w:val="000000" w:themeColor="text1"/>
              </w:rPr>
              <w:t>Company</w:t>
            </w:r>
          </w:p>
        </w:tc>
        <w:tc>
          <w:tcPr>
            <w:tcW w:w="6772" w:type="dxa"/>
            <w:vAlign w:val="center"/>
          </w:tcPr>
          <w:p w14:paraId="28387D43" w14:textId="77777777" w:rsidR="00E050BA" w:rsidRPr="006B5447" w:rsidRDefault="00E050BA" w:rsidP="00C80654">
            <w:pPr>
              <w:spacing w:before="120" w:after="120"/>
              <w:rPr>
                <w:b/>
                <w:bCs/>
                <w:color w:val="000000" w:themeColor="text1"/>
              </w:rPr>
            </w:pPr>
            <w:r w:rsidRPr="006B5447">
              <w:rPr>
                <w:b/>
                <w:bCs/>
                <w:color w:val="000000" w:themeColor="text1"/>
              </w:rPr>
              <w:t>Proposals / Observations</w:t>
            </w:r>
          </w:p>
        </w:tc>
      </w:tr>
      <w:tr w:rsidR="006B5447" w:rsidRPr="006B5447" w14:paraId="04135425" w14:textId="77777777" w:rsidTr="00C80654">
        <w:trPr>
          <w:trHeight w:val="468"/>
        </w:trPr>
        <w:tc>
          <w:tcPr>
            <w:tcW w:w="1648" w:type="dxa"/>
          </w:tcPr>
          <w:p w14:paraId="63DFAF62" w14:textId="5CCF4FCC" w:rsidR="00E050BA" w:rsidRPr="006B5447" w:rsidRDefault="009D1261" w:rsidP="00C80654">
            <w:pPr>
              <w:spacing w:before="120" w:after="120"/>
              <w:rPr>
                <w:color w:val="000000" w:themeColor="text1"/>
              </w:rPr>
            </w:pPr>
            <w:r w:rsidRPr="009D1261">
              <w:rPr>
                <w:color w:val="000000" w:themeColor="text1"/>
              </w:rPr>
              <w:t>RP-211460</w:t>
            </w:r>
          </w:p>
        </w:tc>
        <w:tc>
          <w:tcPr>
            <w:tcW w:w="1437" w:type="dxa"/>
          </w:tcPr>
          <w:p w14:paraId="17581BFE" w14:textId="62846CC7" w:rsidR="00E050BA" w:rsidRPr="006B5447" w:rsidRDefault="005E1FE7" w:rsidP="00C80654">
            <w:pPr>
              <w:spacing w:before="120" w:after="120"/>
              <w:rPr>
                <w:color w:val="000000" w:themeColor="text1"/>
              </w:rPr>
            </w:pPr>
            <w:r w:rsidRPr="005E1FE7">
              <w:rPr>
                <w:color w:val="000000" w:themeColor="text1"/>
              </w:rPr>
              <w:t>MediaTek Inc.</w:t>
            </w:r>
          </w:p>
        </w:tc>
        <w:tc>
          <w:tcPr>
            <w:tcW w:w="6772" w:type="dxa"/>
          </w:tcPr>
          <w:p w14:paraId="36C49B5B" w14:textId="1BFC0F3F" w:rsidR="005E1FE7" w:rsidRPr="005E1FE7" w:rsidRDefault="005E1FE7" w:rsidP="005E1FE7">
            <w:pPr>
              <w:pStyle w:val="ListParagraph"/>
              <w:numPr>
                <w:ilvl w:val="0"/>
                <w:numId w:val="37"/>
              </w:numPr>
              <w:ind w:firstLineChars="0"/>
              <w:rPr>
                <w:b/>
                <w:bCs/>
              </w:rPr>
            </w:pPr>
            <w:r w:rsidRPr="005E1FE7">
              <w:rPr>
                <w:b/>
                <w:bCs/>
              </w:rPr>
              <w:t>Proposal 1: Plenary intervention is needed to resolve current situation on MRTD and MTTD for FR2 inter band CA with CBM in RAN4.</w:t>
            </w:r>
          </w:p>
          <w:p w14:paraId="7AC21E5A" w14:textId="2F88D3D7" w:rsidR="00E050BA" w:rsidRPr="006B5447" w:rsidRDefault="005E1FE7" w:rsidP="005E1FE7">
            <w:pPr>
              <w:pStyle w:val="ListParagraph"/>
              <w:numPr>
                <w:ilvl w:val="0"/>
                <w:numId w:val="37"/>
              </w:numPr>
              <w:ind w:firstLineChars="0"/>
            </w:pPr>
            <w:r w:rsidRPr="005E1FE7">
              <w:rPr>
                <w:b/>
                <w:bCs/>
              </w:rPr>
              <w:t xml:space="preserve">Proposal 2: If MRTD 260ns is not agreeable, remove </w:t>
            </w:r>
            <w:bookmarkStart w:id="272" w:name="_Hlk74560158"/>
            <w:r w:rsidRPr="005E1FE7">
              <w:rPr>
                <w:b/>
                <w:bCs/>
              </w:rPr>
              <w:t>CBM related objectives</w:t>
            </w:r>
            <w:bookmarkEnd w:id="272"/>
            <w:r w:rsidRPr="005E1FE7">
              <w:rPr>
                <w:b/>
                <w:bCs/>
              </w:rPr>
              <w:t xml:space="preserve"> in the WID.</w:t>
            </w:r>
          </w:p>
        </w:tc>
      </w:tr>
    </w:tbl>
    <w:p w14:paraId="748FB3C7" w14:textId="77777777" w:rsidR="00E050BA" w:rsidRPr="006B5447" w:rsidRDefault="00E050BA" w:rsidP="00E050BA">
      <w:pPr>
        <w:rPr>
          <w:color w:val="000000" w:themeColor="text1"/>
        </w:rPr>
      </w:pPr>
    </w:p>
    <w:p w14:paraId="47F0DD2B" w14:textId="77777777" w:rsidR="00E050BA" w:rsidRPr="006B5447" w:rsidRDefault="00E050BA" w:rsidP="00F97688">
      <w:pPr>
        <w:pStyle w:val="Heading2"/>
      </w:pPr>
      <w:r w:rsidRPr="006B5447">
        <w:t>Company</w:t>
      </w:r>
      <w:r w:rsidRPr="006B5447">
        <w:rPr>
          <w:rFonts w:hint="eastAsia"/>
        </w:rPr>
        <w:t xml:space="preserve"> view</w:t>
      </w:r>
      <w:r w:rsidRPr="006B5447">
        <w:t>s</w:t>
      </w:r>
      <w:r w:rsidRPr="006B5447">
        <w:rPr>
          <w:rFonts w:hint="eastAsia"/>
        </w:rPr>
        <w:t xml:space="preserve"> </w:t>
      </w:r>
    </w:p>
    <w:p w14:paraId="7E618878" w14:textId="7CF30551" w:rsidR="00E050BA" w:rsidRDefault="003B6875" w:rsidP="006B5447">
      <w:pPr>
        <w:spacing w:line="0" w:lineRule="atLeast"/>
        <w:rPr>
          <w:rFonts w:eastAsiaTheme="minorEastAsia"/>
          <w:b/>
          <w:bCs/>
          <w:color w:val="000000" w:themeColor="text1"/>
        </w:rPr>
      </w:pPr>
      <w:r>
        <w:rPr>
          <w:rFonts w:eastAsiaTheme="minorEastAsia"/>
          <w:b/>
          <w:bCs/>
          <w:color w:val="000000" w:themeColor="text1"/>
        </w:rPr>
        <w:t xml:space="preserve">Is </w:t>
      </w:r>
      <w:r w:rsidRPr="003B6875">
        <w:rPr>
          <w:rFonts w:eastAsiaTheme="minorEastAsia"/>
          <w:b/>
          <w:bCs/>
          <w:color w:val="000000" w:themeColor="text1"/>
        </w:rPr>
        <w:t>MRTD 260ns</w:t>
      </w:r>
      <w:r>
        <w:rPr>
          <w:rFonts w:eastAsiaTheme="minorEastAsia"/>
          <w:b/>
          <w:bCs/>
          <w:color w:val="000000" w:themeColor="text1"/>
        </w:rPr>
        <w:t xml:space="preserve"> for CBM UE agreeable?</w:t>
      </w:r>
      <w:r w:rsidR="0098038B">
        <w:rPr>
          <w:rFonts w:eastAsiaTheme="minorEastAsia"/>
          <w:b/>
          <w:bCs/>
          <w:color w:val="000000" w:themeColor="text1"/>
        </w:rPr>
        <w:t xml:space="preserve"> If not is </w:t>
      </w:r>
      <w:r w:rsidR="0098038B" w:rsidRPr="0098038B">
        <w:rPr>
          <w:rFonts w:eastAsiaTheme="minorEastAsia"/>
          <w:b/>
          <w:bCs/>
          <w:color w:val="000000" w:themeColor="text1"/>
        </w:rPr>
        <w:t>CBM related objectives</w:t>
      </w:r>
      <w:r w:rsidR="0098038B">
        <w:rPr>
          <w:rFonts w:eastAsiaTheme="minorEastAsia"/>
          <w:b/>
          <w:bCs/>
          <w:color w:val="000000" w:themeColor="text1"/>
        </w:rPr>
        <w:t xml:space="preserve"> removed from WID?</w:t>
      </w:r>
    </w:p>
    <w:p w14:paraId="09DFF767" w14:textId="77777777" w:rsidR="006B5447" w:rsidRPr="006B5447" w:rsidRDefault="006B5447" w:rsidP="006B5447">
      <w:pPr>
        <w:spacing w:line="0" w:lineRule="atLeast"/>
        <w:rPr>
          <w:rFonts w:eastAsiaTheme="minorEastAsia"/>
          <w:b/>
          <w:bCs/>
          <w:color w:val="000000" w:themeColor="text1"/>
        </w:rPr>
      </w:pPr>
    </w:p>
    <w:tbl>
      <w:tblPr>
        <w:tblStyle w:val="TableGrid"/>
        <w:tblW w:w="0" w:type="auto"/>
        <w:tblLook w:val="04A0" w:firstRow="1" w:lastRow="0" w:firstColumn="1" w:lastColumn="0" w:noHBand="0" w:noVBand="1"/>
      </w:tblPr>
      <w:tblGrid>
        <w:gridCol w:w="1339"/>
        <w:gridCol w:w="8292"/>
      </w:tblGrid>
      <w:tr w:rsidR="006B5447" w:rsidRPr="006B5447" w14:paraId="5FA6F147" w14:textId="77777777" w:rsidTr="0076243E">
        <w:tc>
          <w:tcPr>
            <w:tcW w:w="1339" w:type="dxa"/>
          </w:tcPr>
          <w:p w14:paraId="7EBD593A"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292" w:type="dxa"/>
          </w:tcPr>
          <w:p w14:paraId="41150D2B"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16755A" w14:paraId="18DE4E00" w14:textId="77777777" w:rsidTr="0076243E">
        <w:tc>
          <w:tcPr>
            <w:tcW w:w="1339" w:type="dxa"/>
          </w:tcPr>
          <w:p w14:paraId="228315A6" w14:textId="1F508E9F" w:rsidR="00E050BA" w:rsidRPr="0016755A" w:rsidRDefault="00B36EF4" w:rsidP="00C80654">
            <w:pPr>
              <w:spacing w:after="120"/>
              <w:rPr>
                <w:rFonts w:eastAsiaTheme="minorEastAsia"/>
                <w:color w:val="000000" w:themeColor="text1"/>
                <w:sz w:val="20"/>
                <w:szCs w:val="20"/>
              </w:rPr>
            </w:pPr>
            <w:r>
              <w:rPr>
                <w:rFonts w:eastAsiaTheme="minorEastAsia"/>
                <w:color w:val="000000" w:themeColor="text1"/>
                <w:sz w:val="20"/>
                <w:szCs w:val="20"/>
              </w:rPr>
              <w:t>Ericsson</w:t>
            </w:r>
          </w:p>
        </w:tc>
        <w:tc>
          <w:tcPr>
            <w:tcW w:w="8292" w:type="dxa"/>
          </w:tcPr>
          <w:p w14:paraId="1F77D357" w14:textId="3F9B614B" w:rsidR="00E621F8" w:rsidRDefault="00B36EF4" w:rsidP="00903E81">
            <w:pPr>
              <w:spacing w:after="120"/>
              <w:rPr>
                <w:rFonts w:eastAsiaTheme="minorEastAsia"/>
                <w:color w:val="000000" w:themeColor="text1"/>
                <w:sz w:val="20"/>
                <w:szCs w:val="20"/>
              </w:rPr>
            </w:pPr>
            <w:r>
              <w:rPr>
                <w:rFonts w:eastAsiaTheme="minorEastAsia"/>
                <w:color w:val="000000" w:themeColor="text1"/>
                <w:sz w:val="20"/>
                <w:szCs w:val="20"/>
              </w:rPr>
              <w:t xml:space="preserve">We </w:t>
            </w:r>
            <w:r w:rsidR="00FD67DE">
              <w:rPr>
                <w:rFonts w:eastAsiaTheme="minorEastAsia"/>
                <w:color w:val="000000" w:themeColor="text1"/>
                <w:sz w:val="20"/>
                <w:szCs w:val="20"/>
              </w:rPr>
              <w:t xml:space="preserve">do NOT </w:t>
            </w:r>
            <w:r>
              <w:rPr>
                <w:rFonts w:eastAsiaTheme="minorEastAsia"/>
                <w:color w:val="000000" w:themeColor="text1"/>
                <w:sz w:val="20"/>
                <w:szCs w:val="20"/>
              </w:rPr>
              <w:t xml:space="preserve">agree </w:t>
            </w:r>
            <w:r w:rsidR="00FD67DE">
              <w:rPr>
                <w:rFonts w:eastAsiaTheme="minorEastAsia"/>
                <w:color w:val="000000" w:themeColor="text1"/>
                <w:sz w:val="20"/>
                <w:szCs w:val="20"/>
              </w:rPr>
              <w:t xml:space="preserve">with </w:t>
            </w:r>
            <w:r>
              <w:rPr>
                <w:rFonts w:eastAsiaTheme="minorEastAsia"/>
                <w:color w:val="000000" w:themeColor="text1"/>
                <w:sz w:val="20"/>
                <w:szCs w:val="20"/>
              </w:rPr>
              <w:t xml:space="preserve">MRTD </w:t>
            </w:r>
            <w:r w:rsidR="00FD67DE">
              <w:rPr>
                <w:rFonts w:eastAsiaTheme="minorEastAsia"/>
                <w:color w:val="000000" w:themeColor="text1"/>
                <w:sz w:val="20"/>
                <w:szCs w:val="20"/>
              </w:rPr>
              <w:t xml:space="preserve">of </w:t>
            </w:r>
            <w:r>
              <w:rPr>
                <w:rFonts w:eastAsiaTheme="minorEastAsia"/>
                <w:color w:val="000000" w:themeColor="text1"/>
                <w:sz w:val="20"/>
                <w:szCs w:val="20"/>
              </w:rPr>
              <w:t xml:space="preserve">260 ns for CBM. </w:t>
            </w:r>
            <w:r w:rsidR="00FD67DE">
              <w:rPr>
                <w:rFonts w:eastAsiaTheme="minorEastAsia"/>
                <w:color w:val="000000" w:themeColor="text1"/>
                <w:sz w:val="20"/>
                <w:szCs w:val="20"/>
              </w:rPr>
              <w:t xml:space="preserve">We suggest to keep </w:t>
            </w:r>
            <w:r w:rsidR="008754B0">
              <w:rPr>
                <w:rFonts w:eastAsiaTheme="minorEastAsia"/>
                <w:color w:val="000000" w:themeColor="text1"/>
                <w:sz w:val="20"/>
                <w:szCs w:val="20"/>
              </w:rPr>
              <w:t xml:space="preserve">the </w:t>
            </w:r>
            <w:r w:rsidR="00E621F8">
              <w:rPr>
                <w:rFonts w:eastAsiaTheme="minorEastAsia"/>
                <w:color w:val="000000" w:themeColor="text1"/>
                <w:sz w:val="20"/>
                <w:szCs w:val="20"/>
              </w:rPr>
              <w:t>current o</w:t>
            </w:r>
            <w:r w:rsidR="008754B0">
              <w:rPr>
                <w:rFonts w:eastAsiaTheme="minorEastAsia"/>
                <w:color w:val="000000" w:themeColor="text1"/>
                <w:sz w:val="20"/>
                <w:szCs w:val="20"/>
              </w:rPr>
              <w:t xml:space="preserve">bjective on CBM in the WID. </w:t>
            </w:r>
          </w:p>
          <w:p w14:paraId="19E24784" w14:textId="3E71668C" w:rsidR="008C369A" w:rsidRPr="0016755A" w:rsidRDefault="008754B0" w:rsidP="00903E81">
            <w:pPr>
              <w:spacing w:after="120"/>
              <w:rPr>
                <w:rFonts w:eastAsiaTheme="minorEastAsia"/>
                <w:color w:val="000000" w:themeColor="text1"/>
                <w:sz w:val="20"/>
                <w:szCs w:val="20"/>
              </w:rPr>
            </w:pPr>
            <w:r>
              <w:rPr>
                <w:rFonts w:eastAsiaTheme="minorEastAsia"/>
                <w:color w:val="000000" w:themeColor="text1"/>
                <w:sz w:val="20"/>
                <w:szCs w:val="20"/>
              </w:rPr>
              <w:t xml:space="preserve">In </w:t>
            </w:r>
            <w:r w:rsidRPr="008754B0">
              <w:rPr>
                <w:rFonts w:eastAsiaTheme="minorEastAsia"/>
                <w:color w:val="000000" w:themeColor="text1"/>
                <w:sz w:val="20"/>
                <w:szCs w:val="20"/>
              </w:rPr>
              <w:t xml:space="preserve"> R4-2108037</w:t>
            </w:r>
            <w:r>
              <w:rPr>
                <w:rFonts w:eastAsiaTheme="minorEastAsia"/>
                <w:color w:val="000000" w:themeColor="text1"/>
                <w:sz w:val="20"/>
                <w:szCs w:val="20"/>
              </w:rPr>
              <w:t>, “</w:t>
            </w:r>
            <w:r w:rsidRPr="008754B0">
              <w:rPr>
                <w:rFonts w:eastAsiaTheme="minorEastAsia"/>
                <w:color w:val="000000" w:themeColor="text1"/>
                <w:sz w:val="20"/>
                <w:szCs w:val="20"/>
              </w:rPr>
              <w:t>WF on RRM requirements for FR2 Inter-band DL CA and UL CA</w:t>
            </w:r>
            <w:r>
              <w:rPr>
                <w:rFonts w:eastAsiaTheme="minorEastAsia"/>
                <w:color w:val="000000" w:themeColor="text1"/>
                <w:sz w:val="20"/>
                <w:szCs w:val="20"/>
              </w:rPr>
              <w:t xml:space="preserve">” was </w:t>
            </w:r>
            <w:r w:rsidRPr="008754B0">
              <w:rPr>
                <w:rFonts w:eastAsiaTheme="minorEastAsia"/>
                <w:color w:val="000000" w:themeColor="text1"/>
                <w:sz w:val="20"/>
                <w:szCs w:val="20"/>
              </w:rPr>
              <w:t>approved</w:t>
            </w:r>
            <w:r>
              <w:rPr>
                <w:rFonts w:eastAsiaTheme="minorEastAsia"/>
                <w:color w:val="000000" w:themeColor="text1"/>
                <w:sz w:val="20"/>
                <w:szCs w:val="20"/>
              </w:rPr>
              <w:t>. It has 3 options</w:t>
            </w:r>
            <w:r w:rsidR="00903E81">
              <w:rPr>
                <w:rFonts w:eastAsiaTheme="minorEastAsia"/>
                <w:color w:val="000000" w:themeColor="text1"/>
                <w:sz w:val="20"/>
                <w:szCs w:val="20"/>
              </w:rPr>
              <w:t xml:space="preserve"> and option 2 </w:t>
            </w:r>
            <w:r w:rsidR="00E621F8">
              <w:rPr>
                <w:rFonts w:eastAsiaTheme="minorEastAsia"/>
                <w:color w:val="000000" w:themeColor="text1"/>
                <w:sz w:val="20"/>
                <w:szCs w:val="20"/>
              </w:rPr>
              <w:t xml:space="preserve">(3 us but with degradation after certain value) </w:t>
            </w:r>
            <w:r w:rsidR="00903E81">
              <w:rPr>
                <w:rFonts w:eastAsiaTheme="minorEastAsia"/>
                <w:color w:val="000000" w:themeColor="text1"/>
                <w:sz w:val="20"/>
                <w:szCs w:val="20"/>
              </w:rPr>
              <w:t xml:space="preserve">was new. Companies are investigating </w:t>
            </w:r>
            <w:r w:rsidR="00E621F8">
              <w:rPr>
                <w:rFonts w:eastAsiaTheme="minorEastAsia"/>
                <w:color w:val="000000" w:themeColor="text1"/>
                <w:sz w:val="20"/>
                <w:szCs w:val="20"/>
              </w:rPr>
              <w:t xml:space="preserve">different options </w:t>
            </w:r>
            <w:r w:rsidR="00903E81">
              <w:rPr>
                <w:rFonts w:eastAsiaTheme="minorEastAsia"/>
                <w:color w:val="000000" w:themeColor="text1"/>
                <w:sz w:val="20"/>
                <w:szCs w:val="20"/>
              </w:rPr>
              <w:t>until August meeting.</w:t>
            </w:r>
          </w:p>
        </w:tc>
      </w:tr>
      <w:tr w:rsidR="008227FA" w:rsidRPr="0016755A" w14:paraId="38C0B4A8" w14:textId="77777777" w:rsidTr="0076243E">
        <w:tc>
          <w:tcPr>
            <w:tcW w:w="1339" w:type="dxa"/>
          </w:tcPr>
          <w:p w14:paraId="40F0D06C" w14:textId="1042E94C" w:rsidR="008227FA" w:rsidRDefault="008227FA" w:rsidP="00C80654">
            <w:pPr>
              <w:spacing w:after="120"/>
              <w:rPr>
                <w:rFonts w:eastAsiaTheme="minorEastAsia"/>
                <w:color w:val="000000" w:themeColor="text1"/>
                <w:sz w:val="20"/>
                <w:szCs w:val="20"/>
              </w:rPr>
            </w:pPr>
            <w:r>
              <w:rPr>
                <w:rFonts w:eastAsiaTheme="minorEastAsia"/>
                <w:color w:val="000000" w:themeColor="text1"/>
                <w:sz w:val="20"/>
                <w:szCs w:val="20"/>
              </w:rPr>
              <w:t>Apple</w:t>
            </w:r>
          </w:p>
        </w:tc>
        <w:tc>
          <w:tcPr>
            <w:tcW w:w="8292" w:type="dxa"/>
          </w:tcPr>
          <w:p w14:paraId="71788CDB" w14:textId="395238EB" w:rsidR="008227FA" w:rsidRDefault="008227FA" w:rsidP="00903E81">
            <w:pPr>
              <w:spacing w:after="120"/>
              <w:rPr>
                <w:rFonts w:eastAsiaTheme="minorEastAsia"/>
                <w:color w:val="000000" w:themeColor="text1"/>
                <w:sz w:val="20"/>
                <w:szCs w:val="20"/>
              </w:rPr>
            </w:pPr>
            <w:r>
              <w:rPr>
                <w:rFonts w:eastAsiaTheme="minorEastAsia"/>
                <w:color w:val="000000" w:themeColor="text1"/>
                <w:sz w:val="20"/>
                <w:szCs w:val="20"/>
              </w:rPr>
              <w:t xml:space="preserve">We agree that MRTD should be less than half of the CP length for 120kHz SCS for CBM and 260ns defined for intra-band DL CA can </w:t>
            </w:r>
            <w:r w:rsidR="00B168E1">
              <w:rPr>
                <w:rFonts w:eastAsiaTheme="minorEastAsia"/>
                <w:color w:val="000000" w:themeColor="text1"/>
                <w:sz w:val="20"/>
                <w:szCs w:val="20"/>
              </w:rPr>
              <w:t xml:space="preserve">also </w:t>
            </w:r>
            <w:r>
              <w:rPr>
                <w:rFonts w:eastAsiaTheme="minorEastAsia"/>
                <w:color w:val="000000" w:themeColor="text1"/>
                <w:sz w:val="20"/>
                <w:szCs w:val="20"/>
              </w:rPr>
              <w:t xml:space="preserve">be specified for inter-band DL CA from the same frequency group. If there is no demand for inter-band CA from the same frequency group, we think the CBM objective </w:t>
            </w:r>
            <w:r w:rsidR="00FD78DA">
              <w:rPr>
                <w:rFonts w:eastAsiaTheme="minorEastAsia"/>
                <w:color w:val="000000" w:themeColor="text1"/>
                <w:sz w:val="20"/>
                <w:szCs w:val="20"/>
              </w:rPr>
              <w:t>can be removed from the WID.</w:t>
            </w:r>
            <w:r>
              <w:rPr>
                <w:rFonts w:eastAsiaTheme="minorEastAsia"/>
                <w:color w:val="000000" w:themeColor="text1"/>
                <w:sz w:val="20"/>
                <w:szCs w:val="20"/>
              </w:rPr>
              <w:t xml:space="preserve">  </w:t>
            </w:r>
          </w:p>
        </w:tc>
      </w:tr>
      <w:tr w:rsidR="0076243E" w:rsidRPr="0016755A" w14:paraId="490676BC" w14:textId="77777777" w:rsidTr="0076243E">
        <w:tc>
          <w:tcPr>
            <w:tcW w:w="1339" w:type="dxa"/>
          </w:tcPr>
          <w:p w14:paraId="47CD0D42" w14:textId="027E7FA2" w:rsidR="0076243E" w:rsidRDefault="0076243E" w:rsidP="0076243E">
            <w:pPr>
              <w:spacing w:after="120"/>
              <w:rPr>
                <w:rFonts w:eastAsiaTheme="minorEastAsia"/>
                <w:color w:val="000000" w:themeColor="text1"/>
                <w:sz w:val="20"/>
                <w:szCs w:val="20"/>
              </w:rPr>
            </w:pPr>
            <w:r>
              <w:rPr>
                <w:rFonts w:eastAsiaTheme="minorEastAsia"/>
                <w:color w:val="000000" w:themeColor="text1"/>
                <w:sz w:val="20"/>
                <w:szCs w:val="20"/>
              </w:rPr>
              <w:t>Qualcomm</w:t>
            </w:r>
          </w:p>
        </w:tc>
        <w:tc>
          <w:tcPr>
            <w:tcW w:w="8292" w:type="dxa"/>
          </w:tcPr>
          <w:p w14:paraId="49F32917" w14:textId="50373927" w:rsidR="0076243E" w:rsidRDefault="0076243E" w:rsidP="0076243E">
            <w:pPr>
              <w:spacing w:after="120"/>
              <w:rPr>
                <w:rFonts w:eastAsiaTheme="minorEastAsia"/>
                <w:color w:val="000000" w:themeColor="text1"/>
                <w:sz w:val="20"/>
                <w:szCs w:val="20"/>
              </w:rPr>
            </w:pPr>
            <w:r>
              <w:rPr>
                <w:rFonts w:eastAsiaTheme="minorEastAsia"/>
                <w:color w:val="000000" w:themeColor="text1"/>
                <w:sz w:val="20"/>
                <w:szCs w:val="20"/>
              </w:rPr>
              <w:t xml:space="preserve">We are ok with restricting the MRTD for CBM UEs to 260 ns. </w:t>
            </w:r>
            <w:r w:rsidR="000F14C0">
              <w:rPr>
                <w:rFonts w:eastAsiaTheme="minorEastAsia"/>
                <w:color w:val="000000" w:themeColor="text1"/>
                <w:sz w:val="20"/>
                <w:szCs w:val="20"/>
              </w:rPr>
              <w:t>Given the current deadlock</w:t>
            </w:r>
            <w:r w:rsidR="00FF24D3">
              <w:rPr>
                <w:rFonts w:eastAsiaTheme="minorEastAsia"/>
                <w:color w:val="000000" w:themeColor="text1"/>
                <w:sz w:val="20"/>
                <w:szCs w:val="20"/>
              </w:rPr>
              <w:t xml:space="preserve"> on MRTD value</w:t>
            </w:r>
            <w:r w:rsidR="000F14C0">
              <w:rPr>
                <w:rFonts w:eastAsiaTheme="minorEastAsia"/>
                <w:color w:val="000000" w:themeColor="text1"/>
                <w:sz w:val="20"/>
                <w:szCs w:val="20"/>
              </w:rPr>
              <w:t>, w</w:t>
            </w:r>
            <w:r>
              <w:rPr>
                <w:rFonts w:eastAsiaTheme="minorEastAsia"/>
                <w:color w:val="000000" w:themeColor="text1"/>
                <w:sz w:val="20"/>
                <w:szCs w:val="20"/>
              </w:rPr>
              <w:t>e can consider a value greater than 260</w:t>
            </w:r>
            <w:r w:rsidR="008C1712">
              <w:rPr>
                <w:rFonts w:eastAsiaTheme="minorEastAsia"/>
                <w:color w:val="000000" w:themeColor="text1"/>
                <w:sz w:val="20"/>
                <w:szCs w:val="20"/>
              </w:rPr>
              <w:t xml:space="preserve"> </w:t>
            </w:r>
            <w:r>
              <w:rPr>
                <w:rFonts w:eastAsiaTheme="minorEastAsia"/>
                <w:color w:val="000000" w:themeColor="text1"/>
                <w:sz w:val="20"/>
                <w:szCs w:val="20"/>
              </w:rPr>
              <w:t xml:space="preserve">ns for CBM UEs only if an agreeable requirement framework to verify MRTD capability </w:t>
            </w:r>
            <w:r w:rsidR="00FF24D3">
              <w:rPr>
                <w:rFonts w:eastAsiaTheme="minorEastAsia"/>
                <w:color w:val="000000" w:themeColor="text1"/>
                <w:sz w:val="20"/>
                <w:szCs w:val="20"/>
              </w:rPr>
              <w:t>is</w:t>
            </w:r>
            <w:r>
              <w:rPr>
                <w:rFonts w:eastAsiaTheme="minorEastAsia"/>
                <w:color w:val="000000" w:themeColor="text1"/>
                <w:sz w:val="20"/>
                <w:szCs w:val="20"/>
              </w:rPr>
              <w:t xml:space="preserve"> developed.</w:t>
            </w:r>
            <w:r w:rsidR="002430D3">
              <w:rPr>
                <w:rFonts w:eastAsiaTheme="minorEastAsia"/>
                <w:color w:val="000000" w:themeColor="text1"/>
                <w:sz w:val="20"/>
                <w:szCs w:val="20"/>
              </w:rPr>
              <w:t xml:space="preserve"> </w:t>
            </w:r>
          </w:p>
          <w:p w14:paraId="433BCFDA" w14:textId="127D44E1" w:rsidR="000B76E1" w:rsidRDefault="000B76E1" w:rsidP="0076243E">
            <w:pPr>
              <w:spacing w:after="120"/>
              <w:rPr>
                <w:rFonts w:eastAsiaTheme="minorEastAsia"/>
                <w:color w:val="000000" w:themeColor="text1"/>
                <w:sz w:val="20"/>
                <w:szCs w:val="20"/>
              </w:rPr>
            </w:pPr>
          </w:p>
          <w:p w14:paraId="107C3CE4" w14:textId="77777777" w:rsidR="0076243E" w:rsidRDefault="0076243E" w:rsidP="0076243E">
            <w:pPr>
              <w:spacing w:after="120"/>
              <w:rPr>
                <w:rFonts w:eastAsiaTheme="minorEastAsia"/>
                <w:color w:val="000000" w:themeColor="text1"/>
                <w:sz w:val="20"/>
                <w:szCs w:val="20"/>
              </w:rPr>
            </w:pPr>
          </w:p>
          <w:p w14:paraId="20827D1D" w14:textId="77777777" w:rsidR="0076243E" w:rsidRDefault="0076243E" w:rsidP="0076243E">
            <w:pPr>
              <w:spacing w:after="120"/>
              <w:rPr>
                <w:rFonts w:eastAsiaTheme="minorEastAsia"/>
                <w:color w:val="000000" w:themeColor="text1"/>
                <w:sz w:val="20"/>
                <w:szCs w:val="20"/>
              </w:rPr>
            </w:pPr>
          </w:p>
        </w:tc>
      </w:tr>
      <w:tr w:rsidR="00191D7C" w:rsidRPr="0016755A" w14:paraId="20D6AE09" w14:textId="77777777" w:rsidTr="0076243E">
        <w:tc>
          <w:tcPr>
            <w:tcW w:w="1339" w:type="dxa"/>
          </w:tcPr>
          <w:p w14:paraId="4B3DDF07" w14:textId="66DF5361" w:rsidR="00191D7C" w:rsidRDefault="00191D7C" w:rsidP="0076243E">
            <w:pPr>
              <w:spacing w:after="120"/>
              <w:rPr>
                <w:rFonts w:eastAsiaTheme="minorEastAsia"/>
                <w:color w:val="000000" w:themeColor="text1"/>
                <w:sz w:val="20"/>
                <w:szCs w:val="20"/>
              </w:rPr>
            </w:pPr>
            <w:r>
              <w:rPr>
                <w:rFonts w:eastAsiaTheme="minorEastAsia"/>
                <w:color w:val="000000" w:themeColor="text1"/>
                <w:sz w:val="20"/>
                <w:szCs w:val="20"/>
              </w:rPr>
              <w:t>MTK</w:t>
            </w:r>
          </w:p>
        </w:tc>
        <w:tc>
          <w:tcPr>
            <w:tcW w:w="8292" w:type="dxa"/>
          </w:tcPr>
          <w:p w14:paraId="76BB2DA9" w14:textId="39348062" w:rsidR="00191D7C" w:rsidRDefault="00191D7C" w:rsidP="0076243E">
            <w:pPr>
              <w:spacing w:after="120"/>
              <w:rPr>
                <w:rFonts w:eastAsiaTheme="minorEastAsia"/>
                <w:color w:val="000000" w:themeColor="text1"/>
                <w:sz w:val="20"/>
                <w:szCs w:val="20"/>
              </w:rPr>
            </w:pPr>
            <w:r>
              <w:rPr>
                <w:rFonts w:eastAsiaTheme="minorEastAsia"/>
                <w:color w:val="000000" w:themeColor="text1"/>
                <w:sz w:val="20"/>
                <w:szCs w:val="20"/>
              </w:rPr>
              <w:t xml:space="preserve">This issue has been discussed for roughly 2 years. If compromise is possible, it should not have remained open at this moment. Also, since companies have been insisting their positions for 2 years, we do not see the difficulty to keep the same position for 1 or 2 more meetings. </w:t>
            </w:r>
          </w:p>
          <w:p w14:paraId="1FA1E4E3" w14:textId="029E3A10" w:rsidR="00191D7C" w:rsidRDefault="00191D7C">
            <w:pPr>
              <w:spacing w:after="120"/>
              <w:rPr>
                <w:rFonts w:eastAsiaTheme="minorEastAsia"/>
                <w:color w:val="000000" w:themeColor="text1"/>
                <w:sz w:val="20"/>
                <w:szCs w:val="20"/>
              </w:rPr>
            </w:pPr>
            <w:r>
              <w:rPr>
                <w:rFonts w:eastAsiaTheme="minorEastAsia"/>
                <w:color w:val="000000" w:themeColor="text1"/>
                <w:sz w:val="20"/>
                <w:szCs w:val="20"/>
              </w:rPr>
              <w:t xml:space="preserve">This issue has consumed non-trivial GTW online time for almost every meeting. As RAN4 workload remains high in this year, we suggest to serious consider whether to keep this objective in the WI scope. </w:t>
            </w:r>
          </w:p>
        </w:tc>
      </w:tr>
      <w:tr w:rsidR="00340E6D" w:rsidRPr="0016755A" w14:paraId="14DA5818" w14:textId="77777777" w:rsidTr="00340E6D">
        <w:tc>
          <w:tcPr>
            <w:tcW w:w="1339" w:type="dxa"/>
          </w:tcPr>
          <w:p w14:paraId="1BA85D26" w14:textId="77777777" w:rsidR="00340E6D" w:rsidRDefault="00340E6D" w:rsidP="00943D7D">
            <w:pPr>
              <w:spacing w:after="120"/>
              <w:rPr>
                <w:rFonts w:eastAsiaTheme="minorEastAsia"/>
                <w:color w:val="000000" w:themeColor="text1"/>
                <w:sz w:val="20"/>
                <w:szCs w:val="20"/>
              </w:rPr>
            </w:pPr>
            <w:r>
              <w:rPr>
                <w:rFonts w:eastAsiaTheme="minorEastAsia"/>
                <w:color w:val="000000" w:themeColor="text1"/>
                <w:sz w:val="20"/>
                <w:szCs w:val="20"/>
              </w:rPr>
              <w:lastRenderedPageBreak/>
              <w:t>Intel</w:t>
            </w:r>
          </w:p>
        </w:tc>
        <w:tc>
          <w:tcPr>
            <w:tcW w:w="8292" w:type="dxa"/>
          </w:tcPr>
          <w:p w14:paraId="250A3D31" w14:textId="77777777" w:rsidR="00340E6D" w:rsidRDefault="00340E6D" w:rsidP="00943D7D">
            <w:pPr>
              <w:spacing w:after="120"/>
              <w:rPr>
                <w:rFonts w:eastAsiaTheme="minorEastAsia"/>
                <w:color w:val="000000" w:themeColor="text1"/>
                <w:sz w:val="20"/>
                <w:szCs w:val="20"/>
              </w:rPr>
            </w:pPr>
            <w:r>
              <w:rPr>
                <w:rFonts w:eastAsiaTheme="minorEastAsia"/>
                <w:color w:val="000000" w:themeColor="text1"/>
                <w:sz w:val="20"/>
                <w:szCs w:val="20"/>
              </w:rPr>
              <w:t>We would like to further look at the possibility of convergence on any of the options in the next WG meeting. Our observation is that there are potential deployments which guarantee the TD within 260ns so that a CBM UE can work properly under. We also understand the typical MRTD value is always 3us though. The network deployment is transparent to UE. We believe it is fair to introduce a UE capability to indicate its MRTD handling ability so that the network understands it and configure CBM inter-band CA accordingly. Let’s try to converge in RAN4 for one more meeting if there is still no consensus, maybe the objective needs to be removed.</w:t>
            </w:r>
          </w:p>
        </w:tc>
      </w:tr>
      <w:tr w:rsidR="004C447E" w:rsidRPr="0016755A" w14:paraId="5532DF2B" w14:textId="77777777" w:rsidTr="0076243E">
        <w:tc>
          <w:tcPr>
            <w:tcW w:w="1339" w:type="dxa"/>
          </w:tcPr>
          <w:p w14:paraId="408EFE90" w14:textId="4C5A0197"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Nokia</w:t>
            </w:r>
          </w:p>
        </w:tc>
        <w:tc>
          <w:tcPr>
            <w:tcW w:w="8292" w:type="dxa"/>
          </w:tcPr>
          <w:p w14:paraId="33FBD7FF" w14:textId="77777777"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Not acceptable</w:t>
            </w:r>
          </w:p>
          <w:p w14:paraId="5F9A18D1" w14:textId="3F86D83B"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We could agree to remove the CBM objective from interband CA and leave it only for intraband CA. We would also like to agree an</w:t>
            </w:r>
            <w:r w:rsidRPr="004906AF">
              <w:rPr>
                <w:rFonts w:eastAsiaTheme="minorEastAsia"/>
                <w:color w:val="000000" w:themeColor="text1"/>
                <w:sz w:val="20"/>
                <w:szCs w:val="20"/>
              </w:rPr>
              <w:t xml:space="preserve"> example band combination for IBM UEs within</w:t>
            </w:r>
            <w:r>
              <w:rPr>
                <w:rFonts w:eastAsiaTheme="minorEastAsia"/>
                <w:color w:val="000000" w:themeColor="text1"/>
                <w:sz w:val="20"/>
                <w:szCs w:val="20"/>
              </w:rPr>
              <w:t xml:space="preserve"> the</w:t>
            </w:r>
            <w:r w:rsidRPr="004906AF">
              <w:rPr>
                <w:rFonts w:eastAsiaTheme="minorEastAsia"/>
                <w:color w:val="000000" w:themeColor="text1"/>
                <w:sz w:val="20"/>
                <w:szCs w:val="20"/>
              </w:rPr>
              <w:t xml:space="preserve"> same frequency group to allow progress of the work before an operator request for band combination.</w:t>
            </w:r>
          </w:p>
          <w:p w14:paraId="48C8AA1C" w14:textId="77777777" w:rsidR="004C447E" w:rsidRDefault="004C447E" w:rsidP="004C447E">
            <w:pPr>
              <w:spacing w:after="120"/>
              <w:rPr>
                <w:rFonts w:eastAsiaTheme="minorEastAsia"/>
                <w:color w:val="000000" w:themeColor="text1"/>
                <w:sz w:val="20"/>
                <w:szCs w:val="20"/>
              </w:rPr>
            </w:pPr>
          </w:p>
        </w:tc>
      </w:tr>
      <w:tr w:rsidR="00D06C14" w:rsidRPr="0016755A" w14:paraId="31C80E1A" w14:textId="77777777" w:rsidTr="0076243E">
        <w:tc>
          <w:tcPr>
            <w:tcW w:w="1339" w:type="dxa"/>
          </w:tcPr>
          <w:p w14:paraId="3E8179AE" w14:textId="20283EFB" w:rsidR="00D06C14" w:rsidRDefault="00D06C14" w:rsidP="00D06C14">
            <w:pPr>
              <w:spacing w:after="120"/>
              <w:rPr>
                <w:rFonts w:eastAsiaTheme="minorEastAsia"/>
                <w:color w:val="000000" w:themeColor="text1"/>
                <w:sz w:val="20"/>
                <w:szCs w:val="20"/>
              </w:rPr>
            </w:pPr>
            <w:r>
              <w:rPr>
                <w:rFonts w:eastAsia="DengXian" w:hint="eastAsia"/>
                <w:color w:val="000000" w:themeColor="text1"/>
                <w:sz w:val="20"/>
                <w:szCs w:val="20"/>
              </w:rPr>
              <w:t>S</w:t>
            </w:r>
            <w:r>
              <w:rPr>
                <w:rFonts w:eastAsia="DengXian"/>
                <w:color w:val="000000" w:themeColor="text1"/>
                <w:sz w:val="20"/>
                <w:szCs w:val="20"/>
              </w:rPr>
              <w:t>amsung</w:t>
            </w:r>
          </w:p>
        </w:tc>
        <w:tc>
          <w:tcPr>
            <w:tcW w:w="8292" w:type="dxa"/>
          </w:tcPr>
          <w:p w14:paraId="0825EB7F" w14:textId="4304D7C9" w:rsidR="00D06C14" w:rsidRDefault="00D06C14" w:rsidP="00D06C14">
            <w:pPr>
              <w:spacing w:after="120"/>
              <w:rPr>
                <w:rFonts w:eastAsiaTheme="minorEastAsia"/>
                <w:color w:val="000000" w:themeColor="text1"/>
                <w:sz w:val="20"/>
                <w:szCs w:val="20"/>
              </w:rPr>
            </w:pPr>
            <w:r>
              <w:rPr>
                <w:rFonts w:eastAsia="DengXian"/>
                <w:color w:val="000000" w:themeColor="text1"/>
                <w:sz w:val="20"/>
                <w:szCs w:val="20"/>
              </w:rPr>
              <w:t>MRTD is under discussion in RRM session. Even 260ns MRTD for CBM UE is not agreed, that does not mean CBM related objectives need to be removed since some performance degradation is allowed as indicated in the WID objectives.</w:t>
            </w:r>
          </w:p>
        </w:tc>
      </w:tr>
      <w:tr w:rsidR="0014577C" w:rsidRPr="0016755A" w14:paraId="5CADFD79" w14:textId="77777777" w:rsidTr="0076243E">
        <w:tc>
          <w:tcPr>
            <w:tcW w:w="1339" w:type="dxa"/>
          </w:tcPr>
          <w:p w14:paraId="6F1E0EFB" w14:textId="07076257" w:rsidR="0014577C" w:rsidRDefault="0014577C" w:rsidP="0014577C">
            <w:pPr>
              <w:spacing w:after="120"/>
              <w:rPr>
                <w:rFonts w:eastAsia="DengXian"/>
                <w:color w:val="000000" w:themeColor="text1"/>
                <w:sz w:val="20"/>
                <w:szCs w:val="20"/>
              </w:rPr>
            </w:pPr>
            <w:r>
              <w:rPr>
                <w:rFonts w:eastAsia="Malgun Gothic" w:hint="eastAsia"/>
                <w:color w:val="000000" w:themeColor="text1"/>
                <w:sz w:val="20"/>
                <w:szCs w:val="20"/>
                <w:lang w:eastAsia="ko-KR"/>
              </w:rPr>
              <w:t>LG Electronics</w:t>
            </w:r>
          </w:p>
        </w:tc>
        <w:tc>
          <w:tcPr>
            <w:tcW w:w="8292" w:type="dxa"/>
          </w:tcPr>
          <w:p w14:paraId="6F319856" w14:textId="41545B81" w:rsidR="0014577C" w:rsidRDefault="0014577C" w:rsidP="0014577C">
            <w:pPr>
              <w:spacing w:after="120"/>
              <w:rPr>
                <w:rFonts w:eastAsia="DengXian"/>
                <w:color w:val="000000" w:themeColor="text1"/>
                <w:sz w:val="20"/>
                <w:szCs w:val="20"/>
              </w:rPr>
            </w:pPr>
            <w:r>
              <w:rPr>
                <w:rFonts w:eastAsia="Malgun Gothic" w:hint="eastAsia"/>
                <w:color w:val="000000" w:themeColor="text1"/>
                <w:sz w:val="20"/>
                <w:szCs w:val="20"/>
                <w:lang w:eastAsia="ko-KR"/>
              </w:rPr>
              <w:t xml:space="preserve">Our preference is 260ns. </w:t>
            </w:r>
            <w:r>
              <w:rPr>
                <w:rFonts w:eastAsia="Malgun Gothic"/>
                <w:color w:val="000000" w:themeColor="text1"/>
                <w:sz w:val="20"/>
                <w:szCs w:val="20"/>
                <w:lang w:eastAsia="ko-KR"/>
              </w:rPr>
              <w:t>However, based on the agreed WF(</w:t>
            </w:r>
            <w:r w:rsidRPr="00EF071A">
              <w:rPr>
                <w:rFonts w:eastAsia="Malgun Gothic"/>
                <w:color w:val="000000" w:themeColor="text1"/>
                <w:sz w:val="20"/>
                <w:szCs w:val="20"/>
                <w:lang w:eastAsia="ko-KR"/>
              </w:rPr>
              <w:t>R4-2108037</w:t>
            </w:r>
            <w:r>
              <w:rPr>
                <w:rFonts w:eastAsia="Malgun Gothic"/>
                <w:color w:val="000000" w:themeColor="text1"/>
                <w:sz w:val="20"/>
                <w:szCs w:val="20"/>
                <w:lang w:eastAsia="ko-KR"/>
              </w:rPr>
              <w:t xml:space="preserve">), further study on 3 candidate options is necessary in RAN4 working group. </w:t>
            </w:r>
          </w:p>
        </w:tc>
      </w:tr>
      <w:tr w:rsidR="000B33C7" w:rsidRPr="0016755A" w14:paraId="732555A0" w14:textId="77777777" w:rsidTr="0076243E">
        <w:tc>
          <w:tcPr>
            <w:tcW w:w="1339" w:type="dxa"/>
          </w:tcPr>
          <w:p w14:paraId="16C0F07A" w14:textId="77777777" w:rsidR="000B33C7" w:rsidRDefault="000B33C7" w:rsidP="000B33C7">
            <w:pPr>
              <w:spacing w:after="120"/>
              <w:rPr>
                <w:rFonts w:eastAsia="DengXian"/>
                <w:color w:val="000000" w:themeColor="text1"/>
                <w:sz w:val="20"/>
                <w:szCs w:val="20"/>
              </w:rPr>
            </w:pPr>
            <w:r>
              <w:rPr>
                <w:rFonts w:eastAsia="DengXian"/>
                <w:color w:val="000000" w:themeColor="text1"/>
                <w:sz w:val="20"/>
                <w:szCs w:val="20"/>
              </w:rPr>
              <w:t>Huawei,</w:t>
            </w:r>
          </w:p>
          <w:p w14:paraId="7485EBF1" w14:textId="02D63910" w:rsidR="000B33C7" w:rsidRDefault="000B33C7" w:rsidP="000B33C7">
            <w:pPr>
              <w:spacing w:after="120"/>
              <w:rPr>
                <w:rFonts w:eastAsia="Malgun Gothic"/>
                <w:color w:val="000000" w:themeColor="text1"/>
                <w:sz w:val="20"/>
                <w:szCs w:val="20"/>
                <w:lang w:eastAsia="ko-KR"/>
              </w:rPr>
            </w:pPr>
            <w:r>
              <w:rPr>
                <w:rFonts w:eastAsia="DengXian"/>
                <w:color w:val="000000" w:themeColor="text1"/>
                <w:sz w:val="20"/>
                <w:szCs w:val="20"/>
              </w:rPr>
              <w:t>HiSilicon</w:t>
            </w:r>
          </w:p>
        </w:tc>
        <w:tc>
          <w:tcPr>
            <w:tcW w:w="8292" w:type="dxa"/>
          </w:tcPr>
          <w:p w14:paraId="6F57CBE3" w14:textId="77777777" w:rsidR="000B33C7" w:rsidRDefault="000B33C7" w:rsidP="000B33C7">
            <w:pPr>
              <w:spacing w:after="120"/>
              <w:rPr>
                <w:rFonts w:eastAsia="DengXian"/>
                <w:color w:val="000000" w:themeColor="text1"/>
                <w:sz w:val="20"/>
                <w:szCs w:val="20"/>
              </w:rPr>
            </w:pPr>
            <w:r>
              <w:rPr>
                <w:rFonts w:eastAsia="DengXian"/>
                <w:color w:val="000000" w:themeColor="text1"/>
                <w:sz w:val="20"/>
                <w:szCs w:val="20"/>
              </w:rPr>
              <w:t>We do not agree to restrict the MRTD for CBM type to 260ns. From the latest RAN4 discussion status, options on MRTD for CBM are still open and allow f</w:t>
            </w:r>
            <w:r>
              <w:rPr>
                <w:rFonts w:eastAsia="DengXian" w:hint="eastAsia"/>
                <w:color w:val="000000" w:themeColor="text1"/>
                <w:sz w:val="20"/>
                <w:szCs w:val="20"/>
              </w:rPr>
              <w:t>u</w:t>
            </w:r>
            <w:r>
              <w:rPr>
                <w:rFonts w:eastAsia="DengXian"/>
                <w:color w:val="000000" w:themeColor="text1"/>
                <w:sz w:val="20"/>
                <w:szCs w:val="20"/>
              </w:rPr>
              <w:t xml:space="preserve">rther discussion in next WG meeting. </w:t>
            </w:r>
          </w:p>
          <w:p w14:paraId="50B9635A" w14:textId="1635C2B3" w:rsidR="000B33C7" w:rsidRDefault="000B33C7" w:rsidP="000B33C7">
            <w:pPr>
              <w:spacing w:after="120"/>
              <w:rPr>
                <w:rFonts w:eastAsia="Malgun Gothic"/>
                <w:color w:val="000000" w:themeColor="text1"/>
                <w:sz w:val="20"/>
                <w:szCs w:val="20"/>
                <w:lang w:eastAsia="ko-KR"/>
              </w:rPr>
            </w:pPr>
            <w:r>
              <w:rPr>
                <w:rFonts w:eastAsia="DengXian"/>
                <w:color w:val="000000" w:themeColor="text1"/>
                <w:sz w:val="20"/>
                <w:szCs w:val="20"/>
              </w:rPr>
              <w:t xml:space="preserve">To solve the issue, there are several solutions we used to propose in RAN4. One solution is to define ≥ 3us MRTD and allow performance degradation for CBM, or UE can report capability on MRTD requirement and gNB configure CA based on UE capability. </w:t>
            </w:r>
          </w:p>
        </w:tc>
      </w:tr>
      <w:tr w:rsidR="00AE2FF2" w:rsidRPr="0016755A" w14:paraId="7777D5D4" w14:textId="77777777" w:rsidTr="0076243E">
        <w:tc>
          <w:tcPr>
            <w:tcW w:w="1339" w:type="dxa"/>
          </w:tcPr>
          <w:p w14:paraId="075F2701" w14:textId="1E522158" w:rsidR="00AE2FF2" w:rsidRPr="00AE2FF2" w:rsidRDefault="00AE2FF2" w:rsidP="00AE2FF2">
            <w:pPr>
              <w:spacing w:after="120"/>
              <w:rPr>
                <w:rFonts w:eastAsia="DengXian"/>
                <w:color w:val="000000" w:themeColor="text1"/>
                <w:sz w:val="20"/>
                <w:szCs w:val="20"/>
              </w:rPr>
            </w:pPr>
            <w:r>
              <w:rPr>
                <w:rFonts w:eastAsia="DengXian"/>
                <w:color w:val="000000" w:themeColor="text1"/>
                <w:sz w:val="20"/>
                <w:szCs w:val="20"/>
              </w:rPr>
              <w:t>Sony</w:t>
            </w:r>
          </w:p>
        </w:tc>
        <w:tc>
          <w:tcPr>
            <w:tcW w:w="8292" w:type="dxa"/>
          </w:tcPr>
          <w:p w14:paraId="6867F6E6" w14:textId="791DC374" w:rsidR="00AE2FF2" w:rsidRDefault="00AE2FF2" w:rsidP="00AE2FF2">
            <w:pPr>
              <w:spacing w:after="120"/>
              <w:rPr>
                <w:rFonts w:eastAsia="DengXian"/>
                <w:color w:val="000000" w:themeColor="text1"/>
                <w:sz w:val="20"/>
                <w:szCs w:val="20"/>
              </w:rPr>
            </w:pPr>
            <w:r>
              <w:rPr>
                <w:rFonts w:eastAsia="DengXian"/>
                <w:color w:val="000000" w:themeColor="text1"/>
                <w:sz w:val="20"/>
                <w:szCs w:val="20"/>
              </w:rPr>
              <w:t xml:space="preserve">We do not agree to remove the </w:t>
            </w:r>
            <w:r w:rsidRPr="00677FF7">
              <w:rPr>
                <w:rFonts w:eastAsia="DengXian"/>
                <w:color w:val="000000" w:themeColor="text1"/>
                <w:sz w:val="20"/>
                <w:szCs w:val="20"/>
              </w:rPr>
              <w:t>CBM related objectives</w:t>
            </w:r>
            <w:r>
              <w:rPr>
                <w:rFonts w:eastAsia="DengXian"/>
                <w:color w:val="000000" w:themeColor="text1"/>
                <w:sz w:val="20"/>
                <w:szCs w:val="20"/>
              </w:rPr>
              <w:t xml:space="preserve">. We think it is a important </w:t>
            </w:r>
            <w:r w:rsidR="00DE1C60">
              <w:rPr>
                <w:rFonts w:eastAsia="DengXian"/>
                <w:color w:val="000000" w:themeColor="text1"/>
                <w:sz w:val="20"/>
                <w:szCs w:val="20"/>
              </w:rPr>
              <w:t xml:space="preserve">for a </w:t>
            </w:r>
            <w:r>
              <w:rPr>
                <w:rFonts w:eastAsia="DengXian"/>
                <w:color w:val="000000" w:themeColor="text1"/>
                <w:sz w:val="20"/>
                <w:szCs w:val="20"/>
              </w:rPr>
              <w:t xml:space="preserve">UE implementation to support inter-band CA, which may support both the same frequency group and different frequency groups; therefore, </w:t>
            </w:r>
            <w:r w:rsidR="00DE1C60">
              <w:rPr>
                <w:rFonts w:eastAsia="DengXian"/>
                <w:color w:val="000000" w:themeColor="text1"/>
                <w:sz w:val="20"/>
                <w:szCs w:val="20"/>
              </w:rPr>
              <w:t>CBM</w:t>
            </w:r>
            <w:r>
              <w:rPr>
                <w:rFonts w:eastAsia="DengXian"/>
                <w:color w:val="000000" w:themeColor="text1"/>
                <w:sz w:val="20"/>
                <w:szCs w:val="20"/>
              </w:rPr>
              <w:t xml:space="preserve"> needs to be specified. </w:t>
            </w:r>
          </w:p>
        </w:tc>
      </w:tr>
      <w:tr w:rsidR="003C5A51" w:rsidRPr="0016755A" w14:paraId="25D597DB" w14:textId="77777777" w:rsidTr="0076243E">
        <w:tc>
          <w:tcPr>
            <w:tcW w:w="1339" w:type="dxa"/>
          </w:tcPr>
          <w:p w14:paraId="670DFC2E" w14:textId="57C32E7B" w:rsidR="003C5A51" w:rsidRDefault="003C5A51" w:rsidP="003C5A51">
            <w:pPr>
              <w:spacing w:after="120"/>
              <w:rPr>
                <w:rFonts w:eastAsia="DengXian"/>
                <w:color w:val="000000" w:themeColor="text1"/>
                <w:sz w:val="20"/>
                <w:szCs w:val="20"/>
              </w:rPr>
            </w:pPr>
            <w:r>
              <w:rPr>
                <w:rFonts w:eastAsiaTheme="minorEastAsia"/>
                <w:color w:val="000000" w:themeColor="text1"/>
                <w:sz w:val="20"/>
                <w:szCs w:val="20"/>
              </w:rPr>
              <w:t>vivo</w:t>
            </w:r>
          </w:p>
        </w:tc>
        <w:tc>
          <w:tcPr>
            <w:tcW w:w="8292" w:type="dxa"/>
          </w:tcPr>
          <w:p w14:paraId="75DAFC6C" w14:textId="77777777" w:rsidR="003C5A51" w:rsidRDefault="003C5A51" w:rsidP="003C5A51">
            <w:pPr>
              <w:spacing w:after="120"/>
              <w:rPr>
                <w:rFonts w:eastAsiaTheme="minorEastAsia"/>
                <w:color w:val="000000" w:themeColor="text1"/>
                <w:sz w:val="20"/>
                <w:szCs w:val="20"/>
              </w:rPr>
            </w:pPr>
            <w:r>
              <w:rPr>
                <w:rFonts w:eastAsiaTheme="minorEastAsia"/>
                <w:color w:val="000000" w:themeColor="text1"/>
                <w:sz w:val="20"/>
                <w:szCs w:val="20"/>
              </w:rPr>
              <w:t xml:space="preserve">We are OK with 260ns for CBM UE. </w:t>
            </w:r>
          </w:p>
          <w:p w14:paraId="1E906DEB" w14:textId="1A6AC6CD" w:rsidR="003C5A51" w:rsidRDefault="003C5A51" w:rsidP="003C5A51">
            <w:pPr>
              <w:spacing w:after="120"/>
              <w:rPr>
                <w:rFonts w:eastAsia="DengXian"/>
                <w:color w:val="000000" w:themeColor="text1"/>
                <w:sz w:val="20"/>
                <w:szCs w:val="20"/>
              </w:rPr>
            </w:pPr>
            <w:r>
              <w:rPr>
                <w:rFonts w:eastAsiaTheme="minorEastAsia"/>
                <w:color w:val="000000" w:themeColor="text1"/>
                <w:sz w:val="20"/>
                <w:szCs w:val="20"/>
              </w:rPr>
              <w:t>Regarding CBM inter-band CA issue, several proposals are under discussion in RAN4 which could potentially resolve this issue. We think further discussion in WG level would be good. If no consensus in Q3, removing this objective may be acceptable for us.</w:t>
            </w:r>
          </w:p>
        </w:tc>
      </w:tr>
      <w:tr w:rsidR="00265EC8" w:rsidRPr="0016755A" w14:paraId="2E8FA52B" w14:textId="77777777" w:rsidTr="0076243E">
        <w:tc>
          <w:tcPr>
            <w:tcW w:w="1339" w:type="dxa"/>
          </w:tcPr>
          <w:p w14:paraId="2AB8385A" w14:textId="2FF16956" w:rsidR="00265EC8" w:rsidRDefault="00265EC8" w:rsidP="003C5A51">
            <w:pPr>
              <w:spacing w:after="120"/>
              <w:rPr>
                <w:rFonts w:eastAsiaTheme="minorEastAsia"/>
                <w:color w:val="000000" w:themeColor="text1"/>
                <w:sz w:val="20"/>
                <w:szCs w:val="20"/>
              </w:rPr>
            </w:pPr>
            <w:r>
              <w:rPr>
                <w:rFonts w:eastAsiaTheme="minorEastAsia"/>
                <w:color w:val="000000" w:themeColor="text1"/>
                <w:sz w:val="20"/>
                <w:szCs w:val="20"/>
              </w:rPr>
              <w:t>ZTE</w:t>
            </w:r>
          </w:p>
        </w:tc>
        <w:tc>
          <w:tcPr>
            <w:tcW w:w="8292" w:type="dxa"/>
          </w:tcPr>
          <w:p w14:paraId="7856A1F1" w14:textId="66A01482" w:rsidR="00265EC8" w:rsidRDefault="00265EC8" w:rsidP="003C5A51">
            <w:pPr>
              <w:spacing w:after="120"/>
              <w:rPr>
                <w:rFonts w:eastAsiaTheme="minorEastAsia"/>
                <w:color w:val="000000" w:themeColor="text1"/>
                <w:sz w:val="20"/>
                <w:szCs w:val="20"/>
              </w:rPr>
            </w:pPr>
            <w:r>
              <w:rPr>
                <w:rFonts w:eastAsiaTheme="minorEastAsia"/>
                <w:color w:val="000000" w:themeColor="text1"/>
                <w:sz w:val="20"/>
                <w:szCs w:val="20"/>
              </w:rPr>
              <w:t xml:space="preserve">We </w:t>
            </w:r>
            <w:r w:rsidR="0029684F">
              <w:rPr>
                <w:rFonts w:eastAsiaTheme="minorEastAsia"/>
                <w:color w:val="000000" w:themeColor="text1"/>
                <w:sz w:val="20"/>
                <w:szCs w:val="20"/>
              </w:rPr>
              <w:t>cannot accept</w:t>
            </w:r>
            <w:r>
              <w:rPr>
                <w:rFonts w:eastAsiaTheme="minorEastAsia"/>
                <w:color w:val="000000" w:themeColor="text1"/>
                <w:sz w:val="20"/>
                <w:szCs w:val="20"/>
              </w:rPr>
              <w:t xml:space="preserve"> </w:t>
            </w:r>
            <w:r w:rsidR="0029684F">
              <w:rPr>
                <w:rFonts w:eastAsiaTheme="minorEastAsia"/>
                <w:color w:val="000000" w:themeColor="text1"/>
                <w:sz w:val="20"/>
                <w:szCs w:val="20"/>
              </w:rPr>
              <w:t xml:space="preserve">a </w:t>
            </w:r>
            <w:r>
              <w:rPr>
                <w:rFonts w:eastAsiaTheme="minorEastAsia"/>
                <w:color w:val="000000" w:themeColor="text1"/>
                <w:sz w:val="20"/>
                <w:szCs w:val="20"/>
              </w:rPr>
              <w:t xml:space="preserve">260ns MRTD for CBM. </w:t>
            </w:r>
            <w:r w:rsidR="008F64E0">
              <w:rPr>
                <w:rFonts w:eastAsiaTheme="minorEastAsia"/>
                <w:color w:val="000000" w:themeColor="text1"/>
                <w:sz w:val="20"/>
                <w:szCs w:val="20"/>
              </w:rPr>
              <w:t>O</w:t>
            </w:r>
            <w:r>
              <w:rPr>
                <w:rFonts w:eastAsiaTheme="minorEastAsia"/>
                <w:color w:val="000000" w:themeColor="text1"/>
                <w:sz w:val="20"/>
                <w:szCs w:val="20"/>
              </w:rPr>
              <w:t>ther solutions could be further investigated</w:t>
            </w:r>
            <w:r w:rsidR="008F64E0">
              <w:rPr>
                <w:rFonts w:eastAsiaTheme="minorEastAsia"/>
                <w:color w:val="000000" w:themeColor="text1"/>
                <w:sz w:val="20"/>
                <w:szCs w:val="20"/>
              </w:rPr>
              <w:t xml:space="preserve"> and more discussions are needed</w:t>
            </w:r>
            <w:r w:rsidR="000137F2">
              <w:rPr>
                <w:rFonts w:eastAsiaTheme="minorEastAsia"/>
                <w:color w:val="000000" w:themeColor="text1"/>
                <w:sz w:val="20"/>
                <w:szCs w:val="20"/>
              </w:rPr>
              <w:t xml:space="preserve"> under the current objectives</w:t>
            </w:r>
            <w:r>
              <w:rPr>
                <w:rFonts w:eastAsiaTheme="minorEastAsia"/>
                <w:color w:val="000000" w:themeColor="text1"/>
                <w:sz w:val="20"/>
                <w:szCs w:val="20"/>
              </w:rPr>
              <w:t xml:space="preserve"> in RAN4</w:t>
            </w:r>
            <w:r w:rsidR="008F64E0">
              <w:rPr>
                <w:rFonts w:eastAsiaTheme="minorEastAsia"/>
                <w:color w:val="000000" w:themeColor="text1"/>
                <w:sz w:val="20"/>
                <w:szCs w:val="20"/>
              </w:rPr>
              <w:t xml:space="preserve"> before concluding this issue</w:t>
            </w:r>
            <w:r>
              <w:rPr>
                <w:rFonts w:eastAsiaTheme="minorEastAsia"/>
                <w:color w:val="000000" w:themeColor="text1"/>
                <w:sz w:val="20"/>
                <w:szCs w:val="20"/>
              </w:rPr>
              <w:t>.</w:t>
            </w:r>
          </w:p>
        </w:tc>
      </w:tr>
      <w:tr w:rsidR="00936ADF" w:rsidRPr="0016755A" w14:paraId="79C5EF40" w14:textId="77777777" w:rsidTr="0076243E">
        <w:tc>
          <w:tcPr>
            <w:tcW w:w="1339" w:type="dxa"/>
          </w:tcPr>
          <w:p w14:paraId="035AEF1A" w14:textId="72503624" w:rsidR="00936ADF" w:rsidRDefault="00936ADF" w:rsidP="003C5A51">
            <w:pPr>
              <w:spacing w:after="120"/>
              <w:rPr>
                <w:rFonts w:eastAsiaTheme="minorEastAsia"/>
                <w:color w:val="000000" w:themeColor="text1"/>
                <w:sz w:val="20"/>
                <w:szCs w:val="20"/>
              </w:rPr>
            </w:pPr>
            <w:r>
              <w:rPr>
                <w:rFonts w:eastAsiaTheme="minorEastAsia"/>
                <w:color w:val="000000" w:themeColor="text1"/>
                <w:sz w:val="20"/>
                <w:szCs w:val="20"/>
              </w:rPr>
              <w:t>AT&amp;T</w:t>
            </w:r>
          </w:p>
        </w:tc>
        <w:tc>
          <w:tcPr>
            <w:tcW w:w="8292" w:type="dxa"/>
          </w:tcPr>
          <w:p w14:paraId="529358E3" w14:textId="612A0853" w:rsidR="00936ADF" w:rsidRDefault="00936ADF" w:rsidP="003C5A51">
            <w:pPr>
              <w:spacing w:after="120"/>
              <w:rPr>
                <w:rFonts w:eastAsiaTheme="minorEastAsia"/>
                <w:color w:val="000000" w:themeColor="text1"/>
                <w:sz w:val="20"/>
                <w:szCs w:val="20"/>
              </w:rPr>
            </w:pPr>
            <w:r>
              <w:rPr>
                <w:rFonts w:eastAsiaTheme="minorEastAsia"/>
                <w:color w:val="000000" w:themeColor="text1"/>
                <w:sz w:val="20"/>
                <w:szCs w:val="20"/>
              </w:rPr>
              <w:t>We do not agree with a restriction of 260ns for MRTD for CBM. There are options being pursued in RAN4 for convergence and we should allow RAN4 to further analyze these options.</w:t>
            </w:r>
          </w:p>
        </w:tc>
      </w:tr>
      <w:tr w:rsidR="00FD5475" w:rsidRPr="0016755A" w14:paraId="1630B115" w14:textId="77777777" w:rsidTr="0076243E">
        <w:tc>
          <w:tcPr>
            <w:tcW w:w="1339" w:type="dxa"/>
          </w:tcPr>
          <w:p w14:paraId="226D5B1B" w14:textId="7C50C5DE" w:rsidR="00FD5475" w:rsidRDefault="00FD5475" w:rsidP="00FD5475">
            <w:pPr>
              <w:spacing w:after="120"/>
              <w:rPr>
                <w:rFonts w:eastAsiaTheme="minorEastAsia"/>
                <w:color w:val="000000" w:themeColor="text1"/>
                <w:sz w:val="20"/>
                <w:szCs w:val="20"/>
              </w:rPr>
            </w:pPr>
            <w:r>
              <w:rPr>
                <w:rFonts w:eastAsiaTheme="minorEastAsia" w:hint="eastAsia"/>
                <w:color w:val="000000" w:themeColor="text1"/>
                <w:sz w:val="20"/>
                <w:szCs w:val="20"/>
                <w:lang w:eastAsia="ja-JP"/>
              </w:rPr>
              <w:t>NTT DOCOMO, INC.</w:t>
            </w:r>
          </w:p>
        </w:tc>
        <w:tc>
          <w:tcPr>
            <w:tcW w:w="8292" w:type="dxa"/>
          </w:tcPr>
          <w:p w14:paraId="584CD267" w14:textId="3B141678" w:rsidR="00FD5475" w:rsidRDefault="00FD5475" w:rsidP="00FD5475">
            <w:pPr>
              <w:spacing w:after="120"/>
              <w:rPr>
                <w:rFonts w:eastAsiaTheme="minorEastAsia"/>
                <w:color w:val="000000" w:themeColor="text1"/>
                <w:sz w:val="20"/>
                <w:szCs w:val="20"/>
              </w:rPr>
            </w:pPr>
            <w:r>
              <w:rPr>
                <w:rFonts w:eastAsiaTheme="minorEastAsia" w:hint="eastAsia"/>
                <w:color w:val="000000" w:themeColor="text1"/>
                <w:sz w:val="20"/>
                <w:szCs w:val="20"/>
                <w:lang w:eastAsia="ja-JP"/>
              </w:rPr>
              <w:t xml:space="preserve">Since we had a good progress in last RAN4 meeting about this problem, we would like to </w:t>
            </w:r>
            <w:r>
              <w:rPr>
                <w:rFonts w:eastAsiaTheme="minorEastAsia"/>
                <w:color w:val="000000" w:themeColor="text1"/>
                <w:sz w:val="20"/>
                <w:szCs w:val="20"/>
                <w:lang w:eastAsia="ja-JP"/>
              </w:rPr>
              <w:t>continue discussion at least until next WG meeting. If we cannot reach the agreement in August, we can agree with removing CBM related objective from WID.</w:t>
            </w:r>
          </w:p>
        </w:tc>
      </w:tr>
      <w:tr w:rsidR="00F670B5" w:rsidRPr="0016755A" w14:paraId="1F0927E1" w14:textId="77777777" w:rsidTr="0076243E">
        <w:tc>
          <w:tcPr>
            <w:tcW w:w="1339" w:type="dxa"/>
          </w:tcPr>
          <w:p w14:paraId="231566AB" w14:textId="0409DEBF" w:rsidR="00F670B5" w:rsidRDefault="00F670B5" w:rsidP="00F670B5">
            <w:pPr>
              <w:spacing w:after="120"/>
              <w:rPr>
                <w:rFonts w:eastAsiaTheme="minorEastAsia"/>
                <w:color w:val="000000" w:themeColor="text1"/>
                <w:sz w:val="20"/>
                <w:szCs w:val="20"/>
                <w:lang w:eastAsia="ja-JP"/>
              </w:rPr>
            </w:pPr>
            <w:r>
              <w:rPr>
                <w:rFonts w:eastAsia="DengXian" w:hint="eastAsia"/>
                <w:color w:val="000000" w:themeColor="text1"/>
                <w:sz w:val="20"/>
                <w:szCs w:val="20"/>
              </w:rPr>
              <w:t>O</w:t>
            </w:r>
            <w:r>
              <w:rPr>
                <w:rFonts w:eastAsia="DengXian"/>
                <w:color w:val="000000" w:themeColor="text1"/>
                <w:sz w:val="20"/>
                <w:szCs w:val="20"/>
              </w:rPr>
              <w:t>PPO</w:t>
            </w:r>
          </w:p>
        </w:tc>
        <w:tc>
          <w:tcPr>
            <w:tcW w:w="8292" w:type="dxa"/>
          </w:tcPr>
          <w:p w14:paraId="07107FF2" w14:textId="1E0A8446" w:rsidR="00F670B5" w:rsidRDefault="00F670B5" w:rsidP="00F670B5">
            <w:pPr>
              <w:spacing w:after="120"/>
              <w:rPr>
                <w:rFonts w:eastAsiaTheme="minorEastAsia"/>
                <w:color w:val="000000" w:themeColor="text1"/>
                <w:sz w:val="20"/>
                <w:szCs w:val="20"/>
                <w:lang w:eastAsia="ja-JP"/>
              </w:rPr>
            </w:pPr>
            <w:r>
              <w:rPr>
                <w:rFonts w:eastAsia="DengXian"/>
                <w:color w:val="000000" w:themeColor="text1"/>
                <w:sz w:val="20"/>
                <w:szCs w:val="20"/>
              </w:rPr>
              <w:t>Ok with 260ns restriction of CBM, but we are not ok to remove CBM from the WID.</w:t>
            </w:r>
            <w:r w:rsidR="002712EB">
              <w:rPr>
                <w:rFonts w:eastAsia="DengXian"/>
                <w:color w:val="000000" w:themeColor="text1"/>
                <w:sz w:val="20"/>
                <w:szCs w:val="20"/>
              </w:rPr>
              <w:t xml:space="preserve"> Group discussion is needed.</w:t>
            </w:r>
          </w:p>
        </w:tc>
      </w:tr>
    </w:tbl>
    <w:p w14:paraId="23630E93" w14:textId="77777777" w:rsidR="00E050BA" w:rsidRPr="006B5447" w:rsidRDefault="00E050BA" w:rsidP="00F97688">
      <w:pPr>
        <w:pStyle w:val="Heading2"/>
      </w:pPr>
      <w:r w:rsidRPr="006B5447">
        <w:t>Initial Summary</w:t>
      </w:r>
      <w:r w:rsidRPr="006B5447">
        <w:rPr>
          <w:rFonts w:hint="eastAsia"/>
        </w:rPr>
        <w:t xml:space="preserve"> </w:t>
      </w:r>
    </w:p>
    <w:tbl>
      <w:tblPr>
        <w:tblStyle w:val="TableGrid"/>
        <w:tblW w:w="0" w:type="auto"/>
        <w:tblLook w:val="04A0" w:firstRow="1" w:lastRow="0" w:firstColumn="1" w:lastColumn="0" w:noHBand="0" w:noVBand="1"/>
      </w:tblPr>
      <w:tblGrid>
        <w:gridCol w:w="4390"/>
        <w:gridCol w:w="5241"/>
        <w:tblGridChange w:id="273">
          <w:tblGrid>
            <w:gridCol w:w="4390"/>
            <w:gridCol w:w="5241"/>
          </w:tblGrid>
        </w:tblGridChange>
      </w:tblGrid>
      <w:tr w:rsidR="00D01D1D" w:rsidRPr="00522A4D" w14:paraId="382F3CD4" w14:textId="77777777" w:rsidTr="004906AF">
        <w:trPr>
          <w:ins w:id="274" w:author="Vasenkari, Petri J. (Nokia - FI/Espoo)" w:date="2021-06-15T16:00:00Z"/>
        </w:trPr>
        <w:tc>
          <w:tcPr>
            <w:tcW w:w="4390" w:type="dxa"/>
          </w:tcPr>
          <w:p w14:paraId="462F8679" w14:textId="77777777" w:rsidR="00D01D1D" w:rsidRPr="00522A4D" w:rsidRDefault="00D01D1D" w:rsidP="004906AF">
            <w:pPr>
              <w:pStyle w:val="TAC"/>
              <w:rPr>
                <w:ins w:id="275" w:author="Vasenkari, Petri J. (Nokia - FI/Espoo)" w:date="2021-06-15T16:00:00Z"/>
                <w:rFonts w:cs="Arial"/>
                <w:szCs w:val="18"/>
                <w:rPrChange w:id="276" w:author="Vasenkari, Petri J. (Nokia - FI/Espoo)" w:date="2021-06-15T16:01:00Z">
                  <w:rPr>
                    <w:ins w:id="277" w:author="Vasenkari, Petri J. (Nokia - FI/Espoo)" w:date="2021-06-15T16:00:00Z"/>
                    <w:rFonts w:cs="Arial"/>
                    <w:szCs w:val="18"/>
                  </w:rPr>
                </w:rPrChange>
              </w:rPr>
            </w:pPr>
            <w:ins w:id="278" w:author="Vasenkari, Petri J. (Nokia - FI/Espoo)" w:date="2021-06-15T16:00:00Z">
              <w:r w:rsidRPr="00522A4D">
                <w:rPr>
                  <w:rFonts w:cs="Arial"/>
                  <w:szCs w:val="18"/>
                  <w:rPrChange w:id="279" w:author="Vasenkari, Petri J. (Nokia - FI/Espoo)" w:date="2021-06-15T16:01:00Z">
                    <w:rPr>
                      <w:rFonts w:cs="Arial"/>
                      <w:szCs w:val="18"/>
                    </w:rPr>
                  </w:rPrChange>
                </w:rPr>
                <w:t>Topic</w:t>
              </w:r>
            </w:ins>
          </w:p>
        </w:tc>
        <w:tc>
          <w:tcPr>
            <w:tcW w:w="5241" w:type="dxa"/>
          </w:tcPr>
          <w:p w14:paraId="28469E2F" w14:textId="77777777" w:rsidR="00D01D1D" w:rsidRPr="00522A4D" w:rsidRDefault="00D01D1D" w:rsidP="004906AF">
            <w:pPr>
              <w:pStyle w:val="TAC"/>
              <w:rPr>
                <w:ins w:id="280" w:author="Vasenkari, Petri J. (Nokia - FI/Espoo)" w:date="2021-06-15T16:00:00Z"/>
                <w:rFonts w:cs="Arial"/>
                <w:szCs w:val="18"/>
                <w:rPrChange w:id="281" w:author="Vasenkari, Petri J. (Nokia - FI/Espoo)" w:date="2021-06-15T16:01:00Z">
                  <w:rPr>
                    <w:ins w:id="282" w:author="Vasenkari, Petri J. (Nokia - FI/Espoo)" w:date="2021-06-15T16:00:00Z"/>
                    <w:rFonts w:cs="Arial"/>
                    <w:szCs w:val="18"/>
                  </w:rPr>
                </w:rPrChange>
              </w:rPr>
            </w:pPr>
            <w:ins w:id="283" w:author="Vasenkari, Petri J. (Nokia - FI/Espoo)" w:date="2021-06-15T16:00:00Z">
              <w:r w:rsidRPr="00522A4D">
                <w:rPr>
                  <w:rFonts w:cs="Arial"/>
                  <w:szCs w:val="18"/>
                  <w:rPrChange w:id="284" w:author="Vasenkari, Petri J. (Nokia - FI/Espoo)" w:date="2021-06-15T16:01:00Z">
                    <w:rPr>
                      <w:rFonts w:cs="Arial"/>
                      <w:szCs w:val="18"/>
                    </w:rPr>
                  </w:rPrChange>
                </w:rPr>
                <w:t>Status summary</w:t>
              </w:r>
            </w:ins>
          </w:p>
        </w:tc>
      </w:tr>
      <w:tr w:rsidR="00D01D1D" w:rsidRPr="00522A4D" w14:paraId="281F8F99" w14:textId="77777777" w:rsidTr="004906AF">
        <w:trPr>
          <w:ins w:id="285" w:author="Vasenkari, Petri J. (Nokia - FI/Espoo)" w:date="2021-06-15T16:00:00Z"/>
        </w:trPr>
        <w:tc>
          <w:tcPr>
            <w:tcW w:w="4390" w:type="dxa"/>
          </w:tcPr>
          <w:p w14:paraId="72DF37A5" w14:textId="77777777" w:rsidR="00522A4D" w:rsidRPr="00522A4D" w:rsidRDefault="00522A4D" w:rsidP="00522A4D">
            <w:pPr>
              <w:rPr>
                <w:ins w:id="286" w:author="Vasenkari, Petri J. (Nokia - FI/Espoo)" w:date="2021-06-15T16:00:00Z"/>
                <w:rFonts w:ascii="Arial" w:hAnsi="Arial" w:cs="Arial"/>
                <w:b/>
                <w:bCs/>
                <w:sz w:val="18"/>
                <w:szCs w:val="18"/>
                <w:rPrChange w:id="287" w:author="Vasenkari, Petri J. (Nokia - FI/Espoo)" w:date="2021-06-15T16:01:00Z">
                  <w:rPr>
                    <w:ins w:id="288" w:author="Vasenkari, Petri J. (Nokia - FI/Espoo)" w:date="2021-06-15T16:00:00Z"/>
                  </w:rPr>
                </w:rPrChange>
              </w:rPr>
              <w:pPrChange w:id="289" w:author="Vasenkari, Petri J. (Nokia - FI/Espoo)" w:date="2021-06-15T16:01:00Z">
                <w:pPr>
                  <w:pStyle w:val="ListParagraph"/>
                  <w:numPr>
                    <w:numId w:val="37"/>
                  </w:numPr>
                  <w:ind w:left="720" w:firstLineChars="0" w:hanging="360"/>
                </w:pPr>
              </w:pPrChange>
            </w:pPr>
            <w:ins w:id="290" w:author="Vasenkari, Petri J. (Nokia - FI/Espoo)" w:date="2021-06-15T16:00:00Z">
              <w:r w:rsidRPr="00522A4D">
                <w:rPr>
                  <w:rFonts w:ascii="Arial" w:hAnsi="Arial" w:cs="Arial"/>
                  <w:b/>
                  <w:bCs/>
                  <w:sz w:val="18"/>
                  <w:szCs w:val="18"/>
                  <w:rPrChange w:id="291" w:author="Vasenkari, Petri J. (Nokia - FI/Espoo)" w:date="2021-06-15T16:01:00Z">
                    <w:rPr/>
                  </w:rPrChange>
                </w:rPr>
                <w:t>Proposal 1: Plenary intervention is needed to resolve current situation on MRTD and MTTD for FR2 inter band CA with CBM in RAN4.</w:t>
              </w:r>
            </w:ins>
          </w:p>
          <w:p w14:paraId="6A36745D" w14:textId="78669D2A" w:rsidR="00D01D1D" w:rsidRPr="00522A4D" w:rsidRDefault="00522A4D" w:rsidP="00522A4D">
            <w:pPr>
              <w:pStyle w:val="TAC"/>
              <w:jc w:val="left"/>
              <w:rPr>
                <w:ins w:id="292" w:author="Vasenkari, Petri J. (Nokia - FI/Espoo)" w:date="2021-06-15T16:00:00Z"/>
                <w:rFonts w:cs="Arial"/>
                <w:szCs w:val="18"/>
                <w:lang w:val="en-GB"/>
                <w:rPrChange w:id="293" w:author="Vasenkari, Petri J. (Nokia - FI/Espoo)" w:date="2021-06-15T16:01:00Z">
                  <w:rPr>
                    <w:ins w:id="294" w:author="Vasenkari, Petri J. (Nokia - FI/Espoo)" w:date="2021-06-15T16:00:00Z"/>
                    <w:rFonts w:cs="Arial"/>
                    <w:szCs w:val="18"/>
                    <w:lang w:val="en-GB"/>
                  </w:rPr>
                </w:rPrChange>
              </w:rPr>
              <w:pPrChange w:id="295" w:author="Vasenkari, Petri J. (Nokia - FI/Espoo)" w:date="2021-06-15T16:00:00Z">
                <w:pPr>
                  <w:pStyle w:val="TAC"/>
                </w:pPr>
              </w:pPrChange>
            </w:pPr>
            <w:ins w:id="296" w:author="Vasenkari, Petri J. (Nokia - FI/Espoo)" w:date="2021-06-15T16:00:00Z">
              <w:r w:rsidRPr="00522A4D">
                <w:rPr>
                  <w:rFonts w:cs="Arial"/>
                  <w:b/>
                  <w:bCs/>
                  <w:szCs w:val="18"/>
                  <w:rPrChange w:id="297" w:author="Vasenkari, Petri J. (Nokia - FI/Espoo)" w:date="2021-06-15T16:01:00Z">
                    <w:rPr>
                      <w:b/>
                      <w:bCs/>
                    </w:rPr>
                  </w:rPrChange>
                </w:rPr>
                <w:t>Proposal 2: If MRTD 260ns is not agreeable, remove CBM related objectives in the WID.</w:t>
              </w:r>
            </w:ins>
          </w:p>
        </w:tc>
        <w:tc>
          <w:tcPr>
            <w:tcW w:w="5241" w:type="dxa"/>
          </w:tcPr>
          <w:p w14:paraId="75573A3C" w14:textId="77777777" w:rsidR="00D01D1D" w:rsidRDefault="00522A4D" w:rsidP="00D01D1D">
            <w:pPr>
              <w:overflowPunct/>
              <w:autoSpaceDE/>
              <w:autoSpaceDN/>
              <w:adjustRightInd/>
              <w:spacing w:after="160" w:line="259" w:lineRule="auto"/>
              <w:contextualSpacing/>
              <w:textAlignment w:val="auto"/>
              <w:rPr>
                <w:ins w:id="298" w:author="Vasenkari, Petri J. (Nokia - FI/Espoo)" w:date="2021-06-15T16:03:00Z"/>
                <w:rFonts w:ascii="Arial" w:hAnsi="Arial" w:cs="Arial"/>
                <w:sz w:val="18"/>
                <w:szCs w:val="18"/>
              </w:rPr>
            </w:pPr>
            <w:ins w:id="299" w:author="Vasenkari, Petri J. (Nokia - FI/Espoo)" w:date="2021-06-15T16:01:00Z">
              <w:r>
                <w:rPr>
                  <w:rFonts w:ascii="Arial" w:hAnsi="Arial" w:cs="Arial"/>
                  <w:sz w:val="18"/>
                  <w:szCs w:val="18"/>
                </w:rPr>
                <w:t>Summary:</w:t>
              </w:r>
            </w:ins>
            <w:ins w:id="300" w:author="Vasenkari, Petri J. (Nokia - FI/Espoo)" w:date="2021-06-15T16:02:00Z">
              <w:r w:rsidR="002E0C49">
                <w:rPr>
                  <w:rFonts w:ascii="Arial" w:hAnsi="Arial" w:cs="Arial"/>
                  <w:sz w:val="18"/>
                  <w:szCs w:val="18"/>
                </w:rPr>
                <w:t xml:space="preserve"> No clear majority view. Many companies felt that it is worth pu</w:t>
              </w:r>
            </w:ins>
            <w:ins w:id="301" w:author="Vasenkari, Petri J. (Nokia - FI/Espoo)" w:date="2021-06-15T16:03:00Z">
              <w:r w:rsidR="002E0C49">
                <w:rPr>
                  <w:rFonts w:ascii="Arial" w:hAnsi="Arial" w:cs="Arial"/>
                  <w:sz w:val="18"/>
                  <w:szCs w:val="18"/>
                </w:rPr>
                <w:t>r</w:t>
              </w:r>
            </w:ins>
            <w:ins w:id="302" w:author="Vasenkari, Petri J. (Nokia - FI/Espoo)" w:date="2021-06-15T16:02:00Z">
              <w:r w:rsidR="002E0C49">
                <w:rPr>
                  <w:rFonts w:ascii="Arial" w:hAnsi="Arial" w:cs="Arial"/>
                  <w:sz w:val="18"/>
                  <w:szCs w:val="18"/>
                </w:rPr>
                <w:t>suing discussion in RAN4 at</w:t>
              </w:r>
            </w:ins>
            <w:ins w:id="303" w:author="Vasenkari, Petri J. (Nokia - FI/Espoo)" w:date="2021-06-15T16:03:00Z">
              <w:r w:rsidR="002E0C49">
                <w:rPr>
                  <w:rFonts w:ascii="Arial" w:hAnsi="Arial" w:cs="Arial"/>
                  <w:sz w:val="18"/>
                  <w:szCs w:val="18"/>
                </w:rPr>
                <w:t xml:space="preserve"> </w:t>
              </w:r>
            </w:ins>
            <w:ins w:id="304" w:author="Vasenkari, Petri J. (Nokia - FI/Espoo)" w:date="2021-06-15T16:02:00Z">
              <w:r w:rsidR="002E0C49">
                <w:rPr>
                  <w:rFonts w:ascii="Arial" w:hAnsi="Arial" w:cs="Arial"/>
                  <w:sz w:val="18"/>
                  <w:szCs w:val="18"/>
                </w:rPr>
                <w:t>least one more meeting as some progress was seen in previous RAN4</w:t>
              </w:r>
            </w:ins>
            <w:ins w:id="305" w:author="Vasenkari, Petri J. (Nokia - FI/Espoo)" w:date="2021-06-15T16:03:00Z">
              <w:r w:rsidR="002E0C49">
                <w:rPr>
                  <w:rFonts w:ascii="Arial" w:hAnsi="Arial" w:cs="Arial"/>
                  <w:sz w:val="18"/>
                  <w:szCs w:val="18"/>
                </w:rPr>
                <w:t xml:space="preserve"> meeting.</w:t>
              </w:r>
            </w:ins>
          </w:p>
          <w:p w14:paraId="2DC30BF4" w14:textId="77777777" w:rsidR="002E0C49" w:rsidRDefault="002E0C49" w:rsidP="00D01D1D">
            <w:pPr>
              <w:overflowPunct/>
              <w:autoSpaceDE/>
              <w:autoSpaceDN/>
              <w:adjustRightInd/>
              <w:spacing w:after="160" w:line="259" w:lineRule="auto"/>
              <w:contextualSpacing/>
              <w:textAlignment w:val="auto"/>
              <w:rPr>
                <w:ins w:id="306" w:author="Vasenkari, Petri J. (Nokia - FI/Espoo)" w:date="2021-06-15T16:03:00Z"/>
                <w:rFonts w:ascii="Arial" w:hAnsi="Arial" w:cs="Arial"/>
                <w:sz w:val="18"/>
                <w:szCs w:val="18"/>
              </w:rPr>
            </w:pPr>
          </w:p>
          <w:p w14:paraId="5D6C8B0E" w14:textId="216EBF08" w:rsidR="002E0C49" w:rsidRPr="00522A4D" w:rsidRDefault="002E0C49" w:rsidP="00D01D1D">
            <w:pPr>
              <w:overflowPunct/>
              <w:autoSpaceDE/>
              <w:autoSpaceDN/>
              <w:adjustRightInd/>
              <w:spacing w:after="160" w:line="259" w:lineRule="auto"/>
              <w:contextualSpacing/>
              <w:textAlignment w:val="auto"/>
              <w:rPr>
                <w:ins w:id="307" w:author="Vasenkari, Petri J. (Nokia - FI/Espoo)" w:date="2021-06-15T16:00:00Z"/>
                <w:rFonts w:ascii="Arial" w:hAnsi="Arial" w:cs="Arial"/>
                <w:sz w:val="18"/>
                <w:szCs w:val="18"/>
                <w:rPrChange w:id="308" w:author="Vasenkari, Petri J. (Nokia - FI/Espoo)" w:date="2021-06-15T16:01:00Z">
                  <w:rPr>
                    <w:ins w:id="309" w:author="Vasenkari, Petri J. (Nokia - FI/Espoo)" w:date="2021-06-15T16:00:00Z"/>
                  </w:rPr>
                </w:rPrChange>
              </w:rPr>
              <w:pPrChange w:id="310" w:author="Vasenkari, Petri J. (Nokia - FI/Espoo)" w:date="2021-06-15T16:00:00Z">
                <w:pPr>
                  <w:pStyle w:val="ListParagraph"/>
                  <w:numPr>
                    <w:numId w:val="40"/>
                  </w:numPr>
                  <w:tabs>
                    <w:tab w:val="num" w:pos="644"/>
                  </w:tabs>
                  <w:overflowPunct/>
                  <w:autoSpaceDE/>
                  <w:autoSpaceDN/>
                  <w:adjustRightInd/>
                  <w:spacing w:after="160" w:line="259" w:lineRule="auto"/>
                  <w:ind w:left="644" w:firstLineChars="0" w:hanging="360"/>
                  <w:contextualSpacing/>
                  <w:textAlignment w:val="auto"/>
                </w:pPr>
              </w:pPrChange>
            </w:pPr>
            <w:ins w:id="311" w:author="Vasenkari, Petri J. (Nokia - FI/Espoo)" w:date="2021-06-15T16:03:00Z">
              <w:r>
                <w:rPr>
                  <w:rFonts w:ascii="Arial" w:hAnsi="Arial" w:cs="Arial"/>
                  <w:sz w:val="18"/>
                  <w:szCs w:val="18"/>
                </w:rPr>
                <w:t xml:space="preserve">Tentative agreement: </w:t>
              </w:r>
              <w:r w:rsidR="001E67CF">
                <w:rPr>
                  <w:rFonts w:ascii="Arial" w:hAnsi="Arial" w:cs="Arial"/>
                  <w:sz w:val="18"/>
                  <w:szCs w:val="18"/>
                </w:rPr>
                <w:t xml:space="preserve">Keep WID as it is </w:t>
              </w:r>
            </w:ins>
            <w:ins w:id="312" w:author="Vasenkari, Petri J. (Nokia - FI/Espoo)" w:date="2021-06-15T16:04:00Z">
              <w:r w:rsidR="001E67CF">
                <w:rPr>
                  <w:rFonts w:ascii="Arial" w:hAnsi="Arial" w:cs="Arial"/>
                  <w:sz w:val="18"/>
                  <w:szCs w:val="18"/>
                </w:rPr>
                <w:t>and continue discussion in RAN4.</w:t>
              </w:r>
            </w:ins>
          </w:p>
        </w:tc>
      </w:tr>
    </w:tbl>
    <w:p w14:paraId="31E1E436" w14:textId="5F805407" w:rsidR="00E050BA" w:rsidRDefault="00E050BA" w:rsidP="005B4802">
      <w:pPr>
        <w:rPr>
          <w:ins w:id="313" w:author="Vasenkari, Petri J. (Nokia - FI/Espoo)" w:date="2021-06-15T16:04:00Z"/>
          <w:iCs/>
          <w:color w:val="000000" w:themeColor="text1"/>
        </w:rPr>
      </w:pPr>
    </w:p>
    <w:p w14:paraId="538A4C51" w14:textId="77777777" w:rsidR="001E67CF" w:rsidRDefault="001E67CF" w:rsidP="001E67CF">
      <w:pPr>
        <w:pStyle w:val="Heading2"/>
        <w:rPr>
          <w:ins w:id="314" w:author="Vasenkari, Petri J. (Nokia - FI/Espoo)" w:date="2021-06-15T16:04:00Z"/>
        </w:rPr>
      </w:pPr>
      <w:ins w:id="315" w:author="Vasenkari, Petri J. (Nokia - FI/Espoo)" w:date="2021-06-15T16:04:00Z">
        <w:r>
          <w:lastRenderedPageBreak/>
          <w:t>Intermediate round</w:t>
        </w:r>
      </w:ins>
    </w:p>
    <w:p w14:paraId="33B929D4" w14:textId="006CCE32" w:rsidR="00B540EF" w:rsidRDefault="001E67CF" w:rsidP="001E67CF">
      <w:pPr>
        <w:rPr>
          <w:ins w:id="316" w:author="Vasenkari, Petri J. (Nokia - FI/Espoo)" w:date="2021-06-15T16:04:00Z"/>
          <w:lang w:val="sv-SE"/>
        </w:rPr>
      </w:pPr>
      <w:ins w:id="317" w:author="Vasenkari, Petri J. (Nokia - FI/Espoo)" w:date="2021-06-15T16:04:00Z">
        <w:r>
          <w:rPr>
            <w:lang w:val="sv-SE"/>
          </w:rPr>
          <w:t>Please comment</w:t>
        </w:r>
        <w:r w:rsidRPr="00D01D1D">
          <w:t xml:space="preserve"> </w:t>
        </w:r>
        <w:r>
          <w:t>t</w:t>
        </w:r>
        <w:r w:rsidRPr="00D01D1D">
          <w:rPr>
            <w:lang w:val="sv-SE"/>
          </w:rPr>
          <w:t xml:space="preserve">entative Agreement. </w:t>
        </w:r>
      </w:ins>
    </w:p>
    <w:tbl>
      <w:tblPr>
        <w:tblStyle w:val="TableGrid"/>
        <w:tblW w:w="0" w:type="auto"/>
        <w:tblLook w:val="04A0" w:firstRow="1" w:lastRow="0" w:firstColumn="1" w:lastColumn="0" w:noHBand="0" w:noVBand="1"/>
      </w:tblPr>
      <w:tblGrid>
        <w:gridCol w:w="3210"/>
        <w:gridCol w:w="5857"/>
      </w:tblGrid>
      <w:tr w:rsidR="001E67CF" w:rsidRPr="004906AF" w14:paraId="188BA846" w14:textId="77777777" w:rsidTr="004906AF">
        <w:trPr>
          <w:ins w:id="318" w:author="Vasenkari, Petri J. (Nokia - FI/Espoo)" w:date="2021-06-15T16:04:00Z"/>
        </w:trPr>
        <w:tc>
          <w:tcPr>
            <w:tcW w:w="3210" w:type="dxa"/>
          </w:tcPr>
          <w:p w14:paraId="0F398E11" w14:textId="77777777" w:rsidR="001E67CF" w:rsidRPr="004906AF" w:rsidRDefault="001E67CF" w:rsidP="004906AF">
            <w:pPr>
              <w:rPr>
                <w:ins w:id="319" w:author="Vasenkari, Petri J. (Nokia - FI/Espoo)" w:date="2021-06-15T16:04:00Z"/>
                <w:rFonts w:ascii="Arial" w:hAnsi="Arial" w:cs="Arial"/>
                <w:sz w:val="18"/>
                <w:szCs w:val="18"/>
                <w:lang w:val="sv-SE"/>
              </w:rPr>
            </w:pPr>
            <w:ins w:id="320" w:author="Vasenkari, Petri J. (Nokia - FI/Espoo)" w:date="2021-06-15T16:04:00Z">
              <w:r w:rsidRPr="004906AF">
                <w:rPr>
                  <w:rFonts w:ascii="Arial" w:hAnsi="Arial" w:cs="Arial"/>
                  <w:sz w:val="18"/>
                  <w:szCs w:val="18"/>
                  <w:lang w:val="sv-SE"/>
                </w:rPr>
                <w:t>Topic</w:t>
              </w:r>
            </w:ins>
          </w:p>
        </w:tc>
        <w:tc>
          <w:tcPr>
            <w:tcW w:w="5857" w:type="dxa"/>
          </w:tcPr>
          <w:p w14:paraId="2E0BDF8B" w14:textId="77777777" w:rsidR="001E67CF" w:rsidRPr="004906AF" w:rsidRDefault="001E67CF" w:rsidP="004906AF">
            <w:pPr>
              <w:rPr>
                <w:ins w:id="321" w:author="Vasenkari, Petri J. (Nokia - FI/Espoo)" w:date="2021-06-15T16:04:00Z"/>
                <w:rFonts w:ascii="Arial" w:hAnsi="Arial" w:cs="Arial"/>
                <w:sz w:val="18"/>
                <w:szCs w:val="18"/>
                <w:lang w:val="sv-SE"/>
              </w:rPr>
            </w:pPr>
            <w:ins w:id="322" w:author="Vasenkari, Petri J. (Nokia - FI/Espoo)" w:date="2021-06-15T16:04:00Z">
              <w:r w:rsidRPr="004906AF">
                <w:rPr>
                  <w:rFonts w:ascii="Arial" w:hAnsi="Arial" w:cs="Arial"/>
                  <w:sz w:val="18"/>
                  <w:szCs w:val="18"/>
                  <w:lang w:val="sv-SE"/>
                </w:rPr>
                <w:t>Comment</w:t>
              </w:r>
            </w:ins>
          </w:p>
        </w:tc>
      </w:tr>
      <w:tr w:rsidR="001E67CF" w:rsidRPr="004906AF" w14:paraId="2273E443" w14:textId="77777777" w:rsidTr="004906AF">
        <w:trPr>
          <w:ins w:id="323" w:author="Vasenkari, Petri J. (Nokia - FI/Espoo)" w:date="2021-06-15T16:04:00Z"/>
        </w:trPr>
        <w:tc>
          <w:tcPr>
            <w:tcW w:w="3210" w:type="dxa"/>
          </w:tcPr>
          <w:p w14:paraId="1B513AA1" w14:textId="67C70EC0" w:rsidR="001E67CF" w:rsidRPr="004906AF" w:rsidRDefault="00B540EF" w:rsidP="001E67CF">
            <w:pPr>
              <w:pStyle w:val="TAC"/>
              <w:jc w:val="left"/>
              <w:rPr>
                <w:ins w:id="324" w:author="Vasenkari, Petri J. (Nokia - FI/Espoo)" w:date="2021-06-15T16:04:00Z"/>
                <w:rFonts w:cs="Arial"/>
                <w:szCs w:val="18"/>
                <w:lang w:val="sv-SE"/>
              </w:rPr>
            </w:pPr>
            <w:ins w:id="325" w:author="Vasenkari, Petri J. (Nokia - FI/Espoo)" w:date="2021-06-15T16:05:00Z">
              <w:r>
                <w:rPr>
                  <w:rFonts w:cs="Arial"/>
                  <w:szCs w:val="18"/>
                  <w:lang w:val="sv-SE"/>
                </w:rPr>
                <w:t>CBM MRTD</w:t>
              </w:r>
            </w:ins>
          </w:p>
        </w:tc>
        <w:tc>
          <w:tcPr>
            <w:tcW w:w="5857" w:type="dxa"/>
          </w:tcPr>
          <w:p w14:paraId="1642F9BF" w14:textId="77777777" w:rsidR="001E67CF" w:rsidRPr="004906AF" w:rsidRDefault="001E67CF" w:rsidP="004906AF">
            <w:pPr>
              <w:rPr>
                <w:ins w:id="326" w:author="Vasenkari, Petri J. (Nokia - FI/Espoo)" w:date="2021-06-15T16:04:00Z"/>
                <w:rFonts w:ascii="Arial" w:hAnsi="Arial" w:cs="Arial"/>
                <w:sz w:val="18"/>
                <w:szCs w:val="18"/>
                <w:lang w:val="sv-SE"/>
              </w:rPr>
            </w:pPr>
            <w:ins w:id="327" w:author="Vasenkari, Petri J. (Nokia - FI/Espoo)" w:date="2021-06-15T16:04:00Z">
              <w:r w:rsidRPr="004906AF">
                <w:rPr>
                  <w:rFonts w:ascii="Arial" w:hAnsi="Arial" w:cs="Arial"/>
                  <w:sz w:val="18"/>
                  <w:szCs w:val="18"/>
                  <w:lang w:val="sv-SE"/>
                </w:rPr>
                <w:t>Company A:</w:t>
              </w:r>
            </w:ins>
          </w:p>
        </w:tc>
      </w:tr>
    </w:tbl>
    <w:p w14:paraId="59247386" w14:textId="77777777" w:rsidR="001E67CF" w:rsidRPr="006B5447" w:rsidRDefault="001E67CF" w:rsidP="005B4802">
      <w:pPr>
        <w:rPr>
          <w:iCs/>
          <w:color w:val="000000" w:themeColor="text1"/>
        </w:rPr>
      </w:pPr>
    </w:p>
    <w:p w14:paraId="2177B4FA" w14:textId="3732525D" w:rsidR="00F369EA" w:rsidRPr="006B5447" w:rsidRDefault="008B6FA9" w:rsidP="008B6FA9">
      <w:pPr>
        <w:pStyle w:val="Heading1"/>
        <w:rPr>
          <w:color w:val="000000" w:themeColor="text1"/>
          <w:lang w:val="en-US" w:eastAsia="ja-JP"/>
        </w:rPr>
      </w:pPr>
      <w:r w:rsidRPr="006B5447">
        <w:rPr>
          <w:color w:val="000000" w:themeColor="text1"/>
          <w:lang w:val="en-US" w:eastAsia="ja-JP"/>
        </w:rPr>
        <w:t>Final proposals</w:t>
      </w:r>
      <w:r w:rsidR="00954147" w:rsidRPr="006B5447">
        <w:rPr>
          <w:color w:val="000000" w:themeColor="text1"/>
          <w:lang w:val="en-US" w:eastAsia="ja-JP"/>
        </w:rPr>
        <w:t>/recommendations</w:t>
      </w:r>
    </w:p>
    <w:p w14:paraId="208E7FD8" w14:textId="77777777" w:rsidR="00AF5E48" w:rsidRPr="006B5447" w:rsidRDefault="00AF5E48" w:rsidP="004107D8">
      <w:pPr>
        <w:rPr>
          <w:color w:val="000000" w:themeColor="text1"/>
          <w:lang w:eastAsia="ja-JP"/>
        </w:rPr>
      </w:pPr>
    </w:p>
    <w:sectPr w:rsidR="00AF5E48" w:rsidRPr="006B5447" w:rsidSect="00AA1CFD">
      <w:footerReference w:type="default" r:id="rId12"/>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8051B" w14:textId="77777777" w:rsidR="002A6D47" w:rsidRDefault="002A6D47">
      <w:r>
        <w:separator/>
      </w:r>
    </w:p>
  </w:endnote>
  <w:endnote w:type="continuationSeparator" w:id="0">
    <w:p w14:paraId="0E8209F9" w14:textId="77777777" w:rsidR="002A6D47" w:rsidRDefault="002A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SimSun"/>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A8CC" w14:textId="4E7802A9" w:rsidR="00B56995" w:rsidRDefault="00B56995">
    <w:pPr>
      <w:pStyle w:val="Footer"/>
    </w:pPr>
    <w:r>
      <w:rPr>
        <w:lang w:val="en-US" w:eastAsia="zh-CN"/>
      </w:rPr>
      <mc:AlternateContent>
        <mc:Choice Requires="wps">
          <w:drawing>
            <wp:anchor distT="0" distB="0" distL="114300" distR="114300" simplePos="0" relativeHeight="251659264" behindDoc="0" locked="0" layoutInCell="0" allowOverlap="1" wp14:anchorId="6D0AE86E" wp14:editId="4E4FBC4B">
              <wp:simplePos x="0" y="0"/>
              <wp:positionH relativeFrom="page">
                <wp:posOffset>0</wp:posOffset>
              </wp:positionH>
              <wp:positionV relativeFrom="page">
                <wp:posOffset>10229215</wp:posOffset>
              </wp:positionV>
              <wp:extent cx="7560945" cy="273050"/>
              <wp:effectExtent l="0" t="0" r="0" b="12700"/>
              <wp:wrapNone/>
              <wp:docPr id="1" name="MSIPCM467d456db75a0b54cc2c987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E845D" w14:textId="79967114" w:rsidR="00B56995" w:rsidRPr="003D4A45" w:rsidRDefault="00B56995" w:rsidP="003D4A45">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0AE86E" id="_x0000_t202" coordsize="21600,21600" o:spt="202" path="m,l,21600r21600,l21600,xe">
              <v:stroke joinstyle="miter"/>
              <v:path gradientshapeok="t" o:connecttype="rect"/>
            </v:shapetype>
            <v:shape id="MSIPCM467d456db75a0b54cc2c987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asn7H7MCAABIBQAA&#10;DgAAAAAAAAAAAAAAAAAuAgAAZHJzL2Uyb0RvYy54bWxQSwECLQAUAAYACAAAACEA8tHuc94AAAAL&#10;AQAADwAAAAAAAAAAAAAAAAANBQAAZHJzL2Rvd25yZXYueG1sUEsFBgAAAAAEAAQA8wAAABgGAAAA&#10;AA==&#10;" o:allowincell="f" filled="f" stroked="f" strokeweight=".5pt">
              <v:textbox inset="20pt,0,,0">
                <w:txbxContent>
                  <w:p w14:paraId="755E845D" w14:textId="79967114" w:rsidR="00B56995" w:rsidRPr="003D4A45" w:rsidRDefault="00B56995" w:rsidP="003D4A45">
                    <w:pPr>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2C66E" w14:textId="77777777" w:rsidR="002A6D47" w:rsidRDefault="002A6D47">
      <w:r>
        <w:separator/>
      </w:r>
    </w:p>
  </w:footnote>
  <w:footnote w:type="continuationSeparator" w:id="0">
    <w:p w14:paraId="4FC4CCA4" w14:textId="77777777" w:rsidR="002A6D47" w:rsidRDefault="002A6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87A"/>
    <w:multiLevelType w:val="hybridMultilevel"/>
    <w:tmpl w:val="3B2437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91283A"/>
    <w:multiLevelType w:val="hybridMultilevel"/>
    <w:tmpl w:val="C13EE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1C3333"/>
    <w:multiLevelType w:val="hybridMultilevel"/>
    <w:tmpl w:val="C9649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E0E28"/>
    <w:multiLevelType w:val="hybridMultilevel"/>
    <w:tmpl w:val="7AF8EBB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A491CCC"/>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3201"/>
    <w:multiLevelType w:val="hybridMultilevel"/>
    <w:tmpl w:val="0B24A02E"/>
    <w:lvl w:ilvl="0" w:tplc="B4A6B85C">
      <w:start w:val="1"/>
      <w:numFmt w:val="bullet"/>
      <w:lvlText w:val="•"/>
      <w:lvlJc w:val="left"/>
      <w:pPr>
        <w:tabs>
          <w:tab w:val="num" w:pos="720"/>
        </w:tabs>
        <w:ind w:left="720" w:hanging="360"/>
      </w:pPr>
      <w:rPr>
        <w:rFonts w:ascii="Arial" w:hAnsi="Arial" w:hint="default"/>
      </w:rPr>
    </w:lvl>
    <w:lvl w:ilvl="1" w:tplc="468AB006">
      <w:start w:val="1754"/>
      <w:numFmt w:val="bullet"/>
      <w:lvlText w:val="–"/>
      <w:lvlJc w:val="left"/>
      <w:pPr>
        <w:tabs>
          <w:tab w:val="num" w:pos="1440"/>
        </w:tabs>
        <w:ind w:left="1440" w:hanging="360"/>
      </w:pPr>
      <w:rPr>
        <w:rFonts w:ascii="Arial" w:hAnsi="Arial" w:hint="default"/>
      </w:rPr>
    </w:lvl>
    <w:lvl w:ilvl="2" w:tplc="57CE16BE">
      <w:start w:val="1754"/>
      <w:numFmt w:val="bullet"/>
      <w:lvlText w:val="o"/>
      <w:lvlJc w:val="left"/>
      <w:pPr>
        <w:tabs>
          <w:tab w:val="num" w:pos="2160"/>
        </w:tabs>
        <w:ind w:left="2160" w:hanging="360"/>
      </w:pPr>
      <w:rPr>
        <w:rFonts w:ascii="Courier New" w:hAnsi="Courier New" w:hint="default"/>
      </w:rPr>
    </w:lvl>
    <w:lvl w:ilvl="3" w:tplc="E500EC14" w:tentative="1">
      <w:start w:val="1"/>
      <w:numFmt w:val="bullet"/>
      <w:lvlText w:val="•"/>
      <w:lvlJc w:val="left"/>
      <w:pPr>
        <w:tabs>
          <w:tab w:val="num" w:pos="2880"/>
        </w:tabs>
        <w:ind w:left="2880" w:hanging="360"/>
      </w:pPr>
      <w:rPr>
        <w:rFonts w:ascii="Arial" w:hAnsi="Arial" w:hint="default"/>
      </w:rPr>
    </w:lvl>
    <w:lvl w:ilvl="4" w:tplc="72163CBE" w:tentative="1">
      <w:start w:val="1"/>
      <w:numFmt w:val="bullet"/>
      <w:lvlText w:val="•"/>
      <w:lvlJc w:val="left"/>
      <w:pPr>
        <w:tabs>
          <w:tab w:val="num" w:pos="3600"/>
        </w:tabs>
        <w:ind w:left="3600" w:hanging="360"/>
      </w:pPr>
      <w:rPr>
        <w:rFonts w:ascii="Arial" w:hAnsi="Arial" w:hint="default"/>
      </w:rPr>
    </w:lvl>
    <w:lvl w:ilvl="5" w:tplc="9224FD0A" w:tentative="1">
      <w:start w:val="1"/>
      <w:numFmt w:val="bullet"/>
      <w:lvlText w:val="•"/>
      <w:lvlJc w:val="left"/>
      <w:pPr>
        <w:tabs>
          <w:tab w:val="num" w:pos="4320"/>
        </w:tabs>
        <w:ind w:left="4320" w:hanging="360"/>
      </w:pPr>
      <w:rPr>
        <w:rFonts w:ascii="Arial" w:hAnsi="Arial" w:hint="default"/>
      </w:rPr>
    </w:lvl>
    <w:lvl w:ilvl="6" w:tplc="3690ADC4" w:tentative="1">
      <w:start w:val="1"/>
      <w:numFmt w:val="bullet"/>
      <w:lvlText w:val="•"/>
      <w:lvlJc w:val="left"/>
      <w:pPr>
        <w:tabs>
          <w:tab w:val="num" w:pos="5040"/>
        </w:tabs>
        <w:ind w:left="5040" w:hanging="360"/>
      </w:pPr>
      <w:rPr>
        <w:rFonts w:ascii="Arial" w:hAnsi="Arial" w:hint="default"/>
      </w:rPr>
    </w:lvl>
    <w:lvl w:ilvl="7" w:tplc="B6020794" w:tentative="1">
      <w:start w:val="1"/>
      <w:numFmt w:val="bullet"/>
      <w:lvlText w:val="•"/>
      <w:lvlJc w:val="left"/>
      <w:pPr>
        <w:tabs>
          <w:tab w:val="num" w:pos="5760"/>
        </w:tabs>
        <w:ind w:left="5760" w:hanging="360"/>
      </w:pPr>
      <w:rPr>
        <w:rFonts w:ascii="Arial" w:hAnsi="Arial" w:hint="default"/>
      </w:rPr>
    </w:lvl>
    <w:lvl w:ilvl="8" w:tplc="27BE16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1D49E3"/>
    <w:multiLevelType w:val="hybridMultilevel"/>
    <w:tmpl w:val="C0005606"/>
    <w:lvl w:ilvl="0" w:tplc="93CEAF9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23159B2"/>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D3BC5"/>
    <w:multiLevelType w:val="hybridMultilevel"/>
    <w:tmpl w:val="9AA41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54E38"/>
    <w:multiLevelType w:val="hybridMultilevel"/>
    <w:tmpl w:val="3FB6A64E"/>
    <w:lvl w:ilvl="0" w:tplc="0BD654B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5DA19AD"/>
    <w:multiLevelType w:val="hybridMultilevel"/>
    <w:tmpl w:val="6EFC336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81A0A7C"/>
    <w:multiLevelType w:val="hybridMultilevel"/>
    <w:tmpl w:val="D6948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36573"/>
    <w:multiLevelType w:val="hybridMultilevel"/>
    <w:tmpl w:val="9AA41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9679B"/>
    <w:multiLevelType w:val="hybridMultilevel"/>
    <w:tmpl w:val="D5525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75CC8"/>
    <w:multiLevelType w:val="hybridMultilevel"/>
    <w:tmpl w:val="80886DE8"/>
    <w:lvl w:ilvl="0" w:tplc="CE3C7CC8">
      <w:start w:val="1"/>
      <w:numFmt w:val="bullet"/>
      <w:lvlText w:val="•"/>
      <w:lvlJc w:val="left"/>
      <w:pPr>
        <w:tabs>
          <w:tab w:val="num" w:pos="644"/>
        </w:tabs>
        <w:ind w:left="644" w:hanging="360"/>
      </w:pPr>
      <w:rPr>
        <w:rFonts w:ascii="Arial" w:hAnsi="Arial" w:hint="default"/>
      </w:rPr>
    </w:lvl>
    <w:lvl w:ilvl="1" w:tplc="8346B1BE">
      <w:start w:val="1"/>
      <w:numFmt w:val="bullet"/>
      <w:lvlText w:val="•"/>
      <w:lvlJc w:val="left"/>
      <w:pPr>
        <w:tabs>
          <w:tab w:val="num" w:pos="1364"/>
        </w:tabs>
        <w:ind w:left="1364" w:hanging="360"/>
      </w:pPr>
      <w:rPr>
        <w:rFonts w:ascii="Arial" w:hAnsi="Arial" w:hint="default"/>
      </w:rPr>
    </w:lvl>
    <w:lvl w:ilvl="2" w:tplc="3D86B840">
      <w:numFmt w:val="bullet"/>
      <w:lvlText w:val="•"/>
      <w:lvlJc w:val="left"/>
      <w:pPr>
        <w:tabs>
          <w:tab w:val="num" w:pos="2084"/>
        </w:tabs>
        <w:ind w:left="2084" w:hanging="360"/>
      </w:pPr>
      <w:rPr>
        <w:rFonts w:ascii="Arial" w:hAnsi="Arial" w:hint="default"/>
      </w:rPr>
    </w:lvl>
    <w:lvl w:ilvl="3" w:tplc="E018920A">
      <w:start w:val="1"/>
      <w:numFmt w:val="bullet"/>
      <w:lvlText w:val="•"/>
      <w:lvlJc w:val="left"/>
      <w:pPr>
        <w:tabs>
          <w:tab w:val="num" w:pos="2804"/>
        </w:tabs>
        <w:ind w:left="2804" w:hanging="360"/>
      </w:pPr>
      <w:rPr>
        <w:rFonts w:ascii="Arial" w:hAnsi="Arial" w:hint="default"/>
      </w:rPr>
    </w:lvl>
    <w:lvl w:ilvl="4" w:tplc="28FEF328" w:tentative="1">
      <w:start w:val="1"/>
      <w:numFmt w:val="bullet"/>
      <w:lvlText w:val="•"/>
      <w:lvlJc w:val="left"/>
      <w:pPr>
        <w:tabs>
          <w:tab w:val="num" w:pos="3524"/>
        </w:tabs>
        <w:ind w:left="3524" w:hanging="360"/>
      </w:pPr>
      <w:rPr>
        <w:rFonts w:ascii="Arial" w:hAnsi="Arial" w:hint="default"/>
      </w:rPr>
    </w:lvl>
    <w:lvl w:ilvl="5" w:tplc="C48CBA3C" w:tentative="1">
      <w:start w:val="1"/>
      <w:numFmt w:val="bullet"/>
      <w:lvlText w:val="•"/>
      <w:lvlJc w:val="left"/>
      <w:pPr>
        <w:tabs>
          <w:tab w:val="num" w:pos="4244"/>
        </w:tabs>
        <w:ind w:left="4244" w:hanging="360"/>
      </w:pPr>
      <w:rPr>
        <w:rFonts w:ascii="Arial" w:hAnsi="Arial" w:hint="default"/>
      </w:rPr>
    </w:lvl>
    <w:lvl w:ilvl="6" w:tplc="244CFA74" w:tentative="1">
      <w:start w:val="1"/>
      <w:numFmt w:val="bullet"/>
      <w:lvlText w:val="•"/>
      <w:lvlJc w:val="left"/>
      <w:pPr>
        <w:tabs>
          <w:tab w:val="num" w:pos="4964"/>
        </w:tabs>
        <w:ind w:left="4964" w:hanging="360"/>
      </w:pPr>
      <w:rPr>
        <w:rFonts w:ascii="Arial" w:hAnsi="Arial" w:hint="default"/>
      </w:rPr>
    </w:lvl>
    <w:lvl w:ilvl="7" w:tplc="BB90F932" w:tentative="1">
      <w:start w:val="1"/>
      <w:numFmt w:val="bullet"/>
      <w:lvlText w:val="•"/>
      <w:lvlJc w:val="left"/>
      <w:pPr>
        <w:tabs>
          <w:tab w:val="num" w:pos="5684"/>
        </w:tabs>
        <w:ind w:left="5684" w:hanging="360"/>
      </w:pPr>
      <w:rPr>
        <w:rFonts w:ascii="Arial" w:hAnsi="Arial" w:hint="default"/>
      </w:rPr>
    </w:lvl>
    <w:lvl w:ilvl="8" w:tplc="9612BE0C" w:tentative="1">
      <w:start w:val="1"/>
      <w:numFmt w:val="bullet"/>
      <w:lvlText w:val="•"/>
      <w:lvlJc w:val="left"/>
      <w:pPr>
        <w:tabs>
          <w:tab w:val="num" w:pos="6404"/>
        </w:tabs>
        <w:ind w:left="6404" w:hanging="360"/>
      </w:pPr>
      <w:rPr>
        <w:rFonts w:ascii="Arial" w:hAnsi="Arial" w:hint="default"/>
      </w:rPr>
    </w:lvl>
  </w:abstractNum>
  <w:abstractNum w:abstractNumId="17" w15:restartNumberingAfterBreak="0">
    <w:nsid w:val="423944AC"/>
    <w:multiLevelType w:val="hybridMultilevel"/>
    <w:tmpl w:val="7430F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2E6E6A"/>
    <w:multiLevelType w:val="hybridMultilevel"/>
    <w:tmpl w:val="732A90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A54A2"/>
    <w:multiLevelType w:val="multilevel"/>
    <w:tmpl w:val="210AD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6F0D01"/>
    <w:multiLevelType w:val="hybridMultilevel"/>
    <w:tmpl w:val="5FC2F9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DD772A8"/>
    <w:multiLevelType w:val="hybridMultilevel"/>
    <w:tmpl w:val="E79CE1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2B77FD5"/>
    <w:multiLevelType w:val="hybridMultilevel"/>
    <w:tmpl w:val="F7B6C360"/>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3" w15:restartNumberingAfterBreak="0">
    <w:nsid w:val="52E44216"/>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72E4F"/>
    <w:multiLevelType w:val="hybridMultilevel"/>
    <w:tmpl w:val="D5E44E8E"/>
    <w:lvl w:ilvl="0" w:tplc="0A8E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2549E5"/>
    <w:multiLevelType w:val="hybridMultilevel"/>
    <w:tmpl w:val="4D96F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B035601"/>
    <w:multiLevelType w:val="hybridMultilevel"/>
    <w:tmpl w:val="76C02830"/>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5C185BB6"/>
    <w:multiLevelType w:val="hybridMultilevel"/>
    <w:tmpl w:val="E948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47C07"/>
    <w:multiLevelType w:val="hybridMultilevel"/>
    <w:tmpl w:val="645A635E"/>
    <w:lvl w:ilvl="0" w:tplc="FFFFFFFF">
      <w:start w:val="1"/>
      <w:numFmt w:val="bullet"/>
      <w:lvlText w:val=""/>
      <w:lvlJc w:val="left"/>
      <w:pPr>
        <w:ind w:left="405" w:hanging="360"/>
      </w:pPr>
      <w:rPr>
        <w:rFonts w:ascii="Symbol" w:hAnsi="Symbol" w:hint="default"/>
      </w:rPr>
    </w:lvl>
    <w:lvl w:ilvl="1" w:tplc="FFFFFFFF">
      <w:start w:val="1"/>
      <w:numFmt w:val="bullet"/>
      <w:lvlText w:val=""/>
      <w:lvlJc w:val="left"/>
      <w:pPr>
        <w:ind w:left="885" w:hanging="420"/>
      </w:pPr>
      <w:rPr>
        <w:rFonts w:ascii="Symbol" w:hAnsi="Symbol" w:hint="default"/>
        <w:color w:val="auto"/>
      </w:rPr>
    </w:lvl>
    <w:lvl w:ilvl="2" w:tplc="255A494A">
      <w:start w:val="1"/>
      <w:numFmt w:val="bullet"/>
      <w:lvlText w:val="–"/>
      <w:lvlJc w:val="left"/>
      <w:pPr>
        <w:ind w:left="1305" w:hanging="420"/>
      </w:pPr>
      <w:rPr>
        <w:rFonts w:ascii="Times New Roman" w:hAnsi="Times New Roman" w:hint="default"/>
        <w:color w:val="auto"/>
      </w:rPr>
    </w:lvl>
    <w:lvl w:ilvl="3" w:tplc="FFFFFFFF">
      <w:numFmt w:val="bullet"/>
      <w:lvlText w:val="-"/>
      <w:lvlJc w:val="left"/>
      <w:pPr>
        <w:ind w:left="1725" w:hanging="420"/>
      </w:pPr>
      <w:rPr>
        <w:rFonts w:ascii="Times New Roman" w:hAnsi="Times New Roman"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64624E59"/>
    <w:multiLevelType w:val="hybridMultilevel"/>
    <w:tmpl w:val="8274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952CF"/>
    <w:multiLevelType w:val="hybridMultilevel"/>
    <w:tmpl w:val="6E08C9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F58556A"/>
    <w:multiLevelType w:val="hybridMultilevel"/>
    <w:tmpl w:val="A36E4F9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3F6779A"/>
    <w:multiLevelType w:val="multilevel"/>
    <w:tmpl w:val="4D7CF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487008"/>
    <w:multiLevelType w:val="hybridMultilevel"/>
    <w:tmpl w:val="E6306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639A2"/>
    <w:multiLevelType w:val="hybridMultilevel"/>
    <w:tmpl w:val="7AA69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C1D446C"/>
    <w:multiLevelType w:val="multilevel"/>
    <w:tmpl w:val="8F0E8D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060D3E"/>
    <w:multiLevelType w:val="multilevel"/>
    <w:tmpl w:val="046E6B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8D2ABA"/>
    <w:multiLevelType w:val="hybridMultilevel"/>
    <w:tmpl w:val="0FD8344C"/>
    <w:lvl w:ilvl="0" w:tplc="9CEEF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6"/>
  </w:num>
  <w:num w:numId="3">
    <w:abstractNumId w:val="1"/>
  </w:num>
  <w:num w:numId="4">
    <w:abstractNumId w:val="23"/>
  </w:num>
  <w:num w:numId="5">
    <w:abstractNumId w:val="25"/>
  </w:num>
  <w:num w:numId="6">
    <w:abstractNumId w:val="5"/>
  </w:num>
  <w:num w:numId="7">
    <w:abstractNumId w:val="14"/>
  </w:num>
  <w:num w:numId="8">
    <w:abstractNumId w:val="19"/>
  </w:num>
  <w:num w:numId="9">
    <w:abstractNumId w:val="37"/>
  </w:num>
  <w:num w:numId="10">
    <w:abstractNumId w:val="33"/>
  </w:num>
  <w:num w:numId="11">
    <w:abstractNumId w:val="9"/>
  </w:num>
  <w:num w:numId="12">
    <w:abstractNumId w:val="8"/>
  </w:num>
  <w:num w:numId="13">
    <w:abstractNumId w:val="34"/>
  </w:num>
  <w:num w:numId="14">
    <w:abstractNumId w:val="13"/>
  </w:num>
  <w:num w:numId="15">
    <w:abstractNumId w:val="28"/>
  </w:num>
  <w:num w:numId="16">
    <w:abstractNumId w:val="24"/>
  </w:num>
  <w:num w:numId="17">
    <w:abstractNumId w:val="3"/>
  </w:num>
  <w:num w:numId="18">
    <w:abstractNumId w:val="18"/>
  </w:num>
  <w:num w:numId="19">
    <w:abstractNumId w:val="38"/>
  </w:num>
  <w:num w:numId="20">
    <w:abstractNumId w:val="7"/>
  </w:num>
  <w:num w:numId="21">
    <w:abstractNumId w:val="4"/>
  </w:num>
  <w:num w:numId="22">
    <w:abstractNumId w:val="21"/>
  </w:num>
  <w:num w:numId="23">
    <w:abstractNumId w:val="0"/>
  </w:num>
  <w:num w:numId="24">
    <w:abstractNumId w:val="31"/>
  </w:num>
  <w:num w:numId="25">
    <w:abstractNumId w:val="12"/>
  </w:num>
  <w:num w:numId="26">
    <w:abstractNumId w:val="10"/>
  </w:num>
  <w:num w:numId="27">
    <w:abstractNumId w:val="30"/>
  </w:num>
  <w:num w:numId="28">
    <w:abstractNumId w:val="6"/>
  </w:num>
  <w:num w:numId="29">
    <w:abstractNumId w:val="17"/>
  </w:num>
  <w:num w:numId="30">
    <w:abstractNumId w:val="11"/>
  </w:num>
  <w:num w:numId="31">
    <w:abstractNumId w:val="26"/>
  </w:num>
  <w:num w:numId="32">
    <w:abstractNumId w:val="29"/>
  </w:num>
  <w:num w:numId="33">
    <w:abstractNumId w:val="22"/>
  </w:num>
  <w:num w:numId="34">
    <w:abstractNumId w:val="36"/>
  </w:num>
  <w:num w:numId="35">
    <w:abstractNumId w:val="36"/>
  </w:num>
  <w:num w:numId="36">
    <w:abstractNumId w:val="32"/>
  </w:num>
  <w:num w:numId="37">
    <w:abstractNumId w:val="20"/>
  </w:num>
  <w:num w:numId="38">
    <w:abstractNumId w:val="15"/>
  </w:num>
  <w:num w:numId="39">
    <w:abstractNumId w:val="35"/>
  </w:num>
  <w:num w:numId="40">
    <w:abstractNumId w:val="16"/>
  </w:num>
  <w:num w:numId="41">
    <w:abstractNumId w:val="36"/>
  </w:num>
  <w:num w:numId="42">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7A"/>
    <w:rsid w:val="00003607"/>
    <w:rsid w:val="00004165"/>
    <w:rsid w:val="000137F2"/>
    <w:rsid w:val="000146C0"/>
    <w:rsid w:val="00020C56"/>
    <w:rsid w:val="000216F5"/>
    <w:rsid w:val="00022428"/>
    <w:rsid w:val="00026ACC"/>
    <w:rsid w:val="0003171D"/>
    <w:rsid w:val="00031C1D"/>
    <w:rsid w:val="00035C50"/>
    <w:rsid w:val="00044C10"/>
    <w:rsid w:val="000457A1"/>
    <w:rsid w:val="00050001"/>
    <w:rsid w:val="00052041"/>
    <w:rsid w:val="0005326A"/>
    <w:rsid w:val="0005418F"/>
    <w:rsid w:val="00060246"/>
    <w:rsid w:val="0006266D"/>
    <w:rsid w:val="00063A95"/>
    <w:rsid w:val="00065506"/>
    <w:rsid w:val="0007382E"/>
    <w:rsid w:val="00074737"/>
    <w:rsid w:val="000766E1"/>
    <w:rsid w:val="00077384"/>
    <w:rsid w:val="00077FF6"/>
    <w:rsid w:val="00080D82"/>
    <w:rsid w:val="00081692"/>
    <w:rsid w:val="00082C46"/>
    <w:rsid w:val="000852B8"/>
    <w:rsid w:val="00085750"/>
    <w:rsid w:val="00085A0E"/>
    <w:rsid w:val="00087548"/>
    <w:rsid w:val="00091E9E"/>
    <w:rsid w:val="00092F71"/>
    <w:rsid w:val="00093E7E"/>
    <w:rsid w:val="00097F9C"/>
    <w:rsid w:val="000A1830"/>
    <w:rsid w:val="000A4121"/>
    <w:rsid w:val="000A4AA3"/>
    <w:rsid w:val="000A550E"/>
    <w:rsid w:val="000A6493"/>
    <w:rsid w:val="000A6615"/>
    <w:rsid w:val="000A6E07"/>
    <w:rsid w:val="000A7CF5"/>
    <w:rsid w:val="000B1A55"/>
    <w:rsid w:val="000B20BB"/>
    <w:rsid w:val="000B2EF6"/>
    <w:rsid w:val="000B2FA6"/>
    <w:rsid w:val="000B33C7"/>
    <w:rsid w:val="000B3A38"/>
    <w:rsid w:val="000B4AA0"/>
    <w:rsid w:val="000B76E1"/>
    <w:rsid w:val="000B7937"/>
    <w:rsid w:val="000C1E40"/>
    <w:rsid w:val="000C2553"/>
    <w:rsid w:val="000C38C3"/>
    <w:rsid w:val="000C4604"/>
    <w:rsid w:val="000D09FD"/>
    <w:rsid w:val="000D0E4C"/>
    <w:rsid w:val="000D44FB"/>
    <w:rsid w:val="000D574B"/>
    <w:rsid w:val="000D6C2A"/>
    <w:rsid w:val="000D6CFC"/>
    <w:rsid w:val="000D763F"/>
    <w:rsid w:val="000E026C"/>
    <w:rsid w:val="000E51C8"/>
    <w:rsid w:val="000E537B"/>
    <w:rsid w:val="000E57D0"/>
    <w:rsid w:val="000E6261"/>
    <w:rsid w:val="000E7858"/>
    <w:rsid w:val="000F14C0"/>
    <w:rsid w:val="000F2D26"/>
    <w:rsid w:val="000F39CA"/>
    <w:rsid w:val="000F769C"/>
    <w:rsid w:val="0010636C"/>
    <w:rsid w:val="001063DD"/>
    <w:rsid w:val="00107927"/>
    <w:rsid w:val="00110E26"/>
    <w:rsid w:val="00111321"/>
    <w:rsid w:val="00111FF1"/>
    <w:rsid w:val="00112BDB"/>
    <w:rsid w:val="00117BD6"/>
    <w:rsid w:val="001206C2"/>
    <w:rsid w:val="00121978"/>
    <w:rsid w:val="00121BC0"/>
    <w:rsid w:val="00123422"/>
    <w:rsid w:val="00124B6A"/>
    <w:rsid w:val="00127CFD"/>
    <w:rsid w:val="00133858"/>
    <w:rsid w:val="001348FE"/>
    <w:rsid w:val="00134A3B"/>
    <w:rsid w:val="00136D4C"/>
    <w:rsid w:val="00142BB9"/>
    <w:rsid w:val="00144F96"/>
    <w:rsid w:val="0014577C"/>
    <w:rsid w:val="0015195A"/>
    <w:rsid w:val="00151EAC"/>
    <w:rsid w:val="00153528"/>
    <w:rsid w:val="0015380A"/>
    <w:rsid w:val="00153AB3"/>
    <w:rsid w:val="00154E68"/>
    <w:rsid w:val="00155CA4"/>
    <w:rsid w:val="00162501"/>
    <w:rsid w:val="00162548"/>
    <w:rsid w:val="00166445"/>
    <w:rsid w:val="001673E1"/>
    <w:rsid w:val="0016755A"/>
    <w:rsid w:val="00167917"/>
    <w:rsid w:val="00172183"/>
    <w:rsid w:val="001751AB"/>
    <w:rsid w:val="00175A3F"/>
    <w:rsid w:val="00177C20"/>
    <w:rsid w:val="00180E09"/>
    <w:rsid w:val="00183D4C"/>
    <w:rsid w:val="00183F6D"/>
    <w:rsid w:val="0018670E"/>
    <w:rsid w:val="00187E45"/>
    <w:rsid w:val="0019138B"/>
    <w:rsid w:val="00191D7C"/>
    <w:rsid w:val="0019219A"/>
    <w:rsid w:val="00195077"/>
    <w:rsid w:val="001960A1"/>
    <w:rsid w:val="00196CC0"/>
    <w:rsid w:val="001A033F"/>
    <w:rsid w:val="001A08AA"/>
    <w:rsid w:val="001A3053"/>
    <w:rsid w:val="001A55EC"/>
    <w:rsid w:val="001A59CB"/>
    <w:rsid w:val="001C1409"/>
    <w:rsid w:val="001C2AE6"/>
    <w:rsid w:val="001C4A89"/>
    <w:rsid w:val="001C50C0"/>
    <w:rsid w:val="001C6177"/>
    <w:rsid w:val="001D0363"/>
    <w:rsid w:val="001D444E"/>
    <w:rsid w:val="001D4A8F"/>
    <w:rsid w:val="001D75A1"/>
    <w:rsid w:val="001D7D94"/>
    <w:rsid w:val="001D7DB2"/>
    <w:rsid w:val="001E0A28"/>
    <w:rsid w:val="001E2532"/>
    <w:rsid w:val="001E4218"/>
    <w:rsid w:val="001E67CF"/>
    <w:rsid w:val="001F0B20"/>
    <w:rsid w:val="001F4DCC"/>
    <w:rsid w:val="001F5126"/>
    <w:rsid w:val="001F7F23"/>
    <w:rsid w:val="00200A62"/>
    <w:rsid w:val="00200FBF"/>
    <w:rsid w:val="00203740"/>
    <w:rsid w:val="002138EA"/>
    <w:rsid w:val="00213B64"/>
    <w:rsid w:val="00213F84"/>
    <w:rsid w:val="00214FBD"/>
    <w:rsid w:val="00220004"/>
    <w:rsid w:val="00222897"/>
    <w:rsid w:val="00222B0C"/>
    <w:rsid w:val="00227A54"/>
    <w:rsid w:val="00234F70"/>
    <w:rsid w:val="00235394"/>
    <w:rsid w:val="00235577"/>
    <w:rsid w:val="00236D73"/>
    <w:rsid w:val="00240CC9"/>
    <w:rsid w:val="00242B7B"/>
    <w:rsid w:val="002430D3"/>
    <w:rsid w:val="002435CA"/>
    <w:rsid w:val="0024469F"/>
    <w:rsid w:val="00252DB8"/>
    <w:rsid w:val="0025325B"/>
    <w:rsid w:val="002537BC"/>
    <w:rsid w:val="00253A50"/>
    <w:rsid w:val="00254902"/>
    <w:rsid w:val="002554AB"/>
    <w:rsid w:val="00255C58"/>
    <w:rsid w:val="002571DC"/>
    <w:rsid w:val="00260EC7"/>
    <w:rsid w:val="00261539"/>
    <w:rsid w:val="0026179F"/>
    <w:rsid w:val="00262680"/>
    <w:rsid w:val="00265EC8"/>
    <w:rsid w:val="002666AE"/>
    <w:rsid w:val="002712EB"/>
    <w:rsid w:val="00272EB6"/>
    <w:rsid w:val="00273F5B"/>
    <w:rsid w:val="002741E1"/>
    <w:rsid w:val="002748D8"/>
    <w:rsid w:val="00274E1A"/>
    <w:rsid w:val="0027733B"/>
    <w:rsid w:val="002775B1"/>
    <w:rsid w:val="002775B9"/>
    <w:rsid w:val="002811C4"/>
    <w:rsid w:val="00282213"/>
    <w:rsid w:val="00284016"/>
    <w:rsid w:val="002858BF"/>
    <w:rsid w:val="002939AF"/>
    <w:rsid w:val="00294491"/>
    <w:rsid w:val="00294BDE"/>
    <w:rsid w:val="002951B0"/>
    <w:rsid w:val="0029684F"/>
    <w:rsid w:val="002A0CED"/>
    <w:rsid w:val="002A1698"/>
    <w:rsid w:val="002A1972"/>
    <w:rsid w:val="002A4A17"/>
    <w:rsid w:val="002A4CD0"/>
    <w:rsid w:val="002A5D26"/>
    <w:rsid w:val="002A6D47"/>
    <w:rsid w:val="002A7DA6"/>
    <w:rsid w:val="002B23AD"/>
    <w:rsid w:val="002B2576"/>
    <w:rsid w:val="002B516C"/>
    <w:rsid w:val="002B5E1D"/>
    <w:rsid w:val="002B60C1"/>
    <w:rsid w:val="002C19EB"/>
    <w:rsid w:val="002C413E"/>
    <w:rsid w:val="002C4B52"/>
    <w:rsid w:val="002D03E5"/>
    <w:rsid w:val="002D04D9"/>
    <w:rsid w:val="002D3063"/>
    <w:rsid w:val="002D36EB"/>
    <w:rsid w:val="002D4634"/>
    <w:rsid w:val="002D6BDF"/>
    <w:rsid w:val="002E0148"/>
    <w:rsid w:val="002E0B48"/>
    <w:rsid w:val="002E0C49"/>
    <w:rsid w:val="002E18F7"/>
    <w:rsid w:val="002E2CE9"/>
    <w:rsid w:val="002E3BF7"/>
    <w:rsid w:val="002E403E"/>
    <w:rsid w:val="002E57B7"/>
    <w:rsid w:val="002E6F96"/>
    <w:rsid w:val="002F158C"/>
    <w:rsid w:val="002F1A12"/>
    <w:rsid w:val="002F23F3"/>
    <w:rsid w:val="002F2E2E"/>
    <w:rsid w:val="002F3C4A"/>
    <w:rsid w:val="002F4093"/>
    <w:rsid w:val="002F5636"/>
    <w:rsid w:val="002F64C5"/>
    <w:rsid w:val="003022A5"/>
    <w:rsid w:val="00303583"/>
    <w:rsid w:val="003077B9"/>
    <w:rsid w:val="00307E51"/>
    <w:rsid w:val="00311363"/>
    <w:rsid w:val="003127FC"/>
    <w:rsid w:val="003136F7"/>
    <w:rsid w:val="00315595"/>
    <w:rsid w:val="00315867"/>
    <w:rsid w:val="00315B76"/>
    <w:rsid w:val="0031755D"/>
    <w:rsid w:val="00321150"/>
    <w:rsid w:val="0032527D"/>
    <w:rsid w:val="003254A7"/>
    <w:rsid w:val="003260D7"/>
    <w:rsid w:val="00336697"/>
    <w:rsid w:val="00340E6D"/>
    <w:rsid w:val="00341748"/>
    <w:rsid w:val="003418CB"/>
    <w:rsid w:val="00343979"/>
    <w:rsid w:val="003449C3"/>
    <w:rsid w:val="003466F4"/>
    <w:rsid w:val="00350F6B"/>
    <w:rsid w:val="00355873"/>
    <w:rsid w:val="0035660F"/>
    <w:rsid w:val="00357FDF"/>
    <w:rsid w:val="00361DF8"/>
    <w:rsid w:val="003628B9"/>
    <w:rsid w:val="00362D8F"/>
    <w:rsid w:val="00367724"/>
    <w:rsid w:val="00376345"/>
    <w:rsid w:val="003770F6"/>
    <w:rsid w:val="0037761A"/>
    <w:rsid w:val="0038247E"/>
    <w:rsid w:val="00382EC8"/>
    <w:rsid w:val="00383778"/>
    <w:rsid w:val="00383E37"/>
    <w:rsid w:val="0038463C"/>
    <w:rsid w:val="00384A73"/>
    <w:rsid w:val="00385400"/>
    <w:rsid w:val="0038540B"/>
    <w:rsid w:val="00390E38"/>
    <w:rsid w:val="00390E8B"/>
    <w:rsid w:val="00393042"/>
    <w:rsid w:val="00394AD5"/>
    <w:rsid w:val="0039539E"/>
    <w:rsid w:val="00395B5F"/>
    <w:rsid w:val="0039642D"/>
    <w:rsid w:val="003A2E40"/>
    <w:rsid w:val="003A5F21"/>
    <w:rsid w:val="003A6487"/>
    <w:rsid w:val="003A6A71"/>
    <w:rsid w:val="003A6B81"/>
    <w:rsid w:val="003B0158"/>
    <w:rsid w:val="003B0BB9"/>
    <w:rsid w:val="003B27D7"/>
    <w:rsid w:val="003B40B6"/>
    <w:rsid w:val="003B56DB"/>
    <w:rsid w:val="003B6875"/>
    <w:rsid w:val="003B755E"/>
    <w:rsid w:val="003C228E"/>
    <w:rsid w:val="003C495C"/>
    <w:rsid w:val="003C51E7"/>
    <w:rsid w:val="003C5A51"/>
    <w:rsid w:val="003C6893"/>
    <w:rsid w:val="003C6DE2"/>
    <w:rsid w:val="003C7684"/>
    <w:rsid w:val="003D1EFD"/>
    <w:rsid w:val="003D28BF"/>
    <w:rsid w:val="003D31E0"/>
    <w:rsid w:val="003D4215"/>
    <w:rsid w:val="003D4A45"/>
    <w:rsid w:val="003D4C47"/>
    <w:rsid w:val="003D6B6D"/>
    <w:rsid w:val="003D7719"/>
    <w:rsid w:val="003D79BB"/>
    <w:rsid w:val="003E0833"/>
    <w:rsid w:val="003E3675"/>
    <w:rsid w:val="003E40EE"/>
    <w:rsid w:val="003E4E2A"/>
    <w:rsid w:val="003E7381"/>
    <w:rsid w:val="003F1C1B"/>
    <w:rsid w:val="003F2E89"/>
    <w:rsid w:val="003F411C"/>
    <w:rsid w:val="004008C7"/>
    <w:rsid w:val="00400D34"/>
    <w:rsid w:val="00401144"/>
    <w:rsid w:val="00402EC2"/>
    <w:rsid w:val="00404831"/>
    <w:rsid w:val="00407661"/>
    <w:rsid w:val="00410314"/>
    <w:rsid w:val="004107C4"/>
    <w:rsid w:val="004107D8"/>
    <w:rsid w:val="00410FB4"/>
    <w:rsid w:val="00412063"/>
    <w:rsid w:val="0041238A"/>
    <w:rsid w:val="00412EB1"/>
    <w:rsid w:val="00413DDE"/>
    <w:rsid w:val="00414118"/>
    <w:rsid w:val="00414FD3"/>
    <w:rsid w:val="004150B9"/>
    <w:rsid w:val="00416084"/>
    <w:rsid w:val="00420B96"/>
    <w:rsid w:val="00422C3B"/>
    <w:rsid w:val="004245F0"/>
    <w:rsid w:val="00424F8C"/>
    <w:rsid w:val="0042521D"/>
    <w:rsid w:val="00426E12"/>
    <w:rsid w:val="004271BA"/>
    <w:rsid w:val="00430497"/>
    <w:rsid w:val="00434DC1"/>
    <w:rsid w:val="004350F4"/>
    <w:rsid w:val="004412A0"/>
    <w:rsid w:val="0044133F"/>
    <w:rsid w:val="00445FEC"/>
    <w:rsid w:val="00446408"/>
    <w:rsid w:val="00446694"/>
    <w:rsid w:val="00450F27"/>
    <w:rsid w:val="004510E5"/>
    <w:rsid w:val="00456A75"/>
    <w:rsid w:val="004575CF"/>
    <w:rsid w:val="004602E2"/>
    <w:rsid w:val="00461133"/>
    <w:rsid w:val="00461E39"/>
    <w:rsid w:val="00462D3A"/>
    <w:rsid w:val="00463521"/>
    <w:rsid w:val="00463867"/>
    <w:rsid w:val="00464366"/>
    <w:rsid w:val="00471125"/>
    <w:rsid w:val="0047126F"/>
    <w:rsid w:val="0047437A"/>
    <w:rsid w:val="0047438E"/>
    <w:rsid w:val="00477004"/>
    <w:rsid w:val="00480AC8"/>
    <w:rsid w:val="00480DAE"/>
    <w:rsid w:val="00480E42"/>
    <w:rsid w:val="0048173C"/>
    <w:rsid w:val="00484C5D"/>
    <w:rsid w:val="0048543E"/>
    <w:rsid w:val="004868C1"/>
    <w:rsid w:val="0048750F"/>
    <w:rsid w:val="0048795A"/>
    <w:rsid w:val="00490C8B"/>
    <w:rsid w:val="00492414"/>
    <w:rsid w:val="004A24DD"/>
    <w:rsid w:val="004A308B"/>
    <w:rsid w:val="004A30D0"/>
    <w:rsid w:val="004A46E9"/>
    <w:rsid w:val="004A495F"/>
    <w:rsid w:val="004A53EC"/>
    <w:rsid w:val="004A5769"/>
    <w:rsid w:val="004A6A80"/>
    <w:rsid w:val="004A7544"/>
    <w:rsid w:val="004A77EF"/>
    <w:rsid w:val="004B5D16"/>
    <w:rsid w:val="004B6B0F"/>
    <w:rsid w:val="004C38F4"/>
    <w:rsid w:val="004C3ECC"/>
    <w:rsid w:val="004C4174"/>
    <w:rsid w:val="004C447E"/>
    <w:rsid w:val="004C7DC8"/>
    <w:rsid w:val="004C7E60"/>
    <w:rsid w:val="004D037A"/>
    <w:rsid w:val="004D14D2"/>
    <w:rsid w:val="004D48FB"/>
    <w:rsid w:val="004D64A2"/>
    <w:rsid w:val="004D737D"/>
    <w:rsid w:val="004E14D7"/>
    <w:rsid w:val="004E2659"/>
    <w:rsid w:val="004E3963"/>
    <w:rsid w:val="004E39EE"/>
    <w:rsid w:val="004E475C"/>
    <w:rsid w:val="004E56E0"/>
    <w:rsid w:val="004E7329"/>
    <w:rsid w:val="004F2CB0"/>
    <w:rsid w:val="004F33A9"/>
    <w:rsid w:val="004F4A53"/>
    <w:rsid w:val="004F5149"/>
    <w:rsid w:val="004F7B67"/>
    <w:rsid w:val="005017F7"/>
    <w:rsid w:val="00501FA7"/>
    <w:rsid w:val="005034DC"/>
    <w:rsid w:val="00503895"/>
    <w:rsid w:val="00505BFA"/>
    <w:rsid w:val="005071B4"/>
    <w:rsid w:val="00507687"/>
    <w:rsid w:val="00510822"/>
    <w:rsid w:val="005117A9"/>
    <w:rsid w:val="00511F57"/>
    <w:rsid w:val="00515CBE"/>
    <w:rsid w:val="00515E2B"/>
    <w:rsid w:val="00520FA0"/>
    <w:rsid w:val="00522A4D"/>
    <w:rsid w:val="00522A7E"/>
    <w:rsid w:val="00522F20"/>
    <w:rsid w:val="0052588F"/>
    <w:rsid w:val="005308DB"/>
    <w:rsid w:val="00530A2E"/>
    <w:rsid w:val="00530FBE"/>
    <w:rsid w:val="00533159"/>
    <w:rsid w:val="005339DB"/>
    <w:rsid w:val="00534C89"/>
    <w:rsid w:val="00541573"/>
    <w:rsid w:val="0054206A"/>
    <w:rsid w:val="0054348A"/>
    <w:rsid w:val="005508D0"/>
    <w:rsid w:val="00552744"/>
    <w:rsid w:val="00554CF6"/>
    <w:rsid w:val="00556D06"/>
    <w:rsid w:val="00557C91"/>
    <w:rsid w:val="00561419"/>
    <w:rsid w:val="005632DE"/>
    <w:rsid w:val="0056461E"/>
    <w:rsid w:val="00571777"/>
    <w:rsid w:val="00572984"/>
    <w:rsid w:val="00576C93"/>
    <w:rsid w:val="0057737B"/>
    <w:rsid w:val="00580FF5"/>
    <w:rsid w:val="0058519C"/>
    <w:rsid w:val="005878AF"/>
    <w:rsid w:val="0059149A"/>
    <w:rsid w:val="0059470B"/>
    <w:rsid w:val="00594B25"/>
    <w:rsid w:val="005956EE"/>
    <w:rsid w:val="00597C01"/>
    <w:rsid w:val="005A083E"/>
    <w:rsid w:val="005A6250"/>
    <w:rsid w:val="005B117B"/>
    <w:rsid w:val="005B4802"/>
    <w:rsid w:val="005B5092"/>
    <w:rsid w:val="005B5365"/>
    <w:rsid w:val="005C09F0"/>
    <w:rsid w:val="005C1EA6"/>
    <w:rsid w:val="005C1FA1"/>
    <w:rsid w:val="005C34AA"/>
    <w:rsid w:val="005C57EF"/>
    <w:rsid w:val="005C5A21"/>
    <w:rsid w:val="005D0B99"/>
    <w:rsid w:val="005D1312"/>
    <w:rsid w:val="005D308E"/>
    <w:rsid w:val="005D3A48"/>
    <w:rsid w:val="005D5EB9"/>
    <w:rsid w:val="005D7AF8"/>
    <w:rsid w:val="005E1FE7"/>
    <w:rsid w:val="005E366A"/>
    <w:rsid w:val="005E3D4F"/>
    <w:rsid w:val="005E4B42"/>
    <w:rsid w:val="005E5FE0"/>
    <w:rsid w:val="005E61A4"/>
    <w:rsid w:val="005E7C5F"/>
    <w:rsid w:val="005F1718"/>
    <w:rsid w:val="005F2145"/>
    <w:rsid w:val="005F31FA"/>
    <w:rsid w:val="005F3633"/>
    <w:rsid w:val="005F4AC3"/>
    <w:rsid w:val="005F4CDF"/>
    <w:rsid w:val="00600809"/>
    <w:rsid w:val="006016E1"/>
    <w:rsid w:val="00602D27"/>
    <w:rsid w:val="006039C3"/>
    <w:rsid w:val="00604A14"/>
    <w:rsid w:val="0060524B"/>
    <w:rsid w:val="00605A4B"/>
    <w:rsid w:val="006063AF"/>
    <w:rsid w:val="006064BE"/>
    <w:rsid w:val="00612CA6"/>
    <w:rsid w:val="006136A9"/>
    <w:rsid w:val="006144A1"/>
    <w:rsid w:val="00615EBB"/>
    <w:rsid w:val="00616096"/>
    <w:rsid w:val="006160A2"/>
    <w:rsid w:val="00617C06"/>
    <w:rsid w:val="00622550"/>
    <w:rsid w:val="006302AA"/>
    <w:rsid w:val="00631088"/>
    <w:rsid w:val="00634CAB"/>
    <w:rsid w:val="00635E91"/>
    <w:rsid w:val="006362A7"/>
    <w:rsid w:val="006363BD"/>
    <w:rsid w:val="006412DC"/>
    <w:rsid w:val="00642BC6"/>
    <w:rsid w:val="00643FDC"/>
    <w:rsid w:val="00644790"/>
    <w:rsid w:val="006500DE"/>
    <w:rsid w:val="006501AF"/>
    <w:rsid w:val="00650DDE"/>
    <w:rsid w:val="0065309A"/>
    <w:rsid w:val="0065505B"/>
    <w:rsid w:val="00662E4E"/>
    <w:rsid w:val="006657A3"/>
    <w:rsid w:val="006670AC"/>
    <w:rsid w:val="00672307"/>
    <w:rsid w:val="006808C6"/>
    <w:rsid w:val="00681DE0"/>
    <w:rsid w:val="00682668"/>
    <w:rsid w:val="0068288E"/>
    <w:rsid w:val="0069090D"/>
    <w:rsid w:val="00692A68"/>
    <w:rsid w:val="00694973"/>
    <w:rsid w:val="00695B1B"/>
    <w:rsid w:val="00695D85"/>
    <w:rsid w:val="006963FD"/>
    <w:rsid w:val="006971AC"/>
    <w:rsid w:val="006A1959"/>
    <w:rsid w:val="006A30A2"/>
    <w:rsid w:val="006A514F"/>
    <w:rsid w:val="006A6D23"/>
    <w:rsid w:val="006A7521"/>
    <w:rsid w:val="006B18EE"/>
    <w:rsid w:val="006B25DE"/>
    <w:rsid w:val="006B5447"/>
    <w:rsid w:val="006B7819"/>
    <w:rsid w:val="006C1C3B"/>
    <w:rsid w:val="006C3B9A"/>
    <w:rsid w:val="006C4E43"/>
    <w:rsid w:val="006C643E"/>
    <w:rsid w:val="006D2932"/>
    <w:rsid w:val="006D29EC"/>
    <w:rsid w:val="006D3671"/>
    <w:rsid w:val="006E02F2"/>
    <w:rsid w:val="006E086B"/>
    <w:rsid w:val="006E0A73"/>
    <w:rsid w:val="006E0FEE"/>
    <w:rsid w:val="006E4C53"/>
    <w:rsid w:val="006E6C11"/>
    <w:rsid w:val="006F03C1"/>
    <w:rsid w:val="006F7C0C"/>
    <w:rsid w:val="00700755"/>
    <w:rsid w:val="0070109D"/>
    <w:rsid w:val="00702F41"/>
    <w:rsid w:val="00703C1A"/>
    <w:rsid w:val="0070646B"/>
    <w:rsid w:val="00707F4D"/>
    <w:rsid w:val="00711376"/>
    <w:rsid w:val="007114BF"/>
    <w:rsid w:val="00712487"/>
    <w:rsid w:val="00712A6F"/>
    <w:rsid w:val="007130A2"/>
    <w:rsid w:val="00713AFF"/>
    <w:rsid w:val="00713E5D"/>
    <w:rsid w:val="00715463"/>
    <w:rsid w:val="00720BA7"/>
    <w:rsid w:val="00721F1D"/>
    <w:rsid w:val="00730655"/>
    <w:rsid w:val="007314CA"/>
    <w:rsid w:val="00731D77"/>
    <w:rsid w:val="00732014"/>
    <w:rsid w:val="00732360"/>
    <w:rsid w:val="00732D54"/>
    <w:rsid w:val="00733710"/>
    <w:rsid w:val="00733761"/>
    <w:rsid w:val="0073390A"/>
    <w:rsid w:val="00734E64"/>
    <w:rsid w:val="00736B37"/>
    <w:rsid w:val="00740A35"/>
    <w:rsid w:val="0074312B"/>
    <w:rsid w:val="00746F4D"/>
    <w:rsid w:val="00747E09"/>
    <w:rsid w:val="007520B4"/>
    <w:rsid w:val="00757364"/>
    <w:rsid w:val="0076243E"/>
    <w:rsid w:val="0076395E"/>
    <w:rsid w:val="007655D5"/>
    <w:rsid w:val="00766FC5"/>
    <w:rsid w:val="007700AE"/>
    <w:rsid w:val="00770B5C"/>
    <w:rsid w:val="007763C1"/>
    <w:rsid w:val="00777E82"/>
    <w:rsid w:val="00780AF0"/>
    <w:rsid w:val="00781359"/>
    <w:rsid w:val="007862A7"/>
    <w:rsid w:val="00786921"/>
    <w:rsid w:val="00792D1D"/>
    <w:rsid w:val="007936B6"/>
    <w:rsid w:val="00796C04"/>
    <w:rsid w:val="007A1EAA"/>
    <w:rsid w:val="007A2D9F"/>
    <w:rsid w:val="007A2DDA"/>
    <w:rsid w:val="007A3770"/>
    <w:rsid w:val="007A5F9C"/>
    <w:rsid w:val="007A79FD"/>
    <w:rsid w:val="007B0B9D"/>
    <w:rsid w:val="007B3FBB"/>
    <w:rsid w:val="007B5A43"/>
    <w:rsid w:val="007B709B"/>
    <w:rsid w:val="007C0850"/>
    <w:rsid w:val="007C1343"/>
    <w:rsid w:val="007C467E"/>
    <w:rsid w:val="007C5EF1"/>
    <w:rsid w:val="007C755E"/>
    <w:rsid w:val="007C7BF5"/>
    <w:rsid w:val="007D19B7"/>
    <w:rsid w:val="007D75E5"/>
    <w:rsid w:val="007D773E"/>
    <w:rsid w:val="007E066E"/>
    <w:rsid w:val="007E0712"/>
    <w:rsid w:val="007E1356"/>
    <w:rsid w:val="007E20FC"/>
    <w:rsid w:val="007E2E18"/>
    <w:rsid w:val="007E3B9E"/>
    <w:rsid w:val="007E5818"/>
    <w:rsid w:val="007E6858"/>
    <w:rsid w:val="007E7062"/>
    <w:rsid w:val="007F0E1E"/>
    <w:rsid w:val="007F29A7"/>
    <w:rsid w:val="007F48B7"/>
    <w:rsid w:val="007F6B9D"/>
    <w:rsid w:val="00805BE8"/>
    <w:rsid w:val="0081315A"/>
    <w:rsid w:val="00816078"/>
    <w:rsid w:val="00816AD8"/>
    <w:rsid w:val="008177E3"/>
    <w:rsid w:val="00817B9D"/>
    <w:rsid w:val="008227FA"/>
    <w:rsid w:val="00822C50"/>
    <w:rsid w:val="00823AA9"/>
    <w:rsid w:val="00823BC2"/>
    <w:rsid w:val="00824E20"/>
    <w:rsid w:val="008255B9"/>
    <w:rsid w:val="00825CD8"/>
    <w:rsid w:val="00827324"/>
    <w:rsid w:val="008342B8"/>
    <w:rsid w:val="00837458"/>
    <w:rsid w:val="00837AAE"/>
    <w:rsid w:val="008429AD"/>
    <w:rsid w:val="008429DB"/>
    <w:rsid w:val="00850C75"/>
    <w:rsid w:val="00850C7E"/>
    <w:rsid w:val="00850E39"/>
    <w:rsid w:val="00851313"/>
    <w:rsid w:val="0085477A"/>
    <w:rsid w:val="00855107"/>
    <w:rsid w:val="00855173"/>
    <w:rsid w:val="00855361"/>
    <w:rsid w:val="008557D9"/>
    <w:rsid w:val="00855BF7"/>
    <w:rsid w:val="00856214"/>
    <w:rsid w:val="0085719D"/>
    <w:rsid w:val="00857BE5"/>
    <w:rsid w:val="00861CEA"/>
    <w:rsid w:val="00862089"/>
    <w:rsid w:val="008665F1"/>
    <w:rsid w:val="00866D5B"/>
    <w:rsid w:val="00866FF5"/>
    <w:rsid w:val="00871F90"/>
    <w:rsid w:val="00873E1F"/>
    <w:rsid w:val="00874C16"/>
    <w:rsid w:val="0087507B"/>
    <w:rsid w:val="008754B0"/>
    <w:rsid w:val="00880140"/>
    <w:rsid w:val="0088272C"/>
    <w:rsid w:val="008842FD"/>
    <w:rsid w:val="00886D1F"/>
    <w:rsid w:val="00891EE1"/>
    <w:rsid w:val="00893987"/>
    <w:rsid w:val="0089507D"/>
    <w:rsid w:val="008963EF"/>
    <w:rsid w:val="008966EA"/>
    <w:rsid w:val="0089688E"/>
    <w:rsid w:val="008A0C54"/>
    <w:rsid w:val="008A1FBE"/>
    <w:rsid w:val="008A55CD"/>
    <w:rsid w:val="008A712A"/>
    <w:rsid w:val="008B1085"/>
    <w:rsid w:val="008B113A"/>
    <w:rsid w:val="008B3194"/>
    <w:rsid w:val="008B5AE7"/>
    <w:rsid w:val="008B6CEB"/>
    <w:rsid w:val="008B6F93"/>
    <w:rsid w:val="008B6FA9"/>
    <w:rsid w:val="008C1712"/>
    <w:rsid w:val="008C369A"/>
    <w:rsid w:val="008C60E9"/>
    <w:rsid w:val="008C6BA0"/>
    <w:rsid w:val="008D1310"/>
    <w:rsid w:val="008D1B7C"/>
    <w:rsid w:val="008D6657"/>
    <w:rsid w:val="008D6A63"/>
    <w:rsid w:val="008E1361"/>
    <w:rsid w:val="008E14D8"/>
    <w:rsid w:val="008E1F60"/>
    <w:rsid w:val="008E260C"/>
    <w:rsid w:val="008E307E"/>
    <w:rsid w:val="008E334A"/>
    <w:rsid w:val="008F0A6D"/>
    <w:rsid w:val="008F0B4B"/>
    <w:rsid w:val="008F107E"/>
    <w:rsid w:val="008F4DD1"/>
    <w:rsid w:val="008F6056"/>
    <w:rsid w:val="008F64E0"/>
    <w:rsid w:val="00902222"/>
    <w:rsid w:val="00902C07"/>
    <w:rsid w:val="00903E81"/>
    <w:rsid w:val="00905804"/>
    <w:rsid w:val="009063F9"/>
    <w:rsid w:val="009101E2"/>
    <w:rsid w:val="00910525"/>
    <w:rsid w:val="00911832"/>
    <w:rsid w:val="00915D73"/>
    <w:rsid w:val="00916077"/>
    <w:rsid w:val="009170A2"/>
    <w:rsid w:val="009208A6"/>
    <w:rsid w:val="00920D45"/>
    <w:rsid w:val="009237AA"/>
    <w:rsid w:val="00924514"/>
    <w:rsid w:val="00925DEE"/>
    <w:rsid w:val="00927316"/>
    <w:rsid w:val="0093276D"/>
    <w:rsid w:val="00933D12"/>
    <w:rsid w:val="00936ADF"/>
    <w:rsid w:val="00937065"/>
    <w:rsid w:val="009371D9"/>
    <w:rsid w:val="00940285"/>
    <w:rsid w:val="009405E2"/>
    <w:rsid w:val="00940EC7"/>
    <w:rsid w:val="009415B0"/>
    <w:rsid w:val="0094587C"/>
    <w:rsid w:val="0094589E"/>
    <w:rsid w:val="00947E7E"/>
    <w:rsid w:val="0095139A"/>
    <w:rsid w:val="00953E16"/>
    <w:rsid w:val="00954147"/>
    <w:rsid w:val="009542AC"/>
    <w:rsid w:val="00954B5D"/>
    <w:rsid w:val="009568E8"/>
    <w:rsid w:val="00961323"/>
    <w:rsid w:val="00961BB2"/>
    <w:rsid w:val="00962108"/>
    <w:rsid w:val="009638D6"/>
    <w:rsid w:val="00964647"/>
    <w:rsid w:val="009673AB"/>
    <w:rsid w:val="00972386"/>
    <w:rsid w:val="0097408E"/>
    <w:rsid w:val="00974BB2"/>
    <w:rsid w:val="00974FA7"/>
    <w:rsid w:val="009756E5"/>
    <w:rsid w:val="00977A8C"/>
    <w:rsid w:val="0098038B"/>
    <w:rsid w:val="00981912"/>
    <w:rsid w:val="00982DA8"/>
    <w:rsid w:val="00983910"/>
    <w:rsid w:val="00986A73"/>
    <w:rsid w:val="00986A88"/>
    <w:rsid w:val="00990114"/>
    <w:rsid w:val="00991323"/>
    <w:rsid w:val="00992B3D"/>
    <w:rsid w:val="009932AC"/>
    <w:rsid w:val="00994351"/>
    <w:rsid w:val="00996A8F"/>
    <w:rsid w:val="009A0289"/>
    <w:rsid w:val="009A1DBF"/>
    <w:rsid w:val="009A42EE"/>
    <w:rsid w:val="009A68E6"/>
    <w:rsid w:val="009A7598"/>
    <w:rsid w:val="009B1C87"/>
    <w:rsid w:val="009B1DF8"/>
    <w:rsid w:val="009B2852"/>
    <w:rsid w:val="009B32C8"/>
    <w:rsid w:val="009B3D20"/>
    <w:rsid w:val="009B5418"/>
    <w:rsid w:val="009C0727"/>
    <w:rsid w:val="009C2D7C"/>
    <w:rsid w:val="009C492F"/>
    <w:rsid w:val="009C70F3"/>
    <w:rsid w:val="009D0C38"/>
    <w:rsid w:val="009D1261"/>
    <w:rsid w:val="009D2FF2"/>
    <w:rsid w:val="009D3226"/>
    <w:rsid w:val="009D3385"/>
    <w:rsid w:val="009D35C3"/>
    <w:rsid w:val="009D4EF7"/>
    <w:rsid w:val="009D793C"/>
    <w:rsid w:val="009E16A9"/>
    <w:rsid w:val="009E375F"/>
    <w:rsid w:val="009E39D4"/>
    <w:rsid w:val="009E5401"/>
    <w:rsid w:val="009E57A2"/>
    <w:rsid w:val="009E5868"/>
    <w:rsid w:val="009E5943"/>
    <w:rsid w:val="009F635F"/>
    <w:rsid w:val="009F7A23"/>
    <w:rsid w:val="00A05201"/>
    <w:rsid w:val="00A055CA"/>
    <w:rsid w:val="00A0758F"/>
    <w:rsid w:val="00A10D28"/>
    <w:rsid w:val="00A10F3E"/>
    <w:rsid w:val="00A13CFD"/>
    <w:rsid w:val="00A1570A"/>
    <w:rsid w:val="00A16466"/>
    <w:rsid w:val="00A211B4"/>
    <w:rsid w:val="00A236AA"/>
    <w:rsid w:val="00A27C46"/>
    <w:rsid w:val="00A3163A"/>
    <w:rsid w:val="00A334D1"/>
    <w:rsid w:val="00A33DDF"/>
    <w:rsid w:val="00A34547"/>
    <w:rsid w:val="00A37541"/>
    <w:rsid w:val="00A376B7"/>
    <w:rsid w:val="00A41BF5"/>
    <w:rsid w:val="00A4315B"/>
    <w:rsid w:val="00A44778"/>
    <w:rsid w:val="00A469E7"/>
    <w:rsid w:val="00A531BE"/>
    <w:rsid w:val="00A604A4"/>
    <w:rsid w:val="00A61B7D"/>
    <w:rsid w:val="00A6605B"/>
    <w:rsid w:val="00A66ADC"/>
    <w:rsid w:val="00A66DEF"/>
    <w:rsid w:val="00A7147D"/>
    <w:rsid w:val="00A74AE0"/>
    <w:rsid w:val="00A75B00"/>
    <w:rsid w:val="00A75D49"/>
    <w:rsid w:val="00A75E70"/>
    <w:rsid w:val="00A81B15"/>
    <w:rsid w:val="00A826F4"/>
    <w:rsid w:val="00A837FF"/>
    <w:rsid w:val="00A83DAC"/>
    <w:rsid w:val="00A83FA2"/>
    <w:rsid w:val="00A84DC8"/>
    <w:rsid w:val="00A85DBC"/>
    <w:rsid w:val="00A871FA"/>
    <w:rsid w:val="00A87FEB"/>
    <w:rsid w:val="00A93F9F"/>
    <w:rsid w:val="00A9420E"/>
    <w:rsid w:val="00A97648"/>
    <w:rsid w:val="00AA1CFD"/>
    <w:rsid w:val="00AA2239"/>
    <w:rsid w:val="00AA33D2"/>
    <w:rsid w:val="00AA7203"/>
    <w:rsid w:val="00AB0C57"/>
    <w:rsid w:val="00AB1195"/>
    <w:rsid w:val="00AB20ED"/>
    <w:rsid w:val="00AB2BB0"/>
    <w:rsid w:val="00AB384F"/>
    <w:rsid w:val="00AB3E4B"/>
    <w:rsid w:val="00AB4182"/>
    <w:rsid w:val="00AB74A4"/>
    <w:rsid w:val="00AC27DB"/>
    <w:rsid w:val="00AC6D6B"/>
    <w:rsid w:val="00AD7736"/>
    <w:rsid w:val="00AE10CE"/>
    <w:rsid w:val="00AE2089"/>
    <w:rsid w:val="00AE2224"/>
    <w:rsid w:val="00AE2FF2"/>
    <w:rsid w:val="00AE4150"/>
    <w:rsid w:val="00AE6F5E"/>
    <w:rsid w:val="00AE70D4"/>
    <w:rsid w:val="00AE7868"/>
    <w:rsid w:val="00AE7C84"/>
    <w:rsid w:val="00AF0407"/>
    <w:rsid w:val="00AF33C3"/>
    <w:rsid w:val="00AF3F87"/>
    <w:rsid w:val="00AF4463"/>
    <w:rsid w:val="00AF4938"/>
    <w:rsid w:val="00AF4D8B"/>
    <w:rsid w:val="00AF5E48"/>
    <w:rsid w:val="00AF681A"/>
    <w:rsid w:val="00AF70AA"/>
    <w:rsid w:val="00B039DB"/>
    <w:rsid w:val="00B067CA"/>
    <w:rsid w:val="00B07600"/>
    <w:rsid w:val="00B116B0"/>
    <w:rsid w:val="00B12B26"/>
    <w:rsid w:val="00B14236"/>
    <w:rsid w:val="00B15352"/>
    <w:rsid w:val="00B163F8"/>
    <w:rsid w:val="00B168E1"/>
    <w:rsid w:val="00B2108E"/>
    <w:rsid w:val="00B21707"/>
    <w:rsid w:val="00B2472D"/>
    <w:rsid w:val="00B24CA0"/>
    <w:rsid w:val="00B2549F"/>
    <w:rsid w:val="00B260CE"/>
    <w:rsid w:val="00B27158"/>
    <w:rsid w:val="00B301FF"/>
    <w:rsid w:val="00B31880"/>
    <w:rsid w:val="00B362CB"/>
    <w:rsid w:val="00B36EF4"/>
    <w:rsid w:val="00B4108D"/>
    <w:rsid w:val="00B44926"/>
    <w:rsid w:val="00B540EF"/>
    <w:rsid w:val="00B5567D"/>
    <w:rsid w:val="00B56995"/>
    <w:rsid w:val="00B57265"/>
    <w:rsid w:val="00B60639"/>
    <w:rsid w:val="00B609DA"/>
    <w:rsid w:val="00B6254D"/>
    <w:rsid w:val="00B633AE"/>
    <w:rsid w:val="00B639AC"/>
    <w:rsid w:val="00B665D2"/>
    <w:rsid w:val="00B6737C"/>
    <w:rsid w:val="00B7214D"/>
    <w:rsid w:val="00B74372"/>
    <w:rsid w:val="00B74BC3"/>
    <w:rsid w:val="00B74D50"/>
    <w:rsid w:val="00B7506B"/>
    <w:rsid w:val="00B75525"/>
    <w:rsid w:val="00B759B8"/>
    <w:rsid w:val="00B76524"/>
    <w:rsid w:val="00B77C83"/>
    <w:rsid w:val="00B80283"/>
    <w:rsid w:val="00B8095F"/>
    <w:rsid w:val="00B80B0C"/>
    <w:rsid w:val="00B80B11"/>
    <w:rsid w:val="00B80F3D"/>
    <w:rsid w:val="00B8163F"/>
    <w:rsid w:val="00B831AE"/>
    <w:rsid w:val="00B8446C"/>
    <w:rsid w:val="00B87071"/>
    <w:rsid w:val="00B87725"/>
    <w:rsid w:val="00B87F7A"/>
    <w:rsid w:val="00B91285"/>
    <w:rsid w:val="00B933A5"/>
    <w:rsid w:val="00B93915"/>
    <w:rsid w:val="00B9532A"/>
    <w:rsid w:val="00B9562F"/>
    <w:rsid w:val="00B96321"/>
    <w:rsid w:val="00B9790C"/>
    <w:rsid w:val="00BA01D0"/>
    <w:rsid w:val="00BA0A3B"/>
    <w:rsid w:val="00BA12A7"/>
    <w:rsid w:val="00BA166F"/>
    <w:rsid w:val="00BA21A5"/>
    <w:rsid w:val="00BA259A"/>
    <w:rsid w:val="00BA259C"/>
    <w:rsid w:val="00BA29D3"/>
    <w:rsid w:val="00BA307F"/>
    <w:rsid w:val="00BA3425"/>
    <w:rsid w:val="00BA48C9"/>
    <w:rsid w:val="00BA5280"/>
    <w:rsid w:val="00BA6BEF"/>
    <w:rsid w:val="00BA746D"/>
    <w:rsid w:val="00BB14F1"/>
    <w:rsid w:val="00BB2444"/>
    <w:rsid w:val="00BB40EA"/>
    <w:rsid w:val="00BB572E"/>
    <w:rsid w:val="00BB593B"/>
    <w:rsid w:val="00BB74FD"/>
    <w:rsid w:val="00BC1146"/>
    <w:rsid w:val="00BC3588"/>
    <w:rsid w:val="00BC4F32"/>
    <w:rsid w:val="00BC5982"/>
    <w:rsid w:val="00BC60BF"/>
    <w:rsid w:val="00BC6560"/>
    <w:rsid w:val="00BC7D05"/>
    <w:rsid w:val="00BD1F78"/>
    <w:rsid w:val="00BD28BF"/>
    <w:rsid w:val="00BD6404"/>
    <w:rsid w:val="00BD6E5E"/>
    <w:rsid w:val="00BD703B"/>
    <w:rsid w:val="00BE24D6"/>
    <w:rsid w:val="00BE33AE"/>
    <w:rsid w:val="00BE46B5"/>
    <w:rsid w:val="00BE5599"/>
    <w:rsid w:val="00BF046F"/>
    <w:rsid w:val="00BF29CB"/>
    <w:rsid w:val="00BF62F6"/>
    <w:rsid w:val="00C01D50"/>
    <w:rsid w:val="00C056DC"/>
    <w:rsid w:val="00C101E1"/>
    <w:rsid w:val="00C11021"/>
    <w:rsid w:val="00C1329B"/>
    <w:rsid w:val="00C132B8"/>
    <w:rsid w:val="00C16A1E"/>
    <w:rsid w:val="00C221BB"/>
    <w:rsid w:val="00C23127"/>
    <w:rsid w:val="00C248A7"/>
    <w:rsid w:val="00C24C05"/>
    <w:rsid w:val="00C24D2F"/>
    <w:rsid w:val="00C25AD4"/>
    <w:rsid w:val="00C26222"/>
    <w:rsid w:val="00C27881"/>
    <w:rsid w:val="00C27C1F"/>
    <w:rsid w:val="00C31283"/>
    <w:rsid w:val="00C33C48"/>
    <w:rsid w:val="00C340E5"/>
    <w:rsid w:val="00C34E89"/>
    <w:rsid w:val="00C35AA7"/>
    <w:rsid w:val="00C40A86"/>
    <w:rsid w:val="00C43BA1"/>
    <w:rsid w:val="00C43DAB"/>
    <w:rsid w:val="00C4543E"/>
    <w:rsid w:val="00C47F08"/>
    <w:rsid w:val="00C5086D"/>
    <w:rsid w:val="00C50B2A"/>
    <w:rsid w:val="00C514A6"/>
    <w:rsid w:val="00C54282"/>
    <w:rsid w:val="00C5612C"/>
    <w:rsid w:val="00C5739F"/>
    <w:rsid w:val="00C57CF0"/>
    <w:rsid w:val="00C602E1"/>
    <w:rsid w:val="00C62252"/>
    <w:rsid w:val="00C63E11"/>
    <w:rsid w:val="00C649BD"/>
    <w:rsid w:val="00C65891"/>
    <w:rsid w:val="00C66AC9"/>
    <w:rsid w:val="00C70EBC"/>
    <w:rsid w:val="00C724D3"/>
    <w:rsid w:val="00C730AE"/>
    <w:rsid w:val="00C73358"/>
    <w:rsid w:val="00C77DD9"/>
    <w:rsid w:val="00C83BE6"/>
    <w:rsid w:val="00C85354"/>
    <w:rsid w:val="00C861DE"/>
    <w:rsid w:val="00C86ABA"/>
    <w:rsid w:val="00C90B2A"/>
    <w:rsid w:val="00C9401E"/>
    <w:rsid w:val="00C943F3"/>
    <w:rsid w:val="00CA08C6"/>
    <w:rsid w:val="00CA0A77"/>
    <w:rsid w:val="00CA2729"/>
    <w:rsid w:val="00CA3057"/>
    <w:rsid w:val="00CA45F8"/>
    <w:rsid w:val="00CB0305"/>
    <w:rsid w:val="00CB33C7"/>
    <w:rsid w:val="00CB6DA7"/>
    <w:rsid w:val="00CB7E4C"/>
    <w:rsid w:val="00CC25B4"/>
    <w:rsid w:val="00CC5F88"/>
    <w:rsid w:val="00CC6955"/>
    <w:rsid w:val="00CC69C8"/>
    <w:rsid w:val="00CC6A9E"/>
    <w:rsid w:val="00CC77A2"/>
    <w:rsid w:val="00CD0076"/>
    <w:rsid w:val="00CD0298"/>
    <w:rsid w:val="00CD07C2"/>
    <w:rsid w:val="00CD307E"/>
    <w:rsid w:val="00CD6A1B"/>
    <w:rsid w:val="00CE0A7F"/>
    <w:rsid w:val="00CE1718"/>
    <w:rsid w:val="00CE1861"/>
    <w:rsid w:val="00CE58BB"/>
    <w:rsid w:val="00CE610E"/>
    <w:rsid w:val="00CE7DD8"/>
    <w:rsid w:val="00CF4156"/>
    <w:rsid w:val="00CF4242"/>
    <w:rsid w:val="00CF645A"/>
    <w:rsid w:val="00D01D1D"/>
    <w:rsid w:val="00D03D00"/>
    <w:rsid w:val="00D05319"/>
    <w:rsid w:val="00D05C30"/>
    <w:rsid w:val="00D06C14"/>
    <w:rsid w:val="00D11359"/>
    <w:rsid w:val="00D13407"/>
    <w:rsid w:val="00D14628"/>
    <w:rsid w:val="00D158E1"/>
    <w:rsid w:val="00D177AC"/>
    <w:rsid w:val="00D22A82"/>
    <w:rsid w:val="00D27022"/>
    <w:rsid w:val="00D3188C"/>
    <w:rsid w:val="00D3433B"/>
    <w:rsid w:val="00D35F9B"/>
    <w:rsid w:val="00D36B69"/>
    <w:rsid w:val="00D408DD"/>
    <w:rsid w:val="00D42FB8"/>
    <w:rsid w:val="00D458EB"/>
    <w:rsid w:val="00D45D72"/>
    <w:rsid w:val="00D4684A"/>
    <w:rsid w:val="00D520E4"/>
    <w:rsid w:val="00D538B3"/>
    <w:rsid w:val="00D53A38"/>
    <w:rsid w:val="00D562B7"/>
    <w:rsid w:val="00D575DD"/>
    <w:rsid w:val="00D57DFA"/>
    <w:rsid w:val="00D57E02"/>
    <w:rsid w:val="00D60BB7"/>
    <w:rsid w:val="00D61E6D"/>
    <w:rsid w:val="00D62BA0"/>
    <w:rsid w:val="00D6393F"/>
    <w:rsid w:val="00D64B3B"/>
    <w:rsid w:val="00D664BB"/>
    <w:rsid w:val="00D674BE"/>
    <w:rsid w:val="00D67FCF"/>
    <w:rsid w:val="00D709CE"/>
    <w:rsid w:val="00D70E0B"/>
    <w:rsid w:val="00D71F73"/>
    <w:rsid w:val="00D72BE9"/>
    <w:rsid w:val="00D75D1C"/>
    <w:rsid w:val="00D76DA1"/>
    <w:rsid w:val="00D7768A"/>
    <w:rsid w:val="00D80786"/>
    <w:rsid w:val="00D81CAB"/>
    <w:rsid w:val="00D8360F"/>
    <w:rsid w:val="00D85075"/>
    <w:rsid w:val="00D8576F"/>
    <w:rsid w:val="00D8677F"/>
    <w:rsid w:val="00D9699F"/>
    <w:rsid w:val="00D97F0C"/>
    <w:rsid w:val="00DA3A86"/>
    <w:rsid w:val="00DC2500"/>
    <w:rsid w:val="00DC2A85"/>
    <w:rsid w:val="00DC4C21"/>
    <w:rsid w:val="00DC5792"/>
    <w:rsid w:val="00DC77DC"/>
    <w:rsid w:val="00DD0453"/>
    <w:rsid w:val="00DD0C2C"/>
    <w:rsid w:val="00DD19DE"/>
    <w:rsid w:val="00DD28BC"/>
    <w:rsid w:val="00DE0035"/>
    <w:rsid w:val="00DE00E8"/>
    <w:rsid w:val="00DE1C60"/>
    <w:rsid w:val="00DE1F6A"/>
    <w:rsid w:val="00DE31F0"/>
    <w:rsid w:val="00DE3D1C"/>
    <w:rsid w:val="00DF7266"/>
    <w:rsid w:val="00DF7902"/>
    <w:rsid w:val="00E020BD"/>
    <w:rsid w:val="00E0227D"/>
    <w:rsid w:val="00E024B9"/>
    <w:rsid w:val="00E04B84"/>
    <w:rsid w:val="00E050BA"/>
    <w:rsid w:val="00E06466"/>
    <w:rsid w:val="00E06FDA"/>
    <w:rsid w:val="00E13E1A"/>
    <w:rsid w:val="00E15D6F"/>
    <w:rsid w:val="00E160A5"/>
    <w:rsid w:val="00E170B7"/>
    <w:rsid w:val="00E1713D"/>
    <w:rsid w:val="00E20021"/>
    <w:rsid w:val="00E20A43"/>
    <w:rsid w:val="00E2317F"/>
    <w:rsid w:val="00E23898"/>
    <w:rsid w:val="00E2553F"/>
    <w:rsid w:val="00E259A3"/>
    <w:rsid w:val="00E25A2A"/>
    <w:rsid w:val="00E26DCE"/>
    <w:rsid w:val="00E306C2"/>
    <w:rsid w:val="00E306E6"/>
    <w:rsid w:val="00E319F1"/>
    <w:rsid w:val="00E33CD2"/>
    <w:rsid w:val="00E40E90"/>
    <w:rsid w:val="00E44286"/>
    <w:rsid w:val="00E45C7E"/>
    <w:rsid w:val="00E46740"/>
    <w:rsid w:val="00E531EB"/>
    <w:rsid w:val="00E54874"/>
    <w:rsid w:val="00E54B6F"/>
    <w:rsid w:val="00E55ACA"/>
    <w:rsid w:val="00E57B74"/>
    <w:rsid w:val="00E60C28"/>
    <w:rsid w:val="00E621F8"/>
    <w:rsid w:val="00E62BED"/>
    <w:rsid w:val="00E62D1E"/>
    <w:rsid w:val="00E64B76"/>
    <w:rsid w:val="00E65BC6"/>
    <w:rsid w:val="00E661FF"/>
    <w:rsid w:val="00E66B06"/>
    <w:rsid w:val="00E71BA4"/>
    <w:rsid w:val="00E726EB"/>
    <w:rsid w:val="00E755CB"/>
    <w:rsid w:val="00E80B52"/>
    <w:rsid w:val="00E824C3"/>
    <w:rsid w:val="00E832C7"/>
    <w:rsid w:val="00E840B3"/>
    <w:rsid w:val="00E84D10"/>
    <w:rsid w:val="00E859ED"/>
    <w:rsid w:val="00E8629F"/>
    <w:rsid w:val="00E91008"/>
    <w:rsid w:val="00E9281E"/>
    <w:rsid w:val="00E9374E"/>
    <w:rsid w:val="00E94F54"/>
    <w:rsid w:val="00E96E60"/>
    <w:rsid w:val="00E97AD5"/>
    <w:rsid w:val="00EA1111"/>
    <w:rsid w:val="00EA3B4F"/>
    <w:rsid w:val="00EA3C24"/>
    <w:rsid w:val="00EA6339"/>
    <w:rsid w:val="00EA73DF"/>
    <w:rsid w:val="00EB61AE"/>
    <w:rsid w:val="00EC05B7"/>
    <w:rsid w:val="00EC322D"/>
    <w:rsid w:val="00EC6F50"/>
    <w:rsid w:val="00EC7ACB"/>
    <w:rsid w:val="00EC7E8D"/>
    <w:rsid w:val="00ED383A"/>
    <w:rsid w:val="00EE2B40"/>
    <w:rsid w:val="00EE3F92"/>
    <w:rsid w:val="00EE50FD"/>
    <w:rsid w:val="00EF0BA6"/>
    <w:rsid w:val="00EF1EC5"/>
    <w:rsid w:val="00EF2B45"/>
    <w:rsid w:val="00EF4C88"/>
    <w:rsid w:val="00EF4F90"/>
    <w:rsid w:val="00EF55EB"/>
    <w:rsid w:val="00F00DCC"/>
    <w:rsid w:val="00F0156F"/>
    <w:rsid w:val="00F04217"/>
    <w:rsid w:val="00F05AC8"/>
    <w:rsid w:val="00F07167"/>
    <w:rsid w:val="00F072D8"/>
    <w:rsid w:val="00F07CE0"/>
    <w:rsid w:val="00F13D05"/>
    <w:rsid w:val="00F145E6"/>
    <w:rsid w:val="00F1679D"/>
    <w:rsid w:val="00F1682C"/>
    <w:rsid w:val="00F20B91"/>
    <w:rsid w:val="00F21C35"/>
    <w:rsid w:val="00F22AB1"/>
    <w:rsid w:val="00F239D6"/>
    <w:rsid w:val="00F24B8B"/>
    <w:rsid w:val="00F251BC"/>
    <w:rsid w:val="00F25E73"/>
    <w:rsid w:val="00F26733"/>
    <w:rsid w:val="00F30D2E"/>
    <w:rsid w:val="00F33A13"/>
    <w:rsid w:val="00F35516"/>
    <w:rsid w:val="00F35790"/>
    <w:rsid w:val="00F369EA"/>
    <w:rsid w:val="00F4136D"/>
    <w:rsid w:val="00F4212E"/>
    <w:rsid w:val="00F42C20"/>
    <w:rsid w:val="00F43E34"/>
    <w:rsid w:val="00F51CC5"/>
    <w:rsid w:val="00F53053"/>
    <w:rsid w:val="00F5390C"/>
    <w:rsid w:val="00F53FE2"/>
    <w:rsid w:val="00F575FF"/>
    <w:rsid w:val="00F618EF"/>
    <w:rsid w:val="00F65582"/>
    <w:rsid w:val="00F65785"/>
    <w:rsid w:val="00F66393"/>
    <w:rsid w:val="00F66E75"/>
    <w:rsid w:val="00F670B5"/>
    <w:rsid w:val="00F77EB0"/>
    <w:rsid w:val="00F804E9"/>
    <w:rsid w:val="00F81B21"/>
    <w:rsid w:val="00F87CDD"/>
    <w:rsid w:val="00F91643"/>
    <w:rsid w:val="00F933F0"/>
    <w:rsid w:val="00F937A3"/>
    <w:rsid w:val="00F94715"/>
    <w:rsid w:val="00F9657D"/>
    <w:rsid w:val="00F96A3D"/>
    <w:rsid w:val="00F97688"/>
    <w:rsid w:val="00FA4718"/>
    <w:rsid w:val="00FA5848"/>
    <w:rsid w:val="00FA66A6"/>
    <w:rsid w:val="00FA7F3D"/>
    <w:rsid w:val="00FB16D3"/>
    <w:rsid w:val="00FB17A7"/>
    <w:rsid w:val="00FB1AE6"/>
    <w:rsid w:val="00FB38D8"/>
    <w:rsid w:val="00FB4D9D"/>
    <w:rsid w:val="00FB6FCE"/>
    <w:rsid w:val="00FC051F"/>
    <w:rsid w:val="00FC06FF"/>
    <w:rsid w:val="00FC30F6"/>
    <w:rsid w:val="00FC3199"/>
    <w:rsid w:val="00FC3BB9"/>
    <w:rsid w:val="00FC697D"/>
    <w:rsid w:val="00FC69B4"/>
    <w:rsid w:val="00FD0694"/>
    <w:rsid w:val="00FD25BE"/>
    <w:rsid w:val="00FD2E70"/>
    <w:rsid w:val="00FD5475"/>
    <w:rsid w:val="00FD5CE0"/>
    <w:rsid w:val="00FD67DE"/>
    <w:rsid w:val="00FD78DA"/>
    <w:rsid w:val="00FD7AA7"/>
    <w:rsid w:val="00FE2ABC"/>
    <w:rsid w:val="00FE42BF"/>
    <w:rsid w:val="00FE4A4E"/>
    <w:rsid w:val="00FF1FCB"/>
    <w:rsid w:val="00FF24D3"/>
    <w:rsid w:val="00FF3548"/>
    <w:rsid w:val="00FF52D4"/>
    <w:rsid w:val="00FF5340"/>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583135"/>
  <w15:docId w15:val="{43D65C2D-F529-439E-98BB-6515D5F7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595"/>
    <w:rPr>
      <w:rFonts w:eastAsia="Times New Roman"/>
      <w:sz w:val="24"/>
      <w:szCs w:val="24"/>
      <w:lang w:val="en-US" w:eastAsia="zh-CN"/>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9063F9"/>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F97688"/>
    <w:pPr>
      <w:numPr>
        <w:ilvl w:val="1"/>
      </w:numPr>
      <w:pBdr>
        <w:top w:val="none" w:sz="0" w:space="0" w:color="auto"/>
      </w:pBdr>
      <w:spacing w:before="0" w:after="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063F9"/>
    <w:pPr>
      <w:numPr>
        <w:ilvl w:val="2"/>
      </w:numPr>
      <w:spacing w:before="120"/>
      <w:outlineLvl w:val="2"/>
    </w:pPr>
  </w:style>
  <w:style w:type="paragraph" w:styleId="Heading4">
    <w:name w:val="heading 4"/>
    <w:aliases w:val="h4"/>
    <w:basedOn w:val="Heading3"/>
    <w:next w:val="Normal"/>
    <w:link w:val="Heading4Char"/>
    <w:qFormat/>
    <w:rsid w:val="009063F9"/>
    <w:pPr>
      <w:numPr>
        <w:ilvl w:val="3"/>
      </w:numPr>
      <w:outlineLvl w:val="3"/>
    </w:pPr>
    <w:rPr>
      <w:sz w:val="24"/>
    </w:rPr>
  </w:style>
  <w:style w:type="paragraph" w:styleId="Heading5">
    <w:name w:val="heading 5"/>
    <w:basedOn w:val="Heading4"/>
    <w:next w:val="Normal"/>
    <w:link w:val="Heading5Char"/>
    <w:qFormat/>
    <w:rsid w:val="009063F9"/>
    <w:pPr>
      <w:numPr>
        <w:ilvl w:val="4"/>
      </w:numPr>
      <w:outlineLvl w:val="4"/>
    </w:pPr>
    <w:rPr>
      <w:sz w:val="22"/>
    </w:rPr>
  </w:style>
  <w:style w:type="paragraph" w:styleId="Heading6">
    <w:name w:val="heading 6"/>
    <w:basedOn w:val="H6"/>
    <w:next w:val="Normal"/>
    <w:link w:val="Heading6Char"/>
    <w:qFormat/>
    <w:rsid w:val="009063F9"/>
    <w:pPr>
      <w:numPr>
        <w:ilvl w:val="5"/>
        <w:numId w:val="2"/>
      </w:numPr>
      <w:outlineLvl w:val="5"/>
    </w:pPr>
  </w:style>
  <w:style w:type="paragraph" w:styleId="Heading7">
    <w:name w:val="heading 7"/>
    <w:basedOn w:val="H6"/>
    <w:next w:val="Normal"/>
    <w:link w:val="Heading7Char"/>
    <w:qFormat/>
    <w:rsid w:val="009063F9"/>
    <w:pPr>
      <w:numPr>
        <w:ilvl w:val="6"/>
        <w:numId w:val="2"/>
      </w:numPr>
      <w:outlineLvl w:val="6"/>
    </w:pPr>
  </w:style>
  <w:style w:type="paragraph" w:styleId="Heading8">
    <w:name w:val="heading 8"/>
    <w:basedOn w:val="Heading1"/>
    <w:next w:val="Normal"/>
    <w:link w:val="Heading8Char"/>
    <w:qFormat/>
    <w:rsid w:val="009063F9"/>
    <w:pPr>
      <w:numPr>
        <w:ilvl w:val="7"/>
      </w:numPr>
      <w:outlineLvl w:val="7"/>
    </w:pPr>
  </w:style>
  <w:style w:type="paragraph" w:styleId="Heading9">
    <w:name w:val="heading 9"/>
    <w:basedOn w:val="Heading8"/>
    <w:next w:val="Normal"/>
    <w:link w:val="Heading9Char"/>
    <w:qFormat/>
    <w:rsid w:val="009063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063F9"/>
    <w:pPr>
      <w:numPr>
        <w:numId w:val="0"/>
      </w:numPr>
      <w:ind w:left="1985" w:hanging="1985"/>
      <w:outlineLvl w:val="9"/>
    </w:pPr>
    <w:rPr>
      <w:sz w:val="20"/>
    </w:rPr>
  </w:style>
  <w:style w:type="paragraph" w:styleId="TOC9">
    <w:name w:val="toc 9"/>
    <w:basedOn w:val="TOC8"/>
    <w:rsid w:val="009063F9"/>
    <w:pPr>
      <w:ind w:left="1418" w:hanging="1418"/>
    </w:pPr>
  </w:style>
  <w:style w:type="paragraph" w:styleId="TOC8">
    <w:name w:val="toc 8"/>
    <w:basedOn w:val="TOC1"/>
    <w:rsid w:val="009063F9"/>
    <w:pPr>
      <w:spacing w:before="180"/>
      <w:ind w:left="2693" w:hanging="2693"/>
    </w:pPr>
    <w:rPr>
      <w:b/>
    </w:rPr>
  </w:style>
  <w:style w:type="paragraph" w:styleId="TOC1">
    <w:name w:val="toc 1"/>
    <w:rsid w:val="009063F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063F9"/>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9063F9"/>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9063F9"/>
    <w:pPr>
      <w:widowControl w:val="0"/>
    </w:pPr>
    <w:rPr>
      <w:rFonts w:ascii="Arial" w:hAnsi="Arial"/>
      <w:b/>
      <w:noProof/>
      <w:sz w:val="18"/>
      <w:lang w:val="en-GB"/>
    </w:rPr>
  </w:style>
  <w:style w:type="paragraph" w:customStyle="1" w:styleId="ZD">
    <w:name w:val="ZD"/>
    <w:rsid w:val="009063F9"/>
    <w:pPr>
      <w:framePr w:wrap="notBeside" w:vAnchor="page" w:hAnchor="margin" w:y="15764"/>
      <w:widowControl w:val="0"/>
    </w:pPr>
    <w:rPr>
      <w:rFonts w:ascii="Arial" w:hAnsi="Arial"/>
      <w:noProof/>
      <w:sz w:val="32"/>
      <w:lang w:val="en-GB" w:eastAsia="en-US"/>
    </w:rPr>
  </w:style>
  <w:style w:type="paragraph" w:styleId="TOC5">
    <w:name w:val="toc 5"/>
    <w:basedOn w:val="TOC4"/>
    <w:rsid w:val="009063F9"/>
    <w:pPr>
      <w:ind w:left="1701" w:hanging="1701"/>
    </w:pPr>
  </w:style>
  <w:style w:type="paragraph" w:styleId="TOC4">
    <w:name w:val="toc 4"/>
    <w:basedOn w:val="TOC3"/>
    <w:rsid w:val="009063F9"/>
    <w:pPr>
      <w:ind w:left="1418" w:hanging="1418"/>
    </w:pPr>
  </w:style>
  <w:style w:type="paragraph" w:styleId="TOC3">
    <w:name w:val="toc 3"/>
    <w:basedOn w:val="TOC2"/>
    <w:rsid w:val="009063F9"/>
    <w:pPr>
      <w:ind w:left="1134" w:hanging="1134"/>
    </w:pPr>
  </w:style>
  <w:style w:type="paragraph" w:styleId="TOC2">
    <w:name w:val="toc 2"/>
    <w:basedOn w:val="TOC1"/>
    <w:rsid w:val="009063F9"/>
    <w:pPr>
      <w:keepNext w:val="0"/>
      <w:spacing w:before="0"/>
      <w:ind w:left="851" w:hanging="851"/>
    </w:pPr>
    <w:rPr>
      <w:sz w:val="20"/>
    </w:rPr>
  </w:style>
  <w:style w:type="paragraph" w:styleId="Index1">
    <w:name w:val="index 1"/>
    <w:basedOn w:val="Normal"/>
    <w:semiHidden/>
    <w:rsid w:val="009063F9"/>
    <w:pPr>
      <w:keepLines/>
    </w:pPr>
    <w:rPr>
      <w:rFonts w:eastAsia="SimSun"/>
      <w:sz w:val="20"/>
      <w:szCs w:val="20"/>
      <w:lang w:val="en-GB" w:eastAsia="en-US"/>
    </w:rPr>
  </w:style>
  <w:style w:type="paragraph" w:styleId="Index2">
    <w:name w:val="index 2"/>
    <w:basedOn w:val="Index1"/>
    <w:semiHidden/>
    <w:rsid w:val="009063F9"/>
    <w:pPr>
      <w:ind w:left="284"/>
    </w:pPr>
  </w:style>
  <w:style w:type="paragraph" w:customStyle="1" w:styleId="TT">
    <w:name w:val="TT"/>
    <w:basedOn w:val="Heading1"/>
    <w:next w:val="Normal"/>
    <w:rsid w:val="009063F9"/>
    <w:pPr>
      <w:outlineLvl w:val="9"/>
    </w:pPr>
  </w:style>
  <w:style w:type="paragraph" w:styleId="Footer">
    <w:name w:val="footer"/>
    <w:basedOn w:val="Header"/>
    <w:link w:val="FooterChar"/>
    <w:rsid w:val="009063F9"/>
    <w:pPr>
      <w:jc w:val="center"/>
    </w:pPr>
    <w:rPr>
      <w:i/>
    </w:rPr>
  </w:style>
  <w:style w:type="character" w:styleId="FootnoteReference">
    <w:name w:val="footnote reference"/>
    <w:semiHidden/>
    <w:rsid w:val="009063F9"/>
    <w:rPr>
      <w:b/>
      <w:position w:val="6"/>
      <w:sz w:val="16"/>
    </w:rPr>
  </w:style>
  <w:style w:type="paragraph" w:styleId="FootnoteText">
    <w:name w:val="footnote text"/>
    <w:basedOn w:val="Normal"/>
    <w:link w:val="FootnoteTextChar"/>
    <w:semiHidden/>
    <w:rsid w:val="009063F9"/>
    <w:pPr>
      <w:keepLines/>
      <w:ind w:left="454" w:hanging="454"/>
    </w:pPr>
    <w:rPr>
      <w:rFonts w:eastAsia="SimSun"/>
      <w:sz w:val="16"/>
      <w:szCs w:val="20"/>
      <w:lang w:val="en-GB" w:eastAsia="en-US"/>
    </w:rPr>
  </w:style>
  <w:style w:type="paragraph" w:customStyle="1" w:styleId="NF">
    <w:name w:val="NF"/>
    <w:basedOn w:val="NO"/>
    <w:rsid w:val="009063F9"/>
    <w:pPr>
      <w:keepNext/>
      <w:spacing w:after="0"/>
    </w:pPr>
    <w:rPr>
      <w:rFonts w:ascii="Arial" w:hAnsi="Arial"/>
      <w:sz w:val="18"/>
    </w:rPr>
  </w:style>
  <w:style w:type="paragraph" w:customStyle="1" w:styleId="NO">
    <w:name w:val="NO"/>
    <w:basedOn w:val="Normal"/>
    <w:link w:val="NOChar"/>
    <w:rsid w:val="009063F9"/>
    <w:pPr>
      <w:keepLines/>
      <w:spacing w:after="180"/>
      <w:ind w:left="1135" w:hanging="851"/>
    </w:pPr>
    <w:rPr>
      <w:rFonts w:eastAsia="SimSun"/>
      <w:sz w:val="20"/>
      <w:szCs w:val="20"/>
      <w:lang w:eastAsia="en-US"/>
    </w:rPr>
  </w:style>
  <w:style w:type="paragraph" w:customStyle="1" w:styleId="PL">
    <w:name w:val="PL"/>
    <w:link w:val="PLChar"/>
    <w:qFormat/>
    <w:rsid w:val="009063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063F9"/>
    <w:pPr>
      <w:jc w:val="right"/>
    </w:pPr>
  </w:style>
  <w:style w:type="paragraph" w:customStyle="1" w:styleId="TAL">
    <w:name w:val="TAL"/>
    <w:basedOn w:val="Normal"/>
    <w:link w:val="TALChar"/>
    <w:rsid w:val="009063F9"/>
    <w:pPr>
      <w:keepNext/>
      <w:keepLines/>
    </w:pPr>
    <w:rPr>
      <w:rFonts w:ascii="Arial" w:eastAsia="SimSun" w:hAnsi="Arial"/>
      <w:sz w:val="18"/>
      <w:szCs w:val="20"/>
      <w:lang w:eastAsia="en-US"/>
    </w:rPr>
  </w:style>
  <w:style w:type="paragraph" w:styleId="ListNumber2">
    <w:name w:val="List Number 2"/>
    <w:basedOn w:val="ListNumber"/>
    <w:rsid w:val="009063F9"/>
    <w:pPr>
      <w:ind w:left="851"/>
    </w:pPr>
  </w:style>
  <w:style w:type="paragraph" w:styleId="ListNumber">
    <w:name w:val="List Number"/>
    <w:basedOn w:val="List"/>
    <w:rsid w:val="009063F9"/>
  </w:style>
  <w:style w:type="paragraph" w:styleId="List">
    <w:name w:val="List"/>
    <w:basedOn w:val="Normal"/>
    <w:rsid w:val="009063F9"/>
    <w:pPr>
      <w:spacing w:after="180"/>
      <w:ind w:left="568" w:hanging="284"/>
    </w:pPr>
    <w:rPr>
      <w:rFonts w:eastAsia="SimSun"/>
      <w:sz w:val="20"/>
      <w:szCs w:val="20"/>
      <w:lang w:val="en-GB" w:eastAsia="en-US"/>
    </w:rPr>
  </w:style>
  <w:style w:type="paragraph" w:customStyle="1" w:styleId="TAH">
    <w:name w:val="TAH"/>
    <w:basedOn w:val="TAC"/>
    <w:link w:val="TAHCar"/>
    <w:qFormat/>
    <w:rsid w:val="009063F9"/>
    <w:rPr>
      <w:b/>
    </w:rPr>
  </w:style>
  <w:style w:type="paragraph" w:customStyle="1" w:styleId="TAC">
    <w:name w:val="TAC"/>
    <w:basedOn w:val="TAL"/>
    <w:link w:val="TACChar"/>
    <w:qFormat/>
    <w:rsid w:val="009063F9"/>
    <w:pPr>
      <w:jc w:val="center"/>
    </w:pPr>
  </w:style>
  <w:style w:type="paragraph" w:customStyle="1" w:styleId="LD">
    <w:name w:val="LD"/>
    <w:rsid w:val="009063F9"/>
    <w:pPr>
      <w:keepNext/>
      <w:keepLines/>
      <w:spacing w:line="180" w:lineRule="exact"/>
    </w:pPr>
    <w:rPr>
      <w:rFonts w:ascii="Courier New" w:hAnsi="Courier New"/>
      <w:noProof/>
      <w:lang w:val="en-GB" w:eastAsia="en-US"/>
    </w:rPr>
  </w:style>
  <w:style w:type="paragraph" w:customStyle="1" w:styleId="EX">
    <w:name w:val="EX"/>
    <w:basedOn w:val="Normal"/>
    <w:rsid w:val="009063F9"/>
    <w:pPr>
      <w:keepLines/>
      <w:spacing w:after="180"/>
      <w:ind w:left="1702" w:hanging="1418"/>
    </w:pPr>
    <w:rPr>
      <w:rFonts w:eastAsia="SimSun"/>
      <w:sz w:val="20"/>
      <w:szCs w:val="20"/>
      <w:lang w:val="en-GB" w:eastAsia="en-US"/>
    </w:rPr>
  </w:style>
  <w:style w:type="paragraph" w:customStyle="1" w:styleId="FP">
    <w:name w:val="FP"/>
    <w:basedOn w:val="Normal"/>
    <w:rsid w:val="009063F9"/>
    <w:rPr>
      <w:rFonts w:eastAsia="SimSun"/>
      <w:sz w:val="20"/>
      <w:szCs w:val="20"/>
      <w:lang w:val="en-GB" w:eastAsia="en-US"/>
    </w:rPr>
  </w:style>
  <w:style w:type="paragraph" w:customStyle="1" w:styleId="NW">
    <w:name w:val="NW"/>
    <w:basedOn w:val="NO"/>
    <w:rsid w:val="009063F9"/>
    <w:pPr>
      <w:spacing w:after="0"/>
    </w:pPr>
  </w:style>
  <w:style w:type="paragraph" w:customStyle="1" w:styleId="EW">
    <w:name w:val="EW"/>
    <w:basedOn w:val="EX"/>
    <w:rsid w:val="009063F9"/>
    <w:pPr>
      <w:spacing w:after="0"/>
    </w:pPr>
  </w:style>
  <w:style w:type="paragraph" w:customStyle="1" w:styleId="B1">
    <w:name w:val="B1"/>
    <w:basedOn w:val="List"/>
    <w:link w:val="B1Char"/>
    <w:rsid w:val="009063F9"/>
  </w:style>
  <w:style w:type="paragraph" w:styleId="TOC6">
    <w:name w:val="toc 6"/>
    <w:basedOn w:val="TOC5"/>
    <w:next w:val="Normal"/>
    <w:rsid w:val="009063F9"/>
    <w:pPr>
      <w:ind w:left="1985" w:hanging="1985"/>
    </w:pPr>
  </w:style>
  <w:style w:type="paragraph" w:styleId="TOC7">
    <w:name w:val="toc 7"/>
    <w:basedOn w:val="TOC6"/>
    <w:next w:val="Normal"/>
    <w:rsid w:val="009063F9"/>
    <w:pPr>
      <w:ind w:left="2268" w:hanging="2268"/>
    </w:pPr>
  </w:style>
  <w:style w:type="paragraph" w:styleId="ListBullet2">
    <w:name w:val="List Bullet 2"/>
    <w:basedOn w:val="ListBullet"/>
    <w:rsid w:val="009063F9"/>
    <w:pPr>
      <w:ind w:left="851"/>
    </w:pPr>
  </w:style>
  <w:style w:type="paragraph" w:styleId="ListBullet">
    <w:name w:val="List Bullet"/>
    <w:basedOn w:val="List"/>
    <w:rsid w:val="009063F9"/>
  </w:style>
  <w:style w:type="paragraph" w:customStyle="1" w:styleId="EditorsNote">
    <w:name w:val="Editor's Note"/>
    <w:basedOn w:val="NO"/>
    <w:rsid w:val="009063F9"/>
    <w:rPr>
      <w:color w:val="FF0000"/>
    </w:rPr>
  </w:style>
  <w:style w:type="paragraph" w:customStyle="1" w:styleId="TH">
    <w:name w:val="TH"/>
    <w:basedOn w:val="Normal"/>
    <w:link w:val="THChar"/>
    <w:qFormat/>
    <w:rsid w:val="009063F9"/>
    <w:pPr>
      <w:keepNext/>
      <w:keepLines/>
      <w:spacing w:before="60" w:after="180"/>
      <w:jc w:val="center"/>
    </w:pPr>
    <w:rPr>
      <w:rFonts w:ascii="Arial" w:eastAsia="SimSun" w:hAnsi="Arial"/>
      <w:b/>
      <w:sz w:val="20"/>
      <w:szCs w:val="20"/>
      <w:lang w:eastAsia="en-US"/>
    </w:rPr>
  </w:style>
  <w:style w:type="paragraph" w:customStyle="1" w:styleId="ZA">
    <w:name w:val="ZA"/>
    <w:rsid w:val="009063F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063F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063F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063F9"/>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063F9"/>
    <w:pPr>
      <w:ind w:left="851" w:hanging="851"/>
    </w:pPr>
  </w:style>
  <w:style w:type="paragraph" w:customStyle="1" w:styleId="ZH">
    <w:name w:val="ZH"/>
    <w:rsid w:val="009063F9"/>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063F9"/>
    <w:pPr>
      <w:keepNext w:val="0"/>
      <w:spacing w:before="0" w:after="240"/>
    </w:pPr>
  </w:style>
  <w:style w:type="paragraph" w:customStyle="1" w:styleId="ZG">
    <w:name w:val="ZG"/>
    <w:rsid w:val="009063F9"/>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063F9"/>
    <w:pPr>
      <w:ind w:left="1135"/>
    </w:pPr>
  </w:style>
  <w:style w:type="paragraph" w:styleId="List2">
    <w:name w:val="List 2"/>
    <w:basedOn w:val="List"/>
    <w:uiPriority w:val="99"/>
    <w:rsid w:val="009063F9"/>
    <w:pPr>
      <w:ind w:left="851"/>
    </w:pPr>
  </w:style>
  <w:style w:type="paragraph" w:styleId="List3">
    <w:name w:val="List 3"/>
    <w:basedOn w:val="List2"/>
    <w:rsid w:val="009063F9"/>
    <w:pPr>
      <w:ind w:left="1135"/>
    </w:pPr>
  </w:style>
  <w:style w:type="paragraph" w:styleId="List4">
    <w:name w:val="List 4"/>
    <w:basedOn w:val="List3"/>
    <w:rsid w:val="009063F9"/>
    <w:pPr>
      <w:ind w:left="1418"/>
    </w:pPr>
  </w:style>
  <w:style w:type="paragraph" w:styleId="List5">
    <w:name w:val="List 5"/>
    <w:basedOn w:val="List4"/>
    <w:rsid w:val="009063F9"/>
    <w:pPr>
      <w:ind w:left="1702"/>
    </w:pPr>
  </w:style>
  <w:style w:type="paragraph" w:styleId="ListBullet4">
    <w:name w:val="List Bullet 4"/>
    <w:basedOn w:val="ListBullet3"/>
    <w:rsid w:val="009063F9"/>
    <w:pPr>
      <w:ind w:left="1418"/>
    </w:pPr>
  </w:style>
  <w:style w:type="paragraph" w:styleId="ListBullet5">
    <w:name w:val="List Bullet 5"/>
    <w:basedOn w:val="ListBullet4"/>
    <w:rsid w:val="009063F9"/>
    <w:pPr>
      <w:ind w:left="1702"/>
    </w:pPr>
  </w:style>
  <w:style w:type="paragraph" w:customStyle="1" w:styleId="B2">
    <w:name w:val="B2"/>
    <w:basedOn w:val="List2"/>
    <w:rsid w:val="009063F9"/>
  </w:style>
  <w:style w:type="paragraph" w:customStyle="1" w:styleId="B3">
    <w:name w:val="B3"/>
    <w:basedOn w:val="List3"/>
    <w:rsid w:val="009063F9"/>
  </w:style>
  <w:style w:type="paragraph" w:customStyle="1" w:styleId="B4">
    <w:name w:val="B4"/>
    <w:basedOn w:val="List4"/>
    <w:rsid w:val="009063F9"/>
  </w:style>
  <w:style w:type="paragraph" w:customStyle="1" w:styleId="B5">
    <w:name w:val="B5"/>
    <w:basedOn w:val="List5"/>
    <w:rsid w:val="009063F9"/>
  </w:style>
  <w:style w:type="paragraph" w:customStyle="1" w:styleId="ZTD">
    <w:name w:val="ZTD"/>
    <w:basedOn w:val="ZB"/>
    <w:rsid w:val="009063F9"/>
    <w:pPr>
      <w:framePr w:hRule="auto" w:wrap="notBeside" w:y="852"/>
    </w:pPr>
    <w:rPr>
      <w:i w:val="0"/>
      <w:sz w:val="40"/>
    </w:rPr>
  </w:style>
  <w:style w:type="paragraph" w:customStyle="1" w:styleId="ZV">
    <w:name w:val="ZV"/>
    <w:basedOn w:val="ZU"/>
    <w:rsid w:val="009063F9"/>
    <w:pPr>
      <w:framePr w:wrap="notBeside" w:y="16161"/>
    </w:pPr>
  </w:style>
  <w:style w:type="paragraph" w:styleId="IndexHeading">
    <w:name w:val="index heading"/>
    <w:basedOn w:val="Normal"/>
    <w:next w:val="Normal"/>
    <w:semiHidden/>
    <w:rsid w:val="009063F9"/>
    <w:pPr>
      <w:pBdr>
        <w:top w:val="single" w:sz="12" w:space="0" w:color="auto"/>
      </w:pBdr>
      <w:spacing w:before="360" w:after="240"/>
    </w:pPr>
    <w:rPr>
      <w:rFonts w:eastAsia="SimSun"/>
      <w:b/>
      <w:i/>
      <w:sz w:val="26"/>
      <w:szCs w:val="20"/>
      <w:lang w:val="en-GB" w:eastAsia="en-US"/>
    </w:rPr>
  </w:style>
  <w:style w:type="paragraph" w:customStyle="1" w:styleId="INDENT1">
    <w:name w:val="INDENT1"/>
    <w:basedOn w:val="Normal"/>
    <w:rsid w:val="009063F9"/>
    <w:pPr>
      <w:spacing w:after="180"/>
      <w:ind w:left="851"/>
    </w:pPr>
    <w:rPr>
      <w:rFonts w:eastAsia="SimSun"/>
      <w:sz w:val="20"/>
      <w:szCs w:val="20"/>
      <w:lang w:val="en-GB" w:eastAsia="en-US"/>
    </w:rPr>
  </w:style>
  <w:style w:type="paragraph" w:customStyle="1" w:styleId="INDENT2">
    <w:name w:val="INDENT2"/>
    <w:basedOn w:val="Normal"/>
    <w:rsid w:val="009063F9"/>
    <w:pPr>
      <w:spacing w:after="180"/>
      <w:ind w:left="1135" w:hanging="284"/>
    </w:pPr>
    <w:rPr>
      <w:rFonts w:eastAsia="SimSun"/>
      <w:sz w:val="20"/>
      <w:szCs w:val="20"/>
      <w:lang w:val="en-GB" w:eastAsia="en-US"/>
    </w:rPr>
  </w:style>
  <w:style w:type="paragraph" w:customStyle="1" w:styleId="INDENT3">
    <w:name w:val="INDENT3"/>
    <w:basedOn w:val="Normal"/>
    <w:rsid w:val="009063F9"/>
    <w:pPr>
      <w:spacing w:after="180"/>
      <w:ind w:left="1701" w:hanging="567"/>
    </w:pPr>
    <w:rPr>
      <w:rFonts w:eastAsia="SimSun"/>
      <w:sz w:val="20"/>
      <w:szCs w:val="20"/>
      <w:lang w:val="en-GB" w:eastAsia="en-US"/>
    </w:rPr>
  </w:style>
  <w:style w:type="paragraph" w:customStyle="1" w:styleId="FigureTitle">
    <w:name w:val="Figure_Title"/>
    <w:basedOn w:val="Normal"/>
    <w:next w:val="Normal"/>
    <w:rsid w:val="009063F9"/>
    <w:pPr>
      <w:keepLines/>
      <w:tabs>
        <w:tab w:val="left" w:pos="794"/>
        <w:tab w:val="left" w:pos="1191"/>
        <w:tab w:val="left" w:pos="1588"/>
        <w:tab w:val="left" w:pos="1985"/>
      </w:tabs>
      <w:spacing w:before="120" w:after="480"/>
      <w:jc w:val="center"/>
    </w:pPr>
    <w:rPr>
      <w:rFonts w:eastAsia="SimSun"/>
      <w:b/>
      <w:szCs w:val="20"/>
      <w:lang w:val="en-GB" w:eastAsia="en-US"/>
    </w:rPr>
  </w:style>
  <w:style w:type="paragraph" w:customStyle="1" w:styleId="RecCCITT">
    <w:name w:val="Rec_CCITT_#"/>
    <w:basedOn w:val="Normal"/>
    <w:rsid w:val="009063F9"/>
    <w:pPr>
      <w:keepNext/>
      <w:keepLines/>
      <w:spacing w:after="180"/>
    </w:pPr>
    <w:rPr>
      <w:rFonts w:eastAsia="SimSun"/>
      <w:b/>
      <w:sz w:val="20"/>
      <w:szCs w:val="20"/>
      <w:lang w:val="en-GB" w:eastAsia="en-US"/>
    </w:rPr>
  </w:style>
  <w:style w:type="paragraph" w:customStyle="1" w:styleId="enumlev2">
    <w:name w:val="enumlev2"/>
    <w:basedOn w:val="Normal"/>
    <w:rsid w:val="009063F9"/>
    <w:pPr>
      <w:tabs>
        <w:tab w:val="left" w:pos="794"/>
        <w:tab w:val="left" w:pos="1191"/>
        <w:tab w:val="left" w:pos="1588"/>
        <w:tab w:val="left" w:pos="1985"/>
      </w:tabs>
      <w:spacing w:before="86" w:after="180"/>
      <w:ind w:left="1588" w:hanging="397"/>
      <w:jc w:val="both"/>
    </w:pPr>
    <w:rPr>
      <w:rFonts w:eastAsia="SimSun"/>
      <w:sz w:val="20"/>
      <w:szCs w:val="20"/>
      <w:lang w:eastAsia="en-US"/>
    </w:rPr>
  </w:style>
  <w:style w:type="paragraph" w:customStyle="1" w:styleId="CouvRecTitle">
    <w:name w:val="Couv Rec Title"/>
    <w:basedOn w:val="Normal"/>
    <w:rsid w:val="009063F9"/>
    <w:pPr>
      <w:keepNext/>
      <w:keepLines/>
      <w:spacing w:before="240" w:after="180"/>
      <w:ind w:left="1418"/>
    </w:pPr>
    <w:rPr>
      <w:rFonts w:ascii="Arial" w:eastAsia="SimSun" w:hAnsi="Arial"/>
      <w:b/>
      <w:sz w:val="36"/>
      <w:szCs w:val="20"/>
      <w:lang w:eastAsia="en-US"/>
    </w:rPr>
  </w:style>
  <w:style w:type="paragraph" w:styleId="Caption">
    <w:name w:val="caption"/>
    <w:aliases w:val="cap,Caption Char1 Char,cap Char Char1,Caption Char Char1 Char,cap Char2 Char,Ca,cap Char2,Caption Char C...,Caption Char"/>
    <w:basedOn w:val="Normal"/>
    <w:next w:val="Normal"/>
    <w:link w:val="CaptionChar2"/>
    <w:qFormat/>
    <w:rsid w:val="009063F9"/>
    <w:pPr>
      <w:spacing w:before="120" w:after="120"/>
    </w:pPr>
    <w:rPr>
      <w:rFonts w:eastAsia="SimSun"/>
      <w:b/>
      <w:sz w:val="20"/>
      <w:szCs w:val="20"/>
      <w:lang w:val="en-GB" w:eastAsia="en-US"/>
    </w:rPr>
  </w:style>
  <w:style w:type="character" w:styleId="Hyperlink">
    <w:name w:val="Hyperlink"/>
    <w:uiPriority w:val="99"/>
    <w:rsid w:val="009063F9"/>
    <w:rPr>
      <w:color w:val="0000FF"/>
      <w:u w:val="single"/>
    </w:rPr>
  </w:style>
  <w:style w:type="character" w:styleId="FollowedHyperlink">
    <w:name w:val="FollowedHyperlink"/>
    <w:rsid w:val="009063F9"/>
    <w:rPr>
      <w:color w:val="800080"/>
      <w:u w:val="single"/>
    </w:rPr>
  </w:style>
  <w:style w:type="paragraph" w:styleId="DocumentMap">
    <w:name w:val="Document Map"/>
    <w:basedOn w:val="Normal"/>
    <w:semiHidden/>
    <w:rsid w:val="009063F9"/>
    <w:pPr>
      <w:shd w:val="clear" w:color="auto" w:fill="000080"/>
      <w:spacing w:after="180"/>
    </w:pPr>
    <w:rPr>
      <w:rFonts w:ascii="Tahoma" w:eastAsia="SimSun" w:hAnsi="Tahoma"/>
      <w:sz w:val="20"/>
      <w:szCs w:val="20"/>
      <w:lang w:val="en-GB" w:eastAsia="en-US"/>
    </w:rPr>
  </w:style>
  <w:style w:type="paragraph" w:styleId="PlainText">
    <w:name w:val="Plain Text"/>
    <w:basedOn w:val="Normal"/>
    <w:link w:val="PlainTextChar"/>
    <w:uiPriority w:val="99"/>
    <w:rsid w:val="009063F9"/>
    <w:pPr>
      <w:spacing w:after="180"/>
    </w:pPr>
    <w:rPr>
      <w:rFonts w:ascii="Courier New" w:eastAsia="SimSun" w:hAnsi="Courier New"/>
      <w:sz w:val="20"/>
      <w:szCs w:val="20"/>
      <w:lang w:val="nb-NO" w:eastAsia="en-US"/>
    </w:rPr>
  </w:style>
  <w:style w:type="paragraph" w:customStyle="1" w:styleId="TAJ">
    <w:name w:val="TAJ"/>
    <w:basedOn w:val="TH"/>
    <w:rsid w:val="009063F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063F9"/>
    <w:pPr>
      <w:spacing w:after="180"/>
    </w:pPr>
    <w:rPr>
      <w:rFonts w:eastAsia="SimSun"/>
      <w:sz w:val="20"/>
      <w:szCs w:val="20"/>
      <w:lang w:val="en-GB" w:eastAsia="en-US"/>
    </w:rPr>
  </w:style>
  <w:style w:type="character" w:styleId="CommentReference">
    <w:name w:val="annotation reference"/>
    <w:semiHidden/>
    <w:rsid w:val="009063F9"/>
    <w:rPr>
      <w:sz w:val="16"/>
    </w:rPr>
  </w:style>
  <w:style w:type="paragraph" w:customStyle="1" w:styleId="Guidance">
    <w:name w:val="Guidance"/>
    <w:basedOn w:val="Normal"/>
    <w:link w:val="GuidanceChar"/>
    <w:rsid w:val="009063F9"/>
    <w:pPr>
      <w:spacing w:after="180"/>
    </w:pPr>
    <w:rPr>
      <w:rFonts w:eastAsia="SimSun"/>
      <w:i/>
      <w:color w:val="0000FF"/>
      <w:sz w:val="20"/>
      <w:szCs w:val="20"/>
      <w:lang w:eastAsia="en-US"/>
    </w:rPr>
  </w:style>
  <w:style w:type="paragraph" w:styleId="CommentText">
    <w:name w:val="annotation text"/>
    <w:basedOn w:val="Normal"/>
    <w:link w:val="CommentTextChar"/>
    <w:uiPriority w:val="99"/>
    <w:rsid w:val="009063F9"/>
    <w:pPr>
      <w:spacing w:after="180"/>
    </w:pPr>
    <w:rPr>
      <w:rFonts w:eastAsia="SimSun"/>
      <w:sz w:val="20"/>
      <w:szCs w:val="20"/>
      <w:lang w:val="en-GB" w:eastAsia="en-US"/>
    </w:rP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F97688"/>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rFonts w:eastAsia="SimSun"/>
      <w:sz w:val="18"/>
      <w:szCs w:val="18"/>
      <w:lang w:val="en-GB" w:eastAsia="en-US"/>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after="180"/>
      <w:ind w:left="1134" w:hanging="1134"/>
      <w:textAlignment w:val="baseline"/>
      <w:outlineLvl w:val="2"/>
    </w:pPr>
    <w:rPr>
      <w:rFonts w:ascii="Arial" w:eastAsia="SimSun" w:hAnsi="Arial"/>
      <w:sz w:val="28"/>
      <w:szCs w:val="20"/>
      <w:lang w:val="en-GB"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lang w:val="en-GB" w:eastAsia="en-US"/>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eastAsia="en-US"/>
    </w:rPr>
  </w:style>
  <w:style w:type="paragraph" w:styleId="BodyTextIndent2">
    <w:name w:val="Body Text Indent 2"/>
    <w:basedOn w:val="Normal"/>
    <w:link w:val="BodyTextIndent2Char"/>
    <w:rsid w:val="00C35AA7"/>
    <w:pPr>
      <w:overflowPunct w:val="0"/>
      <w:autoSpaceDE w:val="0"/>
      <w:autoSpaceDN w:val="0"/>
      <w:adjustRightInd w:val="0"/>
      <w:spacing w:after="180"/>
      <w:ind w:left="284"/>
      <w:jc w:val="both"/>
      <w:textAlignment w:val="baseline"/>
    </w:pPr>
    <w:rPr>
      <w:rFonts w:ascii="Arial" w:eastAsia="Yu Mincho" w:hAnsi="Arial"/>
      <w:sz w:val="22"/>
      <w:szCs w:val="20"/>
      <w:lang w:val="en-GB" w:eastAsia="en-US"/>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spacing w:after="180"/>
      <w:textAlignment w:val="baseline"/>
    </w:pPr>
    <w:rPr>
      <w:rFonts w:ascii="Arial" w:eastAsia="Yu Mincho" w:hAnsi="Arial"/>
      <w:b/>
      <w:sz w:val="20"/>
      <w:szCs w:val="20"/>
      <w:lang w:val="en-GB" w:eastAsia="en-US"/>
    </w:rPr>
  </w:style>
  <w:style w:type="paragraph" w:styleId="EndnoteText">
    <w:name w:val="endnote text"/>
    <w:basedOn w:val="Normal"/>
    <w:link w:val="EndnoteTextChar"/>
    <w:rsid w:val="00C35AA7"/>
    <w:pPr>
      <w:overflowPunct w:val="0"/>
      <w:autoSpaceDE w:val="0"/>
      <w:autoSpaceDN w:val="0"/>
      <w:adjustRightInd w:val="0"/>
      <w:spacing w:after="180"/>
      <w:textAlignment w:val="baseline"/>
    </w:pPr>
    <w:rPr>
      <w:rFonts w:eastAsia="Yu Mincho"/>
      <w:sz w:val="20"/>
      <w:szCs w:val="20"/>
      <w:lang w:val="en-GB" w:eastAsia="en-US"/>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lang w:eastAsia="en-US"/>
    </w:rPr>
  </w:style>
  <w:style w:type="paragraph" w:customStyle="1" w:styleId="tal0">
    <w:name w:val="tal"/>
    <w:basedOn w:val="Normal"/>
    <w:rsid w:val="00C35AA7"/>
    <w:pPr>
      <w:spacing w:before="100" w:beforeAutospacing="1" w:after="100" w:afterAutospacing="1"/>
    </w:pPr>
    <w:rPr>
      <w:rFonts w:eastAsia="Calibri"/>
      <w:lang w:eastAsia="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spacing w:after="180"/>
      <w:ind w:firstLineChars="200" w:firstLine="420"/>
      <w:textAlignment w:val="baseline"/>
    </w:pPr>
    <w:rPr>
      <w:rFonts w:eastAsia="MS Mincho"/>
      <w:sz w:val="20"/>
      <w:szCs w:val="20"/>
      <w:lang w:val="en-GB" w:eastAsia="en-US"/>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styleId="ListNumber3">
    <w:name w:val="List Number 3"/>
    <w:basedOn w:val="Normal"/>
    <w:rsid w:val="001348FE"/>
    <w:pPr>
      <w:numPr>
        <w:numId w:val="1"/>
      </w:numPr>
      <w:tabs>
        <w:tab w:val="num" w:pos="926"/>
      </w:tabs>
      <w:overflowPunct w:val="0"/>
      <w:autoSpaceDE w:val="0"/>
      <w:autoSpaceDN w:val="0"/>
      <w:adjustRightInd w:val="0"/>
      <w:spacing w:after="180"/>
      <w:ind w:left="926"/>
      <w:textAlignment w:val="baseline"/>
    </w:pPr>
    <w:rPr>
      <w:rFonts w:eastAsia="MS Mincho"/>
      <w:sz w:val="20"/>
      <w:szCs w:val="20"/>
      <w:lang w:val="en-GB" w:eastAsia="en-GB"/>
    </w:rPr>
  </w:style>
  <w:style w:type="character" w:customStyle="1" w:styleId="UnresolvedMention2">
    <w:name w:val="Unresolved Mention2"/>
    <w:basedOn w:val="DefaultParagraphFont"/>
    <w:uiPriority w:val="99"/>
    <w:semiHidden/>
    <w:unhideWhenUsed/>
    <w:rsid w:val="00063A95"/>
    <w:rPr>
      <w:color w:val="605E5C"/>
      <w:shd w:val="clear" w:color="auto" w:fill="E1DFDD"/>
    </w:rPr>
  </w:style>
  <w:style w:type="character" w:styleId="Strong">
    <w:name w:val="Strong"/>
    <w:basedOn w:val="DefaultParagraphFont"/>
    <w:uiPriority w:val="22"/>
    <w:qFormat/>
    <w:rsid w:val="008B6FA9"/>
    <w:rPr>
      <w:b/>
      <w:bCs/>
    </w:rPr>
  </w:style>
  <w:style w:type="character" w:customStyle="1" w:styleId="apple-converted-space">
    <w:name w:val="apple-converted-space"/>
    <w:basedOn w:val="DefaultParagraphFont"/>
    <w:rsid w:val="00315595"/>
  </w:style>
  <w:style w:type="paragraph" w:customStyle="1" w:styleId="CH">
    <w:name w:val="CH"/>
    <w:basedOn w:val="Normal"/>
    <w:rsid w:val="007314CA"/>
    <w:pPr>
      <w:tabs>
        <w:tab w:val="left" w:pos="2268"/>
        <w:tab w:val="right" w:pos="7920"/>
        <w:tab w:val="right" w:pos="9639"/>
      </w:tabs>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3296">
      <w:bodyDiv w:val="1"/>
      <w:marLeft w:val="0"/>
      <w:marRight w:val="0"/>
      <w:marTop w:val="0"/>
      <w:marBottom w:val="0"/>
      <w:divBdr>
        <w:top w:val="none" w:sz="0" w:space="0" w:color="auto"/>
        <w:left w:val="none" w:sz="0" w:space="0" w:color="auto"/>
        <w:bottom w:val="none" w:sz="0" w:space="0" w:color="auto"/>
        <w:right w:val="none" w:sz="0" w:space="0" w:color="auto"/>
      </w:divBdr>
      <w:divsChild>
        <w:div w:id="535697236">
          <w:marLeft w:val="1526"/>
          <w:marRight w:val="0"/>
          <w:marTop w:val="100"/>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767042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7187324">
      <w:bodyDiv w:val="1"/>
      <w:marLeft w:val="0"/>
      <w:marRight w:val="0"/>
      <w:marTop w:val="0"/>
      <w:marBottom w:val="0"/>
      <w:divBdr>
        <w:top w:val="none" w:sz="0" w:space="0" w:color="auto"/>
        <w:left w:val="none" w:sz="0" w:space="0" w:color="auto"/>
        <w:bottom w:val="none" w:sz="0" w:space="0" w:color="auto"/>
        <w:right w:val="none" w:sz="0" w:space="0" w:color="auto"/>
      </w:divBdr>
    </w:div>
    <w:div w:id="393823202">
      <w:bodyDiv w:val="1"/>
      <w:marLeft w:val="0"/>
      <w:marRight w:val="0"/>
      <w:marTop w:val="0"/>
      <w:marBottom w:val="0"/>
      <w:divBdr>
        <w:top w:val="none" w:sz="0" w:space="0" w:color="auto"/>
        <w:left w:val="none" w:sz="0" w:space="0" w:color="auto"/>
        <w:bottom w:val="none" w:sz="0" w:space="0" w:color="auto"/>
        <w:right w:val="none" w:sz="0" w:space="0" w:color="auto"/>
      </w:divBdr>
    </w:div>
    <w:div w:id="46204370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1764370">
      <w:bodyDiv w:val="1"/>
      <w:marLeft w:val="0"/>
      <w:marRight w:val="0"/>
      <w:marTop w:val="0"/>
      <w:marBottom w:val="0"/>
      <w:divBdr>
        <w:top w:val="none" w:sz="0" w:space="0" w:color="auto"/>
        <w:left w:val="none" w:sz="0" w:space="0" w:color="auto"/>
        <w:bottom w:val="none" w:sz="0" w:space="0" w:color="auto"/>
        <w:right w:val="none" w:sz="0" w:space="0" w:color="auto"/>
      </w:divBdr>
      <w:divsChild>
        <w:div w:id="1060133854">
          <w:marLeft w:val="1526"/>
          <w:marRight w:val="0"/>
          <w:marTop w:val="0"/>
          <w:marBottom w:val="0"/>
          <w:divBdr>
            <w:top w:val="none" w:sz="0" w:space="0" w:color="auto"/>
            <w:left w:val="none" w:sz="0" w:space="0" w:color="auto"/>
            <w:bottom w:val="none" w:sz="0" w:space="0" w:color="auto"/>
            <w:right w:val="none" w:sz="0" w:space="0" w:color="auto"/>
          </w:divBdr>
        </w:div>
        <w:div w:id="1584531824">
          <w:marLeft w:val="1526"/>
          <w:marRight w:val="0"/>
          <w:marTop w:val="0"/>
          <w:marBottom w:val="0"/>
          <w:divBdr>
            <w:top w:val="none" w:sz="0" w:space="0" w:color="auto"/>
            <w:left w:val="none" w:sz="0" w:space="0" w:color="auto"/>
            <w:bottom w:val="none" w:sz="0" w:space="0" w:color="auto"/>
            <w:right w:val="none" w:sz="0" w:space="0" w:color="auto"/>
          </w:divBdr>
        </w:div>
      </w:divsChild>
    </w:div>
    <w:div w:id="608045473">
      <w:bodyDiv w:val="1"/>
      <w:marLeft w:val="0"/>
      <w:marRight w:val="0"/>
      <w:marTop w:val="0"/>
      <w:marBottom w:val="0"/>
      <w:divBdr>
        <w:top w:val="none" w:sz="0" w:space="0" w:color="auto"/>
        <w:left w:val="none" w:sz="0" w:space="0" w:color="auto"/>
        <w:bottom w:val="none" w:sz="0" w:space="0" w:color="auto"/>
        <w:right w:val="none" w:sz="0" w:space="0" w:color="auto"/>
      </w:divBdr>
      <w:divsChild>
        <w:div w:id="567808789">
          <w:marLeft w:val="0"/>
          <w:marRight w:val="0"/>
          <w:marTop w:val="0"/>
          <w:marBottom w:val="0"/>
          <w:divBdr>
            <w:top w:val="none" w:sz="0" w:space="0" w:color="auto"/>
            <w:left w:val="none" w:sz="0" w:space="0" w:color="auto"/>
            <w:bottom w:val="none" w:sz="0" w:space="0" w:color="auto"/>
            <w:right w:val="none" w:sz="0" w:space="0" w:color="auto"/>
          </w:divBdr>
        </w:div>
        <w:div w:id="388189416">
          <w:marLeft w:val="0"/>
          <w:marRight w:val="0"/>
          <w:marTop w:val="0"/>
          <w:marBottom w:val="0"/>
          <w:divBdr>
            <w:top w:val="none" w:sz="0" w:space="0" w:color="auto"/>
            <w:left w:val="none" w:sz="0" w:space="0" w:color="auto"/>
            <w:bottom w:val="none" w:sz="0" w:space="0" w:color="auto"/>
            <w:right w:val="none" w:sz="0" w:space="0" w:color="auto"/>
          </w:divBdr>
        </w:div>
        <w:div w:id="238251287">
          <w:marLeft w:val="0"/>
          <w:marRight w:val="0"/>
          <w:marTop w:val="0"/>
          <w:marBottom w:val="0"/>
          <w:divBdr>
            <w:top w:val="none" w:sz="0" w:space="0" w:color="auto"/>
            <w:left w:val="none" w:sz="0" w:space="0" w:color="auto"/>
            <w:bottom w:val="none" w:sz="0" w:space="0" w:color="auto"/>
            <w:right w:val="none" w:sz="0" w:space="0" w:color="auto"/>
          </w:divBdr>
        </w:div>
        <w:div w:id="723258928">
          <w:marLeft w:val="0"/>
          <w:marRight w:val="0"/>
          <w:marTop w:val="0"/>
          <w:marBottom w:val="0"/>
          <w:divBdr>
            <w:top w:val="none" w:sz="0" w:space="0" w:color="auto"/>
            <w:left w:val="none" w:sz="0" w:space="0" w:color="auto"/>
            <w:bottom w:val="none" w:sz="0" w:space="0" w:color="auto"/>
            <w:right w:val="none" w:sz="0" w:space="0" w:color="auto"/>
          </w:divBdr>
        </w:div>
        <w:div w:id="539056145">
          <w:marLeft w:val="0"/>
          <w:marRight w:val="0"/>
          <w:marTop w:val="0"/>
          <w:marBottom w:val="0"/>
          <w:divBdr>
            <w:top w:val="none" w:sz="0" w:space="0" w:color="auto"/>
            <w:left w:val="none" w:sz="0" w:space="0" w:color="auto"/>
            <w:bottom w:val="none" w:sz="0" w:space="0" w:color="auto"/>
            <w:right w:val="none" w:sz="0" w:space="0" w:color="auto"/>
          </w:divBdr>
          <w:divsChild>
            <w:div w:id="1563101291">
              <w:marLeft w:val="0"/>
              <w:marRight w:val="0"/>
              <w:marTop w:val="0"/>
              <w:marBottom w:val="0"/>
              <w:divBdr>
                <w:top w:val="none" w:sz="0" w:space="0" w:color="auto"/>
                <w:left w:val="none" w:sz="0" w:space="0" w:color="auto"/>
                <w:bottom w:val="none" w:sz="0" w:space="0" w:color="auto"/>
                <w:right w:val="none" w:sz="0" w:space="0" w:color="auto"/>
              </w:divBdr>
            </w:div>
            <w:div w:id="45836601">
              <w:marLeft w:val="0"/>
              <w:marRight w:val="0"/>
              <w:marTop w:val="0"/>
              <w:marBottom w:val="0"/>
              <w:divBdr>
                <w:top w:val="none" w:sz="0" w:space="0" w:color="auto"/>
                <w:left w:val="none" w:sz="0" w:space="0" w:color="auto"/>
                <w:bottom w:val="none" w:sz="0" w:space="0" w:color="auto"/>
                <w:right w:val="none" w:sz="0" w:space="0" w:color="auto"/>
              </w:divBdr>
            </w:div>
            <w:div w:id="1649506090">
              <w:marLeft w:val="0"/>
              <w:marRight w:val="0"/>
              <w:marTop w:val="0"/>
              <w:marBottom w:val="0"/>
              <w:divBdr>
                <w:top w:val="none" w:sz="0" w:space="0" w:color="auto"/>
                <w:left w:val="none" w:sz="0" w:space="0" w:color="auto"/>
                <w:bottom w:val="none" w:sz="0" w:space="0" w:color="auto"/>
                <w:right w:val="none" w:sz="0" w:space="0" w:color="auto"/>
              </w:divBdr>
            </w:div>
          </w:divsChild>
        </w:div>
        <w:div w:id="477496633">
          <w:marLeft w:val="0"/>
          <w:marRight w:val="0"/>
          <w:marTop w:val="0"/>
          <w:marBottom w:val="0"/>
          <w:divBdr>
            <w:top w:val="none" w:sz="0" w:space="0" w:color="auto"/>
            <w:left w:val="none" w:sz="0" w:space="0" w:color="auto"/>
            <w:bottom w:val="none" w:sz="0" w:space="0" w:color="auto"/>
            <w:right w:val="none" w:sz="0" w:space="0" w:color="auto"/>
          </w:divBdr>
        </w:div>
        <w:div w:id="1383598276">
          <w:marLeft w:val="0"/>
          <w:marRight w:val="0"/>
          <w:marTop w:val="0"/>
          <w:marBottom w:val="0"/>
          <w:divBdr>
            <w:top w:val="none" w:sz="0" w:space="0" w:color="auto"/>
            <w:left w:val="none" w:sz="0" w:space="0" w:color="auto"/>
            <w:bottom w:val="none" w:sz="0" w:space="0" w:color="auto"/>
            <w:right w:val="none" w:sz="0" w:space="0" w:color="auto"/>
          </w:divBdr>
        </w:div>
        <w:div w:id="1120226736">
          <w:marLeft w:val="0"/>
          <w:marRight w:val="0"/>
          <w:marTop w:val="0"/>
          <w:marBottom w:val="0"/>
          <w:divBdr>
            <w:top w:val="none" w:sz="0" w:space="0" w:color="auto"/>
            <w:left w:val="none" w:sz="0" w:space="0" w:color="auto"/>
            <w:bottom w:val="none" w:sz="0" w:space="0" w:color="auto"/>
            <w:right w:val="none" w:sz="0" w:space="0" w:color="auto"/>
          </w:divBdr>
        </w:div>
        <w:div w:id="96028637">
          <w:marLeft w:val="0"/>
          <w:marRight w:val="0"/>
          <w:marTop w:val="0"/>
          <w:marBottom w:val="0"/>
          <w:divBdr>
            <w:top w:val="none" w:sz="0" w:space="0" w:color="auto"/>
            <w:left w:val="none" w:sz="0" w:space="0" w:color="auto"/>
            <w:bottom w:val="none" w:sz="0" w:space="0" w:color="auto"/>
            <w:right w:val="none" w:sz="0" w:space="0" w:color="auto"/>
          </w:divBdr>
        </w:div>
        <w:div w:id="337971592">
          <w:marLeft w:val="0"/>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57404288">
      <w:bodyDiv w:val="1"/>
      <w:marLeft w:val="0"/>
      <w:marRight w:val="0"/>
      <w:marTop w:val="0"/>
      <w:marBottom w:val="0"/>
      <w:divBdr>
        <w:top w:val="none" w:sz="0" w:space="0" w:color="auto"/>
        <w:left w:val="none" w:sz="0" w:space="0" w:color="auto"/>
        <w:bottom w:val="none" w:sz="0" w:space="0" w:color="auto"/>
        <w:right w:val="none" w:sz="0" w:space="0" w:color="auto"/>
      </w:divBdr>
      <w:divsChild>
        <w:div w:id="1821847096">
          <w:marLeft w:val="1440"/>
          <w:marRight w:val="0"/>
          <w:marTop w:val="100"/>
          <w:marBottom w:val="0"/>
          <w:divBdr>
            <w:top w:val="none" w:sz="0" w:space="0" w:color="auto"/>
            <w:left w:val="none" w:sz="0" w:space="0" w:color="auto"/>
            <w:bottom w:val="none" w:sz="0" w:space="0" w:color="auto"/>
            <w:right w:val="none" w:sz="0" w:space="0" w:color="auto"/>
          </w:divBdr>
        </w:div>
      </w:divsChild>
    </w:div>
    <w:div w:id="78662938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256976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568174">
      <w:bodyDiv w:val="1"/>
      <w:marLeft w:val="0"/>
      <w:marRight w:val="0"/>
      <w:marTop w:val="0"/>
      <w:marBottom w:val="0"/>
      <w:divBdr>
        <w:top w:val="none" w:sz="0" w:space="0" w:color="auto"/>
        <w:left w:val="none" w:sz="0" w:space="0" w:color="auto"/>
        <w:bottom w:val="none" w:sz="0" w:space="0" w:color="auto"/>
        <w:right w:val="none" w:sz="0" w:space="0" w:color="auto"/>
      </w:divBdr>
      <w:divsChild>
        <w:div w:id="1705860454">
          <w:marLeft w:val="0"/>
          <w:marRight w:val="0"/>
          <w:marTop w:val="0"/>
          <w:marBottom w:val="0"/>
          <w:divBdr>
            <w:top w:val="none" w:sz="0" w:space="0" w:color="auto"/>
            <w:left w:val="none" w:sz="0" w:space="0" w:color="auto"/>
            <w:bottom w:val="none" w:sz="0" w:space="0" w:color="auto"/>
            <w:right w:val="none" w:sz="0" w:space="0" w:color="auto"/>
          </w:divBdr>
          <w:divsChild>
            <w:div w:id="1364868422">
              <w:marLeft w:val="2160"/>
              <w:marRight w:val="0"/>
              <w:marTop w:val="0"/>
              <w:marBottom w:val="0"/>
              <w:divBdr>
                <w:top w:val="none" w:sz="0" w:space="0" w:color="auto"/>
                <w:left w:val="none" w:sz="0" w:space="0" w:color="auto"/>
                <w:bottom w:val="none" w:sz="0" w:space="0" w:color="auto"/>
                <w:right w:val="none" w:sz="0" w:space="0" w:color="auto"/>
              </w:divBdr>
            </w:div>
            <w:div w:id="890383618">
              <w:marLeft w:val="2160"/>
              <w:marRight w:val="0"/>
              <w:marTop w:val="0"/>
              <w:marBottom w:val="0"/>
              <w:divBdr>
                <w:top w:val="none" w:sz="0" w:space="0" w:color="auto"/>
                <w:left w:val="none" w:sz="0" w:space="0" w:color="auto"/>
                <w:bottom w:val="none" w:sz="0" w:space="0" w:color="auto"/>
                <w:right w:val="none" w:sz="0" w:space="0" w:color="auto"/>
              </w:divBdr>
            </w:div>
            <w:div w:id="994410299">
              <w:marLeft w:val="2880"/>
              <w:marRight w:val="0"/>
              <w:marTop w:val="0"/>
              <w:marBottom w:val="0"/>
              <w:divBdr>
                <w:top w:val="none" w:sz="0" w:space="0" w:color="auto"/>
                <w:left w:val="none" w:sz="0" w:space="0" w:color="auto"/>
                <w:bottom w:val="none" w:sz="0" w:space="0" w:color="auto"/>
                <w:right w:val="none" w:sz="0" w:space="0" w:color="auto"/>
              </w:divBdr>
            </w:div>
            <w:div w:id="866523073">
              <w:marLeft w:val="2880"/>
              <w:marRight w:val="0"/>
              <w:marTop w:val="0"/>
              <w:marBottom w:val="0"/>
              <w:divBdr>
                <w:top w:val="none" w:sz="0" w:space="0" w:color="auto"/>
                <w:left w:val="none" w:sz="0" w:space="0" w:color="auto"/>
                <w:bottom w:val="none" w:sz="0" w:space="0" w:color="auto"/>
                <w:right w:val="none" w:sz="0" w:space="0" w:color="auto"/>
              </w:divBdr>
            </w:div>
            <w:div w:id="1736925807">
              <w:marLeft w:val="2880"/>
              <w:marRight w:val="0"/>
              <w:marTop w:val="0"/>
              <w:marBottom w:val="0"/>
              <w:divBdr>
                <w:top w:val="none" w:sz="0" w:space="0" w:color="auto"/>
                <w:left w:val="none" w:sz="0" w:space="0" w:color="auto"/>
                <w:bottom w:val="none" w:sz="0" w:space="0" w:color="auto"/>
                <w:right w:val="none" w:sz="0" w:space="0" w:color="auto"/>
              </w:divBdr>
            </w:div>
            <w:div w:id="1753047180">
              <w:marLeft w:val="2880"/>
              <w:marRight w:val="0"/>
              <w:marTop w:val="0"/>
              <w:marBottom w:val="0"/>
              <w:divBdr>
                <w:top w:val="none" w:sz="0" w:space="0" w:color="auto"/>
                <w:left w:val="none" w:sz="0" w:space="0" w:color="auto"/>
                <w:bottom w:val="none" w:sz="0" w:space="0" w:color="auto"/>
                <w:right w:val="none" w:sz="0" w:space="0" w:color="auto"/>
              </w:divBdr>
            </w:div>
            <w:div w:id="1932543780">
              <w:marLeft w:val="2880"/>
              <w:marRight w:val="0"/>
              <w:marTop w:val="0"/>
              <w:marBottom w:val="0"/>
              <w:divBdr>
                <w:top w:val="none" w:sz="0" w:space="0" w:color="auto"/>
                <w:left w:val="none" w:sz="0" w:space="0" w:color="auto"/>
                <w:bottom w:val="none" w:sz="0" w:space="0" w:color="auto"/>
                <w:right w:val="none" w:sz="0" w:space="0" w:color="auto"/>
              </w:divBdr>
            </w:div>
            <w:div w:id="1217156757">
              <w:marLeft w:val="2880"/>
              <w:marRight w:val="0"/>
              <w:marTop w:val="0"/>
              <w:marBottom w:val="0"/>
              <w:divBdr>
                <w:top w:val="none" w:sz="0" w:space="0" w:color="auto"/>
                <w:left w:val="none" w:sz="0" w:space="0" w:color="auto"/>
                <w:bottom w:val="none" w:sz="0" w:space="0" w:color="auto"/>
                <w:right w:val="none" w:sz="0" w:space="0" w:color="auto"/>
              </w:divBdr>
            </w:div>
            <w:div w:id="1167091428">
              <w:marLeft w:val="2880"/>
              <w:marRight w:val="0"/>
              <w:marTop w:val="0"/>
              <w:marBottom w:val="0"/>
              <w:divBdr>
                <w:top w:val="none" w:sz="0" w:space="0" w:color="auto"/>
                <w:left w:val="none" w:sz="0" w:space="0" w:color="auto"/>
                <w:bottom w:val="none" w:sz="0" w:space="0" w:color="auto"/>
                <w:right w:val="none" w:sz="0" w:space="0" w:color="auto"/>
              </w:divBdr>
            </w:div>
            <w:div w:id="1546677535">
              <w:marLeft w:val="2880"/>
              <w:marRight w:val="0"/>
              <w:marTop w:val="0"/>
              <w:marBottom w:val="0"/>
              <w:divBdr>
                <w:top w:val="none" w:sz="0" w:space="0" w:color="auto"/>
                <w:left w:val="none" w:sz="0" w:space="0" w:color="auto"/>
                <w:bottom w:val="none" w:sz="0" w:space="0" w:color="auto"/>
                <w:right w:val="none" w:sz="0" w:space="0" w:color="auto"/>
              </w:divBdr>
            </w:div>
            <w:div w:id="2014991266">
              <w:marLeft w:val="2880"/>
              <w:marRight w:val="0"/>
              <w:marTop w:val="0"/>
              <w:marBottom w:val="0"/>
              <w:divBdr>
                <w:top w:val="none" w:sz="0" w:space="0" w:color="auto"/>
                <w:left w:val="none" w:sz="0" w:space="0" w:color="auto"/>
                <w:bottom w:val="none" w:sz="0" w:space="0" w:color="auto"/>
                <w:right w:val="none" w:sz="0" w:space="0" w:color="auto"/>
              </w:divBdr>
            </w:div>
            <w:div w:id="250700216">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912618855">
      <w:bodyDiv w:val="1"/>
      <w:marLeft w:val="0"/>
      <w:marRight w:val="0"/>
      <w:marTop w:val="0"/>
      <w:marBottom w:val="0"/>
      <w:divBdr>
        <w:top w:val="none" w:sz="0" w:space="0" w:color="auto"/>
        <w:left w:val="none" w:sz="0" w:space="0" w:color="auto"/>
        <w:bottom w:val="none" w:sz="0" w:space="0" w:color="auto"/>
        <w:right w:val="none" w:sz="0" w:space="0" w:color="auto"/>
      </w:divBdr>
      <w:divsChild>
        <w:div w:id="1249273588">
          <w:marLeft w:val="0"/>
          <w:marRight w:val="0"/>
          <w:marTop w:val="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831012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3310745">
      <w:bodyDiv w:val="1"/>
      <w:marLeft w:val="0"/>
      <w:marRight w:val="0"/>
      <w:marTop w:val="0"/>
      <w:marBottom w:val="0"/>
      <w:divBdr>
        <w:top w:val="none" w:sz="0" w:space="0" w:color="auto"/>
        <w:left w:val="none" w:sz="0" w:space="0" w:color="auto"/>
        <w:bottom w:val="none" w:sz="0" w:space="0" w:color="auto"/>
        <w:right w:val="none" w:sz="0" w:space="0" w:color="auto"/>
      </w:divBdr>
    </w:div>
    <w:div w:id="115116821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8201559">
      <w:bodyDiv w:val="1"/>
      <w:marLeft w:val="0"/>
      <w:marRight w:val="0"/>
      <w:marTop w:val="0"/>
      <w:marBottom w:val="0"/>
      <w:divBdr>
        <w:top w:val="none" w:sz="0" w:space="0" w:color="auto"/>
        <w:left w:val="none" w:sz="0" w:space="0" w:color="auto"/>
        <w:bottom w:val="none" w:sz="0" w:space="0" w:color="auto"/>
        <w:right w:val="none" w:sz="0" w:space="0" w:color="auto"/>
      </w:divBdr>
    </w:div>
    <w:div w:id="1217886668">
      <w:bodyDiv w:val="1"/>
      <w:marLeft w:val="0"/>
      <w:marRight w:val="0"/>
      <w:marTop w:val="0"/>
      <w:marBottom w:val="0"/>
      <w:divBdr>
        <w:top w:val="none" w:sz="0" w:space="0" w:color="auto"/>
        <w:left w:val="none" w:sz="0" w:space="0" w:color="auto"/>
        <w:bottom w:val="none" w:sz="0" w:space="0" w:color="auto"/>
        <w:right w:val="none" w:sz="0" w:space="0" w:color="auto"/>
      </w:divBdr>
      <w:divsChild>
        <w:div w:id="22634096">
          <w:marLeft w:val="2246"/>
          <w:marRight w:val="0"/>
          <w:marTop w:val="100"/>
          <w:marBottom w:val="0"/>
          <w:divBdr>
            <w:top w:val="none" w:sz="0" w:space="0" w:color="auto"/>
            <w:left w:val="none" w:sz="0" w:space="0" w:color="auto"/>
            <w:bottom w:val="none" w:sz="0" w:space="0" w:color="auto"/>
            <w:right w:val="none" w:sz="0" w:space="0" w:color="auto"/>
          </w:divBdr>
        </w:div>
        <w:div w:id="1469205768">
          <w:marLeft w:val="2966"/>
          <w:marRight w:val="0"/>
          <w:marTop w:val="100"/>
          <w:marBottom w:val="0"/>
          <w:divBdr>
            <w:top w:val="none" w:sz="0" w:space="0" w:color="auto"/>
            <w:left w:val="none" w:sz="0" w:space="0" w:color="auto"/>
            <w:bottom w:val="none" w:sz="0" w:space="0" w:color="auto"/>
            <w:right w:val="none" w:sz="0" w:space="0" w:color="auto"/>
          </w:divBdr>
        </w:div>
        <w:div w:id="1237205022">
          <w:marLeft w:val="2966"/>
          <w:marRight w:val="0"/>
          <w:marTop w:val="100"/>
          <w:marBottom w:val="0"/>
          <w:divBdr>
            <w:top w:val="none" w:sz="0" w:space="0" w:color="auto"/>
            <w:left w:val="none" w:sz="0" w:space="0" w:color="auto"/>
            <w:bottom w:val="none" w:sz="0" w:space="0" w:color="auto"/>
            <w:right w:val="none" w:sz="0" w:space="0" w:color="auto"/>
          </w:divBdr>
        </w:div>
      </w:divsChild>
    </w:div>
    <w:div w:id="123970836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2342861">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6489258">
      <w:bodyDiv w:val="1"/>
      <w:marLeft w:val="0"/>
      <w:marRight w:val="0"/>
      <w:marTop w:val="0"/>
      <w:marBottom w:val="0"/>
      <w:divBdr>
        <w:top w:val="none" w:sz="0" w:space="0" w:color="auto"/>
        <w:left w:val="none" w:sz="0" w:space="0" w:color="auto"/>
        <w:bottom w:val="none" w:sz="0" w:space="0" w:color="auto"/>
        <w:right w:val="none" w:sz="0" w:space="0" w:color="auto"/>
      </w:divBdr>
    </w:div>
    <w:div w:id="1583444632">
      <w:bodyDiv w:val="1"/>
      <w:marLeft w:val="0"/>
      <w:marRight w:val="0"/>
      <w:marTop w:val="0"/>
      <w:marBottom w:val="0"/>
      <w:divBdr>
        <w:top w:val="none" w:sz="0" w:space="0" w:color="auto"/>
        <w:left w:val="none" w:sz="0" w:space="0" w:color="auto"/>
        <w:bottom w:val="none" w:sz="0" w:space="0" w:color="auto"/>
        <w:right w:val="none" w:sz="0" w:space="0" w:color="auto"/>
      </w:divBdr>
    </w:div>
    <w:div w:id="1674448660">
      <w:bodyDiv w:val="1"/>
      <w:marLeft w:val="0"/>
      <w:marRight w:val="0"/>
      <w:marTop w:val="0"/>
      <w:marBottom w:val="0"/>
      <w:divBdr>
        <w:top w:val="none" w:sz="0" w:space="0" w:color="auto"/>
        <w:left w:val="none" w:sz="0" w:space="0" w:color="auto"/>
        <w:bottom w:val="none" w:sz="0" w:space="0" w:color="auto"/>
        <w:right w:val="none" w:sz="0" w:space="0" w:color="auto"/>
      </w:divBdr>
      <w:divsChild>
        <w:div w:id="517081656">
          <w:marLeft w:val="1440"/>
          <w:marRight w:val="0"/>
          <w:marTop w:val="100"/>
          <w:marBottom w:val="0"/>
          <w:divBdr>
            <w:top w:val="none" w:sz="0" w:space="0" w:color="auto"/>
            <w:left w:val="none" w:sz="0" w:space="0" w:color="auto"/>
            <w:bottom w:val="none" w:sz="0" w:space="0" w:color="auto"/>
            <w:right w:val="none" w:sz="0" w:space="0" w:color="auto"/>
          </w:divBdr>
        </w:div>
        <w:div w:id="1339190053">
          <w:marLeft w:val="1440"/>
          <w:marRight w:val="0"/>
          <w:marTop w:val="100"/>
          <w:marBottom w:val="0"/>
          <w:divBdr>
            <w:top w:val="none" w:sz="0" w:space="0" w:color="auto"/>
            <w:left w:val="none" w:sz="0" w:space="0" w:color="auto"/>
            <w:bottom w:val="none" w:sz="0" w:space="0" w:color="auto"/>
            <w:right w:val="none" w:sz="0" w:space="0" w:color="auto"/>
          </w:divBdr>
        </w:div>
        <w:div w:id="545608650">
          <w:marLeft w:val="2246"/>
          <w:marRight w:val="0"/>
          <w:marTop w:val="100"/>
          <w:marBottom w:val="0"/>
          <w:divBdr>
            <w:top w:val="none" w:sz="0" w:space="0" w:color="auto"/>
            <w:left w:val="none" w:sz="0" w:space="0" w:color="auto"/>
            <w:bottom w:val="none" w:sz="0" w:space="0" w:color="auto"/>
            <w:right w:val="none" w:sz="0" w:space="0" w:color="auto"/>
          </w:divBdr>
        </w:div>
        <w:div w:id="1089037737">
          <w:marLeft w:val="2966"/>
          <w:marRight w:val="0"/>
          <w:marTop w:val="100"/>
          <w:marBottom w:val="0"/>
          <w:divBdr>
            <w:top w:val="none" w:sz="0" w:space="0" w:color="auto"/>
            <w:left w:val="none" w:sz="0" w:space="0" w:color="auto"/>
            <w:bottom w:val="none" w:sz="0" w:space="0" w:color="auto"/>
            <w:right w:val="none" w:sz="0" w:space="0" w:color="auto"/>
          </w:divBdr>
        </w:div>
        <w:div w:id="1598637422">
          <w:marLeft w:val="2966"/>
          <w:marRight w:val="0"/>
          <w:marTop w:val="100"/>
          <w:marBottom w:val="0"/>
          <w:divBdr>
            <w:top w:val="none" w:sz="0" w:space="0" w:color="auto"/>
            <w:left w:val="none" w:sz="0" w:space="0" w:color="auto"/>
            <w:bottom w:val="none" w:sz="0" w:space="0" w:color="auto"/>
            <w:right w:val="none" w:sz="0" w:space="0" w:color="auto"/>
          </w:divBdr>
        </w:div>
        <w:div w:id="610943477">
          <w:marLeft w:val="1526"/>
          <w:marRight w:val="0"/>
          <w:marTop w:val="100"/>
          <w:marBottom w:val="0"/>
          <w:divBdr>
            <w:top w:val="none" w:sz="0" w:space="0" w:color="auto"/>
            <w:left w:val="none" w:sz="0" w:space="0" w:color="auto"/>
            <w:bottom w:val="none" w:sz="0" w:space="0" w:color="auto"/>
            <w:right w:val="none" w:sz="0" w:space="0" w:color="auto"/>
          </w:divBdr>
        </w:div>
      </w:divsChild>
    </w:div>
    <w:div w:id="167571808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63666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2060521">
      <w:bodyDiv w:val="1"/>
      <w:marLeft w:val="0"/>
      <w:marRight w:val="0"/>
      <w:marTop w:val="0"/>
      <w:marBottom w:val="0"/>
      <w:divBdr>
        <w:top w:val="none" w:sz="0" w:space="0" w:color="auto"/>
        <w:left w:val="none" w:sz="0" w:space="0" w:color="auto"/>
        <w:bottom w:val="none" w:sz="0" w:space="0" w:color="auto"/>
        <w:right w:val="none" w:sz="0" w:space="0" w:color="auto"/>
      </w:divBdr>
    </w:div>
    <w:div w:id="1995180064">
      <w:bodyDiv w:val="1"/>
      <w:marLeft w:val="0"/>
      <w:marRight w:val="0"/>
      <w:marTop w:val="0"/>
      <w:marBottom w:val="0"/>
      <w:divBdr>
        <w:top w:val="none" w:sz="0" w:space="0" w:color="auto"/>
        <w:left w:val="none" w:sz="0" w:space="0" w:color="auto"/>
        <w:bottom w:val="none" w:sz="0" w:space="0" w:color="auto"/>
        <w:right w:val="none" w:sz="0" w:space="0" w:color="auto"/>
      </w:divBdr>
    </w:div>
    <w:div w:id="200149432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4139711">
      <w:bodyDiv w:val="1"/>
      <w:marLeft w:val="0"/>
      <w:marRight w:val="0"/>
      <w:marTop w:val="0"/>
      <w:marBottom w:val="0"/>
      <w:divBdr>
        <w:top w:val="none" w:sz="0" w:space="0" w:color="auto"/>
        <w:left w:val="none" w:sz="0" w:space="0" w:color="auto"/>
        <w:bottom w:val="none" w:sz="0" w:space="0" w:color="auto"/>
        <w:right w:val="none" w:sz="0" w:space="0" w:color="auto"/>
      </w:divBdr>
    </w:div>
    <w:div w:id="2017069194">
      <w:bodyDiv w:val="1"/>
      <w:marLeft w:val="0"/>
      <w:marRight w:val="0"/>
      <w:marTop w:val="0"/>
      <w:marBottom w:val="0"/>
      <w:divBdr>
        <w:top w:val="none" w:sz="0" w:space="0" w:color="auto"/>
        <w:left w:val="none" w:sz="0" w:space="0" w:color="auto"/>
        <w:bottom w:val="none" w:sz="0" w:space="0" w:color="auto"/>
        <w:right w:val="none" w:sz="0" w:space="0" w:color="auto"/>
      </w:divBdr>
    </w:div>
    <w:div w:id="21085012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12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464A7-029E-42F5-B73C-DB6EC00860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AEA6C0D-F49F-4863-B432-0DB06AF7F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6E3A4-C5C2-4553-8D36-10EC20D052E6}">
  <ds:schemaRefs>
    <ds:schemaRef ds:uri="http://schemas.openxmlformats.org/officeDocument/2006/bibliography"/>
  </ds:schemaRefs>
</ds:datastoreItem>
</file>

<file path=customXml/itemProps4.xml><?xml version="1.0" encoding="utf-8"?>
<ds:datastoreItem xmlns:ds="http://schemas.openxmlformats.org/officeDocument/2006/customXml" ds:itemID="{8FC67B9F-B941-4DB4-AEEE-A90FBA4C0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7</Pages>
  <Words>1637</Words>
  <Characters>13263</Characters>
  <Application>Microsoft Office Word</Application>
  <DocSecurity>0</DocSecurity>
  <Lines>110</Lines>
  <Paragraphs>29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Vasenkari, Petri J. (Nokia - FI/Espoo)</cp:lastModifiedBy>
  <cp:revision>10</cp:revision>
  <cp:lastPrinted>2019-04-25T01:09:00Z</cp:lastPrinted>
  <dcterms:created xsi:type="dcterms:W3CDTF">2021-06-15T12:43:00Z</dcterms:created>
  <dcterms:modified xsi:type="dcterms:W3CDTF">2021-06-15T13:07:00Z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
    <vt:lpwstr>(2)i+BWhfWizz6DfguOp8obZ4yrrKkQ6EE7O88JuNiXSbCwhkh7zbUiJDKQ2TPSJxR9kEB2uZDb
BCD494/NaghRKIF6Fg8WoPOxRixOWyBsDaD5CSA44KX+jHXywxSFN+yt62tGs/sp33bFGpTH
05OuRikeZBeouq7chgam7sp3D+oJqeFRsxu5MZBwssuxhMVm3PTOU8X9ZvMM/mahvUB30fSx
AII8g6qvkC8pGT1p7A</vt:lpwstr>
  </property>
  <property fmtid="{D5CDD505-2E9C-101B-9397-08002B2CF9AE}" pid="14" name="_2015_ms_pID_7253431">
    <vt:lpwstr>TPHMut+ATbeZGd520MMEDZfMaYpaWLAOXbEX/xYpMDbflG0ByZ9Gvj
se3/p3JVvkjesKC2faaxrcoZbhwxIG5EIvlqJm96SSlrtV65KLiEHMw+YdhXu98s00uzDyW2
ROiaQeUkiY3V6qBwyNEvYAeugLCDKcqJ+IIw2hZqgSHWoIVNu7G1a0EhBAqXDsTqmVM=</vt:lpwstr>
  </property>
  <property fmtid="{D5CDD505-2E9C-101B-9397-08002B2CF9AE}" pid="15" name="CWM71420e996eaf415cb6905321c8b2fe09">
    <vt:lpwstr>CWMZ7OVtXhnsZb7OsQm7wXcvgxjTmMyt+mz1qValQ582na21cFgcvk2VbNDeVE34eZHpEhjJkwtDI7DCwNJQBWBXQ==</vt:lpwstr>
  </property>
  <property fmtid="{D5CDD505-2E9C-101B-9397-08002B2CF9AE}" pid="16" name="MSIP_Label_0359f705-2ba0-454b-9cfc-6ce5bcaac040_Enabled">
    <vt:lpwstr>true</vt:lpwstr>
  </property>
  <property fmtid="{D5CDD505-2E9C-101B-9397-08002B2CF9AE}" pid="17" name="MSIP_Label_0359f705-2ba0-454b-9cfc-6ce5bcaac040_SetDate">
    <vt:lpwstr>2021-03-24T09:53:42Z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012bdfee-405e-4f12-8685-0000b94c9c4d</vt:lpwstr>
  </property>
  <property fmtid="{D5CDD505-2E9C-101B-9397-08002B2CF9AE}" pid="22" name="MSIP_Label_0359f705-2ba0-454b-9cfc-6ce5bcaac040_ContentBits">
    <vt:lpwstr>2</vt:lpwstr>
  </property>
</Properties>
</file>