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31301830"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rsidR="006B105A">
        <w:t>1563</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Heading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ListParagraph"/>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ListParagraph"/>
        <w:numPr>
          <w:ilvl w:val="0"/>
          <w:numId w:val="30"/>
        </w:numPr>
      </w:pPr>
      <w:r>
        <w:t>RP-211153 is noted</w:t>
      </w:r>
    </w:p>
    <w:p w14:paraId="2CCF511C" w14:textId="4DAC3C89" w:rsidR="001B78B2" w:rsidRPr="001B78B2" w:rsidRDefault="001B78B2" w:rsidP="001B78B2">
      <w:pPr>
        <w:pStyle w:val="ListParagraph"/>
        <w:numPr>
          <w:ilvl w:val="0"/>
          <w:numId w:val="30"/>
        </w:numPr>
      </w:pPr>
      <w:r>
        <w:t>RP-211219 is noted</w:t>
      </w:r>
    </w:p>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Heading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ListParagraph"/>
        <w:numPr>
          <w:ilvl w:val="0"/>
          <w:numId w:val="30"/>
        </w:numPr>
      </w:pPr>
      <w:r w:rsidRPr="001B78B2">
        <w:t>RP-211070 can be noted</w:t>
      </w:r>
    </w:p>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Heading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Heading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TableGrid"/>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Huawei, HiSilicon</w:t>
            </w:r>
          </w:p>
        </w:tc>
        <w:tc>
          <w:tcPr>
            <w:tcW w:w="7203" w:type="dxa"/>
          </w:tcPr>
          <w:p w14:paraId="73532CE2" w14:textId="3F4104A7" w:rsidR="00D619C2" w:rsidRPr="00DB2F23" w:rsidRDefault="00DB2F23" w:rsidP="006F439C">
            <w:pPr>
              <w:pStyle w:val="TAL"/>
              <w:rPr>
                <w:rFonts w:eastAsiaTheme="minorEastAsia"/>
                <w:lang w:eastAsia="zh-CN"/>
              </w:rPr>
            </w:pPr>
            <w:r>
              <w:rPr>
                <w:rFonts w:eastAsiaTheme="minorEastAsia" w:hint="eastAsia"/>
                <w:lang w:eastAsia="zh-CN"/>
              </w:rPr>
              <w:t>W</w:t>
            </w:r>
            <w:r>
              <w:rPr>
                <w:rFonts w:eastAsiaTheme="minorEastAsia"/>
                <w:lang w:eastAsia="zh-CN"/>
              </w:rPr>
              <w:t>e have the same understanding as the moderator.</w:t>
            </w:r>
          </w:p>
        </w:tc>
      </w:tr>
      <w:tr w:rsidR="00015FF9" w14:paraId="25F19A71" w14:textId="77777777" w:rsidTr="006F439C">
        <w:tc>
          <w:tcPr>
            <w:tcW w:w="1351" w:type="dxa"/>
          </w:tcPr>
          <w:p w14:paraId="67B05392" w14:textId="1E50A24E" w:rsidR="00015FF9" w:rsidRDefault="00015FF9" w:rsidP="00015FF9">
            <w:pPr>
              <w:pStyle w:val="TAL"/>
              <w:rPr>
                <w:lang w:eastAsia="ko-KR"/>
              </w:rPr>
            </w:pPr>
            <w:r>
              <w:rPr>
                <w:rFonts w:eastAsiaTheme="minorEastAsia"/>
                <w:lang w:eastAsia="zh-CN"/>
              </w:rPr>
              <w:t>Spreadtrum</w:t>
            </w:r>
          </w:p>
        </w:tc>
        <w:tc>
          <w:tcPr>
            <w:tcW w:w="7203" w:type="dxa"/>
          </w:tcPr>
          <w:p w14:paraId="7282FB5A" w14:textId="166F43E2" w:rsidR="00015FF9" w:rsidRDefault="00015FF9" w:rsidP="00015FF9">
            <w:pPr>
              <w:pStyle w:val="TAL"/>
              <w:rPr>
                <w:rFonts w:eastAsiaTheme="minorEastAsia"/>
                <w:lang w:eastAsia="zh-CN"/>
              </w:rPr>
            </w:pPr>
            <w:r>
              <w:rPr>
                <w:rFonts w:eastAsiaTheme="minorEastAsia" w:hint="eastAsia"/>
                <w:lang w:eastAsia="zh-CN"/>
              </w:rPr>
              <w:t>W</w:t>
            </w:r>
            <w:r>
              <w:rPr>
                <w:rFonts w:eastAsiaTheme="minorEastAsia"/>
                <w:lang w:eastAsia="zh-CN"/>
              </w:rPr>
              <w:t>e also have the same understanding as the moderator.</w:t>
            </w:r>
          </w:p>
        </w:tc>
      </w:tr>
      <w:tr w:rsidR="00015FF9" w14:paraId="2824CDA0" w14:textId="77777777" w:rsidTr="006F439C">
        <w:tc>
          <w:tcPr>
            <w:tcW w:w="1351" w:type="dxa"/>
          </w:tcPr>
          <w:p w14:paraId="35758FC2" w14:textId="79F73EF9" w:rsidR="00015FF9" w:rsidRPr="00015FF9" w:rsidRDefault="000D3D37" w:rsidP="00015FF9">
            <w:pPr>
              <w:pStyle w:val="TAL"/>
            </w:pPr>
            <w:r>
              <w:t xml:space="preserve">Apple </w:t>
            </w:r>
          </w:p>
        </w:tc>
        <w:tc>
          <w:tcPr>
            <w:tcW w:w="7203" w:type="dxa"/>
          </w:tcPr>
          <w:p w14:paraId="7A18E562" w14:textId="0E56C305" w:rsidR="00015FF9" w:rsidRDefault="000D3D37" w:rsidP="00015FF9">
            <w:pPr>
              <w:pStyle w:val="TAL"/>
            </w:pPr>
            <w:r>
              <w:t>We have</w:t>
            </w:r>
            <w:r w:rsidR="00C52BC1">
              <w:t xml:space="preserve"> the</w:t>
            </w:r>
            <w:r>
              <w:t xml:space="preserve"> same understanding as the moderator. </w:t>
            </w:r>
          </w:p>
        </w:tc>
      </w:tr>
      <w:tr w:rsidR="00015FF9" w14:paraId="0246C59C" w14:textId="77777777" w:rsidTr="006F439C">
        <w:tc>
          <w:tcPr>
            <w:tcW w:w="1351" w:type="dxa"/>
          </w:tcPr>
          <w:p w14:paraId="26F131B1" w14:textId="46509F01" w:rsidR="00015FF9" w:rsidRDefault="007D540B" w:rsidP="00015FF9">
            <w:pPr>
              <w:pStyle w:val="TAL"/>
            </w:pPr>
            <w:r>
              <w:t>Samsung</w:t>
            </w:r>
          </w:p>
        </w:tc>
        <w:tc>
          <w:tcPr>
            <w:tcW w:w="7203" w:type="dxa"/>
          </w:tcPr>
          <w:p w14:paraId="0E0C207B" w14:textId="0E915D07" w:rsidR="00015FF9" w:rsidRDefault="007D540B" w:rsidP="00015FF9">
            <w:pPr>
              <w:pStyle w:val="TAL"/>
            </w:pPr>
            <w:r>
              <w:t xml:space="preserve">We have the same understanding as the moderator. </w:t>
            </w:r>
          </w:p>
        </w:tc>
      </w:tr>
      <w:tr w:rsidR="00015FF9" w14:paraId="34C08EBB" w14:textId="77777777" w:rsidTr="006F439C">
        <w:tc>
          <w:tcPr>
            <w:tcW w:w="1351" w:type="dxa"/>
          </w:tcPr>
          <w:p w14:paraId="7017AA9D" w14:textId="255C2D82" w:rsidR="00015FF9" w:rsidRDefault="00300B4C" w:rsidP="00015FF9">
            <w:pPr>
              <w:pStyle w:val="TAL"/>
            </w:pPr>
            <w:r>
              <w:t>Telecom Italia</w:t>
            </w:r>
          </w:p>
        </w:tc>
        <w:tc>
          <w:tcPr>
            <w:tcW w:w="7203" w:type="dxa"/>
          </w:tcPr>
          <w:p w14:paraId="4ED9286D" w14:textId="77777777" w:rsidR="00300B4C" w:rsidRDefault="00300B4C" w:rsidP="00015FF9">
            <w:pPr>
              <w:pStyle w:val="TAL"/>
            </w:pPr>
            <w:r>
              <w:t>The issue with the current agreement is when a RedCap device is allowed to camp in the cell. The current agreement causes serious network impact since it implies the network has to be designed on the worst case scenario (one Rx antenna).</w:t>
            </w:r>
          </w:p>
          <w:p w14:paraId="56F94B09" w14:textId="214F3039" w:rsidR="00015FF9" w:rsidRDefault="00300B4C" w:rsidP="00015FF9">
            <w:pPr>
              <w:pStyle w:val="TAL"/>
            </w:pPr>
            <w:r>
              <w:t xml:space="preserve">Therefore, we still have strong concerns with current assumptions and would prefer to review the issue in RAN1/2 </w:t>
            </w:r>
          </w:p>
        </w:tc>
      </w:tr>
      <w:tr w:rsidR="00015FF9" w14:paraId="0009039C" w14:textId="77777777" w:rsidTr="006F439C">
        <w:tc>
          <w:tcPr>
            <w:tcW w:w="1351" w:type="dxa"/>
          </w:tcPr>
          <w:p w14:paraId="5A307C71" w14:textId="60572DAC" w:rsidR="00015FF9" w:rsidRDefault="00652322" w:rsidP="00015FF9">
            <w:pPr>
              <w:pStyle w:val="TAL"/>
            </w:pPr>
            <w:r>
              <w:t>Orange</w:t>
            </w:r>
          </w:p>
        </w:tc>
        <w:tc>
          <w:tcPr>
            <w:tcW w:w="7203" w:type="dxa"/>
          </w:tcPr>
          <w:p w14:paraId="78E6B240" w14:textId="77777777" w:rsidR="00015FF9" w:rsidRDefault="00652322" w:rsidP="00652322">
            <w:pPr>
              <w:pStyle w:val="TAL"/>
            </w:pPr>
            <w:r>
              <w:t>Orange shares the same view as Telecom Italia.</w:t>
            </w:r>
          </w:p>
          <w:p w14:paraId="2F9052E2" w14:textId="77777777" w:rsidR="006F6C36" w:rsidRDefault="00652322" w:rsidP="00652322">
            <w:pPr>
              <w:pStyle w:val="TAL"/>
            </w:pPr>
            <w:r>
              <w:t>Early indication also allows operators to redirect UEs to the best carriers at initial set-up, which gives proper means to give network control depending on the number of antennas. If not resolved at plenary level, the discussion should continue in RAN WGs.</w:t>
            </w:r>
          </w:p>
          <w:p w14:paraId="1122D318" w14:textId="0D706FBA" w:rsidR="00652322" w:rsidRDefault="006F6C36" w:rsidP="006F6C36">
            <w:pPr>
              <w:pStyle w:val="TAL"/>
            </w:pPr>
            <w:r>
              <w:t>The current WI wording does not preclude considering the number of RX antennas for early indication. This should therefore be debated in the WGs.</w:t>
            </w:r>
          </w:p>
        </w:tc>
      </w:tr>
      <w:tr w:rsidR="00015FF9" w14:paraId="70D7B5C4" w14:textId="77777777" w:rsidTr="006F439C">
        <w:tc>
          <w:tcPr>
            <w:tcW w:w="1351" w:type="dxa"/>
          </w:tcPr>
          <w:p w14:paraId="74DC1A83" w14:textId="40181F9E" w:rsidR="00015FF9" w:rsidRDefault="000F0F74" w:rsidP="00015FF9">
            <w:pPr>
              <w:pStyle w:val="TAL"/>
            </w:pPr>
            <w:r>
              <w:t>BT</w:t>
            </w:r>
          </w:p>
        </w:tc>
        <w:tc>
          <w:tcPr>
            <w:tcW w:w="7203" w:type="dxa"/>
          </w:tcPr>
          <w:p w14:paraId="3AF1FF30" w14:textId="117884C5" w:rsidR="00015FF9" w:rsidRDefault="000F0F74" w:rsidP="00015FF9">
            <w:pPr>
              <w:pStyle w:val="TAL"/>
            </w:pPr>
            <w:r>
              <w:t>We support the comments from Telecom Italia and Orange</w:t>
            </w:r>
          </w:p>
        </w:tc>
      </w:tr>
      <w:tr w:rsidR="00015FF9" w14:paraId="4CE52F01" w14:textId="77777777" w:rsidTr="006F439C">
        <w:tc>
          <w:tcPr>
            <w:tcW w:w="1351" w:type="dxa"/>
          </w:tcPr>
          <w:p w14:paraId="1E651E89" w14:textId="5089A7A0" w:rsidR="00015FF9" w:rsidRDefault="00015FF9" w:rsidP="00015FF9">
            <w:pPr>
              <w:pStyle w:val="TAL"/>
              <w:rPr>
                <w:lang w:eastAsia="ja-JP"/>
              </w:rPr>
            </w:pPr>
          </w:p>
        </w:tc>
        <w:tc>
          <w:tcPr>
            <w:tcW w:w="7203" w:type="dxa"/>
          </w:tcPr>
          <w:p w14:paraId="28512AD6" w14:textId="0A17DD18" w:rsidR="00015FF9" w:rsidRDefault="00015FF9" w:rsidP="00015FF9">
            <w:pPr>
              <w:pStyle w:val="TAL"/>
              <w:rPr>
                <w:lang w:eastAsia="ja-JP"/>
              </w:rPr>
            </w:pPr>
          </w:p>
        </w:tc>
      </w:tr>
      <w:tr w:rsidR="00015FF9" w14:paraId="0FD5745C" w14:textId="77777777" w:rsidTr="006F439C">
        <w:tc>
          <w:tcPr>
            <w:tcW w:w="1351" w:type="dxa"/>
          </w:tcPr>
          <w:p w14:paraId="0F491C59" w14:textId="66F85C3C" w:rsidR="00015FF9" w:rsidRDefault="00015FF9" w:rsidP="00015FF9">
            <w:pPr>
              <w:pStyle w:val="TAL"/>
              <w:rPr>
                <w:lang w:eastAsia="ja-JP"/>
              </w:rPr>
            </w:pPr>
          </w:p>
        </w:tc>
        <w:tc>
          <w:tcPr>
            <w:tcW w:w="7203" w:type="dxa"/>
          </w:tcPr>
          <w:p w14:paraId="2EBC7B5D" w14:textId="4BF09105" w:rsidR="00015FF9" w:rsidRDefault="00015FF9" w:rsidP="00015FF9">
            <w:pPr>
              <w:pStyle w:val="TAL"/>
              <w:rPr>
                <w:lang w:eastAsia="ja-JP"/>
              </w:rPr>
            </w:pPr>
          </w:p>
        </w:tc>
      </w:tr>
      <w:tr w:rsidR="00015FF9" w14:paraId="59E8B79A" w14:textId="77777777" w:rsidTr="006F439C">
        <w:tc>
          <w:tcPr>
            <w:tcW w:w="1351" w:type="dxa"/>
          </w:tcPr>
          <w:p w14:paraId="0ADDA22D" w14:textId="097D2F4B" w:rsidR="00015FF9" w:rsidRDefault="00015FF9" w:rsidP="00015FF9">
            <w:pPr>
              <w:pStyle w:val="TAL"/>
              <w:rPr>
                <w:lang w:eastAsia="ja-JP"/>
              </w:rPr>
            </w:pPr>
          </w:p>
        </w:tc>
        <w:tc>
          <w:tcPr>
            <w:tcW w:w="7203" w:type="dxa"/>
          </w:tcPr>
          <w:p w14:paraId="73A34706" w14:textId="60F74775" w:rsidR="00015FF9" w:rsidRDefault="00015FF9" w:rsidP="00015FF9">
            <w:pPr>
              <w:pStyle w:val="TAL"/>
              <w:rPr>
                <w:lang w:eastAsia="ja-JP"/>
              </w:rPr>
            </w:pPr>
          </w:p>
        </w:tc>
      </w:tr>
      <w:tr w:rsidR="00015FF9" w14:paraId="1C5E1721" w14:textId="77777777" w:rsidTr="006F439C">
        <w:tc>
          <w:tcPr>
            <w:tcW w:w="1351" w:type="dxa"/>
          </w:tcPr>
          <w:p w14:paraId="4FD863B0" w14:textId="7365E01F" w:rsidR="00015FF9" w:rsidRDefault="00015FF9" w:rsidP="00015FF9">
            <w:pPr>
              <w:pStyle w:val="TAL"/>
              <w:rPr>
                <w:lang w:eastAsia="ja-JP"/>
              </w:rPr>
            </w:pPr>
          </w:p>
        </w:tc>
        <w:tc>
          <w:tcPr>
            <w:tcW w:w="7203" w:type="dxa"/>
          </w:tcPr>
          <w:p w14:paraId="3B75417C" w14:textId="228C1748" w:rsidR="00015FF9" w:rsidRDefault="00015FF9" w:rsidP="00015FF9">
            <w:pPr>
              <w:pStyle w:val="TAL"/>
              <w:rPr>
                <w:lang w:eastAsia="ja-JP"/>
              </w:rPr>
            </w:pPr>
          </w:p>
        </w:tc>
      </w:tr>
      <w:tr w:rsidR="00015FF9" w14:paraId="3C1CCD73" w14:textId="77777777" w:rsidTr="006F439C">
        <w:tc>
          <w:tcPr>
            <w:tcW w:w="1351" w:type="dxa"/>
          </w:tcPr>
          <w:p w14:paraId="60AA01BC" w14:textId="001A9B4A" w:rsidR="00015FF9" w:rsidRDefault="00015FF9" w:rsidP="00015FF9">
            <w:pPr>
              <w:pStyle w:val="TAL"/>
              <w:rPr>
                <w:lang w:eastAsia="ja-JP"/>
              </w:rPr>
            </w:pPr>
          </w:p>
        </w:tc>
        <w:tc>
          <w:tcPr>
            <w:tcW w:w="7203" w:type="dxa"/>
          </w:tcPr>
          <w:p w14:paraId="751184B3" w14:textId="26540398" w:rsidR="00015FF9" w:rsidRDefault="00015FF9" w:rsidP="00015FF9">
            <w:pPr>
              <w:pStyle w:val="TAL"/>
              <w:rPr>
                <w:lang w:eastAsia="ja-JP"/>
              </w:rPr>
            </w:pPr>
          </w:p>
        </w:tc>
      </w:tr>
      <w:tr w:rsidR="00015FF9" w14:paraId="664F0C5D" w14:textId="77777777" w:rsidTr="006F439C">
        <w:tc>
          <w:tcPr>
            <w:tcW w:w="1351" w:type="dxa"/>
          </w:tcPr>
          <w:p w14:paraId="38028986" w14:textId="59444DA3" w:rsidR="00015FF9" w:rsidRDefault="00015FF9" w:rsidP="00015FF9">
            <w:pPr>
              <w:pStyle w:val="TAL"/>
            </w:pPr>
          </w:p>
        </w:tc>
        <w:tc>
          <w:tcPr>
            <w:tcW w:w="7203" w:type="dxa"/>
          </w:tcPr>
          <w:p w14:paraId="54629DDD" w14:textId="17C41AC9" w:rsidR="00015FF9" w:rsidRDefault="00015FF9" w:rsidP="00015FF9">
            <w:pPr>
              <w:pStyle w:val="TAL"/>
            </w:pPr>
          </w:p>
        </w:tc>
      </w:tr>
      <w:tr w:rsidR="00015FF9" w14:paraId="7BE7643C" w14:textId="77777777" w:rsidTr="005414B0">
        <w:tc>
          <w:tcPr>
            <w:tcW w:w="1351" w:type="dxa"/>
          </w:tcPr>
          <w:p w14:paraId="329C6531" w14:textId="254FC18A" w:rsidR="00015FF9" w:rsidRPr="0015543D" w:rsidRDefault="00015FF9" w:rsidP="00015FF9">
            <w:pPr>
              <w:pStyle w:val="TAL"/>
              <w:rPr>
                <w:rFonts w:eastAsiaTheme="minorEastAsia"/>
                <w:lang w:eastAsia="zh-CN"/>
              </w:rPr>
            </w:pPr>
          </w:p>
        </w:tc>
        <w:tc>
          <w:tcPr>
            <w:tcW w:w="7203" w:type="dxa"/>
          </w:tcPr>
          <w:p w14:paraId="34E2CD36" w14:textId="104AEC16" w:rsidR="00015FF9" w:rsidRDefault="00015FF9" w:rsidP="00015FF9">
            <w:pPr>
              <w:pStyle w:val="TAL"/>
            </w:pPr>
          </w:p>
        </w:tc>
      </w:tr>
    </w:tbl>
    <w:p w14:paraId="18CF7BF1" w14:textId="77777777" w:rsidR="006E3770" w:rsidRPr="00E86311" w:rsidRDefault="006E3770" w:rsidP="002C7655"/>
    <w:p w14:paraId="4BF78389" w14:textId="77777777" w:rsidR="006B105A" w:rsidRDefault="006B105A" w:rsidP="006B105A">
      <w:pPr>
        <w:pStyle w:val="Heading3"/>
      </w:pPr>
      <w:r>
        <w:t>4</w:t>
      </w:r>
      <w:r w:rsidRPr="00EC579B">
        <w:t>.</w:t>
      </w:r>
      <w:r>
        <w:t>5</w:t>
      </w:r>
      <w:r>
        <w:tab/>
        <w:t>Summary from the Final</w:t>
      </w:r>
      <w:r w:rsidRPr="00EC579B">
        <w:t xml:space="preserve"> Round</w:t>
      </w:r>
      <w:r>
        <w:t xml:space="preserve"> </w:t>
      </w:r>
    </w:p>
    <w:p w14:paraId="717E0BF0" w14:textId="77777777" w:rsidR="006B105A" w:rsidRDefault="006B105A" w:rsidP="006B105A">
      <w:r>
        <w:t xml:space="preserve">No companies disagreed with the </w:t>
      </w:r>
      <w:r w:rsidRPr="001A15CB">
        <w:t>moderator's understanding of the WID objectives and status in WGs</w:t>
      </w:r>
      <w:r>
        <w:t>. The moderator hopes that this common understanding will help to ensure constructive future discussions in the WGs.</w:t>
      </w:r>
    </w:p>
    <w:p w14:paraId="0B9CE8FB" w14:textId="77777777" w:rsidR="006B105A" w:rsidRDefault="006B105A" w:rsidP="006B105A"/>
    <w:p w14:paraId="1DA2A327" w14:textId="77777777" w:rsidR="006B105A" w:rsidRDefault="006B105A" w:rsidP="006B105A">
      <w:r>
        <w:t xml:space="preserve">3 companies expressed concerns with the current agreements and would prefer that the WGs discuss the issue again. </w:t>
      </w:r>
    </w:p>
    <w:p w14:paraId="0359CAF7" w14:textId="77777777" w:rsidR="006B105A" w:rsidRDefault="006B105A" w:rsidP="006B105A"/>
    <w:p w14:paraId="26CC1743" w14:textId="77777777" w:rsidR="006B105A" w:rsidRDefault="006B105A" w:rsidP="006B105A">
      <w:r>
        <w:t>Companies are of course free to contribute on this topic to the WGs but the moderator encourages everyone to carefully consider the efficient use of WG time when deciding whether to try to reopen existing agreements.</w:t>
      </w:r>
    </w:p>
    <w:p w14:paraId="7EA51B49" w14:textId="77777777" w:rsidR="006B105A" w:rsidRDefault="006B105A" w:rsidP="006B105A"/>
    <w:p w14:paraId="1F14B755" w14:textId="77777777" w:rsidR="006B105A" w:rsidRDefault="006B105A" w:rsidP="006B105A">
      <w:pPr>
        <w:pStyle w:val="Heading2"/>
      </w:pPr>
      <w:r>
        <w:t>5</w:t>
      </w:r>
      <w:r>
        <w:tab/>
        <w:t>Summary:</w:t>
      </w:r>
    </w:p>
    <w:p w14:paraId="78C9FC6F" w14:textId="77777777" w:rsidR="006B105A" w:rsidRDefault="006B105A" w:rsidP="006B105A">
      <w:r>
        <w:t>Summary of the tdoc outcomes from this email discussion:</w:t>
      </w:r>
    </w:p>
    <w:p w14:paraId="77E6363E" w14:textId="77777777" w:rsidR="006B105A" w:rsidRDefault="006B105A" w:rsidP="006B105A"/>
    <w:p w14:paraId="55BBD58B" w14:textId="77777777" w:rsidR="006B105A" w:rsidRDefault="006B105A" w:rsidP="006B105A">
      <w:pPr>
        <w:ind w:left="284"/>
      </w:pPr>
      <w:r>
        <w:t>•</w:t>
      </w:r>
      <w:r>
        <w:tab/>
        <w:t xml:space="preserve">RP-211038 (proposed WID update) is revised </w:t>
      </w:r>
    </w:p>
    <w:p w14:paraId="21FC1A6D" w14:textId="77777777" w:rsidR="006B105A" w:rsidRDefault="006B105A" w:rsidP="006B105A">
      <w:pPr>
        <w:ind w:left="284"/>
      </w:pPr>
      <w:r>
        <w:t>•</w:t>
      </w:r>
      <w:r>
        <w:tab/>
        <w:t>RP-211153 is noted</w:t>
      </w:r>
    </w:p>
    <w:p w14:paraId="5F8E94C6" w14:textId="77777777" w:rsidR="006B105A" w:rsidRDefault="006B105A" w:rsidP="006B105A">
      <w:pPr>
        <w:ind w:left="284"/>
      </w:pPr>
      <w:r>
        <w:t>•</w:t>
      </w:r>
      <w:r>
        <w:tab/>
        <w:t>RP-211219 is noted</w:t>
      </w:r>
    </w:p>
    <w:p w14:paraId="7BEE4D36" w14:textId="77777777" w:rsidR="006B105A" w:rsidRDefault="006B105A" w:rsidP="006B105A">
      <w:pPr>
        <w:ind w:left="284"/>
      </w:pPr>
      <w:r>
        <w:t>•</w:t>
      </w:r>
      <w:r>
        <w:tab/>
        <w:t>RP-211070 is noted</w:t>
      </w:r>
    </w:p>
    <w:p w14:paraId="0015164B" w14:textId="77777777" w:rsidR="006B105A" w:rsidRPr="005E5499" w:rsidRDefault="006B105A" w:rsidP="006B105A">
      <w:pPr>
        <w:ind w:left="284"/>
      </w:pPr>
      <w:r>
        <w:t>•</w:t>
      </w:r>
      <w:r>
        <w:tab/>
        <w:t>RP-211492 is noted</w:t>
      </w:r>
    </w:p>
    <w:p w14:paraId="1E2D1F5F" w14:textId="77777777" w:rsidR="002A4264" w:rsidRPr="002A4264" w:rsidRDefault="002A4264" w:rsidP="002A4264"/>
    <w:p w14:paraId="4E00C4B2" w14:textId="46CCAB91"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652322"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9F0D9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9F0D94"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Pr="001332EE" w:rsidRDefault="0078115C" w:rsidP="0078115C">
            <w:pPr>
              <w:pStyle w:val="TAL"/>
              <w:rPr>
                <w:ins w:id="169" w:author="Dixon,JS,Johnny,TQD R" w:date="2021-06-15T09:39:00Z"/>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9F0D9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9F0D94"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65232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21721" w14:textId="77777777" w:rsidR="003738B5" w:rsidRDefault="003738B5">
      <w:r>
        <w:separator/>
      </w:r>
    </w:p>
  </w:endnote>
  <w:endnote w:type="continuationSeparator" w:id="0">
    <w:p w14:paraId="22CF0A9F" w14:textId="77777777" w:rsidR="003738B5" w:rsidRDefault="0037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40838" w14:textId="77777777" w:rsidR="006B105A" w:rsidRDefault="006B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60B02EA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1F3D94FA">
              <wp:simplePos x="0" y="0"/>
              <wp:positionH relativeFrom="page">
                <wp:posOffset>0</wp:posOffset>
              </wp:positionH>
              <wp:positionV relativeFrom="page">
                <wp:posOffset>10227945</wp:posOffset>
              </wp:positionV>
              <wp:extent cx="7560945" cy="274955"/>
              <wp:effectExtent l="0" t="0" r="0" b="10795"/>
              <wp:wrapNone/>
              <wp:docPr id="1" name="MSIPCM6c144b14b9b5956dce0190e0"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59810CA8" w:rsidR="00D47466" w:rsidRPr="009F0D94" w:rsidRDefault="00D47466" w:rsidP="009F0D94">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6c144b14b9b5956dce0190e0"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" o:allowincell="f" filled="f" stroked="f" strokeweight=".5pt">
              <v:textbox inset="20pt,0,,0">
                <w:txbxContent>
                  <w:p w14:paraId="624DA95C" w14:textId="59810CA8" w:rsidR="00D47466" w:rsidRPr="009F0D94" w:rsidRDefault="00D47466" w:rsidP="009F0D94">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6C36">
      <w:rPr>
        <w:rFonts w:ascii="Arial" w:hAnsi="Arial" w:cs="Arial"/>
        <w:b/>
        <w:noProof/>
        <w:sz w:val="18"/>
        <w:szCs w:val="18"/>
      </w:rPr>
      <w:t>23</w:t>
    </w:r>
    <w:r>
      <w:rPr>
        <w:rFonts w:ascii="Arial" w:hAnsi="Arial" w:cs="Arial"/>
        <w:b/>
        <w:sz w:val="18"/>
        <w:szCs w:val="18"/>
      </w:rPr>
      <w:fldChar w:fldCharType="end"/>
    </w:r>
  </w:p>
  <w:p w14:paraId="2F9A61B9" w14:textId="77777777" w:rsidR="00D47466" w:rsidRPr="00942965" w:rsidRDefault="00D47466"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15D7E" w14:textId="77777777" w:rsidR="006B105A" w:rsidRDefault="006B1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94698" w14:textId="77777777" w:rsidR="003738B5" w:rsidRDefault="003738B5">
      <w:r>
        <w:separator/>
      </w:r>
    </w:p>
  </w:footnote>
  <w:footnote w:type="continuationSeparator" w:id="0">
    <w:p w14:paraId="5CD607AF" w14:textId="77777777" w:rsidR="003738B5" w:rsidRDefault="0037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6167E" w14:textId="77777777" w:rsidR="006B105A" w:rsidRDefault="006B1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FB216" w14:textId="77777777" w:rsidR="006B105A" w:rsidRDefault="006B1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FF98D" w14:textId="77777777" w:rsidR="006B105A" w:rsidRDefault="006B1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5FF9"/>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3D37"/>
    <w:rsid w:val="000D58AB"/>
    <w:rsid w:val="000D5B85"/>
    <w:rsid w:val="000D648A"/>
    <w:rsid w:val="000D6507"/>
    <w:rsid w:val="000D6760"/>
    <w:rsid w:val="000E43C6"/>
    <w:rsid w:val="000E54E9"/>
    <w:rsid w:val="000F0F74"/>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0B4C"/>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38B5"/>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2322"/>
    <w:rsid w:val="00655604"/>
    <w:rsid w:val="00687FF9"/>
    <w:rsid w:val="0069037A"/>
    <w:rsid w:val="00691C4F"/>
    <w:rsid w:val="006A2DBB"/>
    <w:rsid w:val="006A4095"/>
    <w:rsid w:val="006B105A"/>
    <w:rsid w:val="006B5AB9"/>
    <w:rsid w:val="006B5F27"/>
    <w:rsid w:val="006B73A5"/>
    <w:rsid w:val="006C07CD"/>
    <w:rsid w:val="006C7DF0"/>
    <w:rsid w:val="006D0014"/>
    <w:rsid w:val="006E3770"/>
    <w:rsid w:val="006E5ECA"/>
    <w:rsid w:val="006F04F9"/>
    <w:rsid w:val="006F6C36"/>
    <w:rsid w:val="00706AEB"/>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D540B"/>
    <w:rsid w:val="007E1F0C"/>
    <w:rsid w:val="007E595B"/>
    <w:rsid w:val="007E6BCB"/>
    <w:rsid w:val="007F14A3"/>
    <w:rsid w:val="00802173"/>
    <w:rsid w:val="008028A4"/>
    <w:rsid w:val="00802A94"/>
    <w:rsid w:val="008105A8"/>
    <w:rsid w:val="00823241"/>
    <w:rsid w:val="0082490C"/>
    <w:rsid w:val="00825342"/>
    <w:rsid w:val="00827035"/>
    <w:rsid w:val="00830047"/>
    <w:rsid w:val="00834C4C"/>
    <w:rsid w:val="00841A17"/>
    <w:rsid w:val="00844B13"/>
    <w:rsid w:val="008450A5"/>
    <w:rsid w:val="00845A5A"/>
    <w:rsid w:val="0086007F"/>
    <w:rsid w:val="0086295A"/>
    <w:rsid w:val="00872E48"/>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0D94"/>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AF6E84"/>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52BC1"/>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B5645"/>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8B2"/>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2E440D-82B0-49CC-B9E8-344AE078A260}">
  <ds:schemaRefs>
    <ds:schemaRef ds:uri="http://schemas.openxmlformats.org/officeDocument/2006/bibliography"/>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9265</Words>
  <Characters>52813</Characters>
  <Application>Microsoft Office Word</Application>
  <DocSecurity>0</DocSecurity>
  <Lines>440</Lines>
  <Paragraphs>123</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61955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cp:lastModifiedBy>
  <cp:revision>3</cp:revision>
  <dcterms:created xsi:type="dcterms:W3CDTF">2021-06-17T11:17:00Z</dcterms:created>
  <dcterms:modified xsi:type="dcterms:W3CDTF">2021-06-17T12:07:00Z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y fmtid="{D5CDD505-2E9C-101B-9397-08002B2CF9AE}" pid="26" name="MSIP_Label_d5e397fc-1581-4f20-a09a-f1b2dd53ab2e_Enabled">
    <vt:lpwstr>true</vt:lpwstr>
  </property>
  <property fmtid="{D5CDD505-2E9C-101B-9397-08002B2CF9AE}" pid="27" name="MSIP_Label_d5e397fc-1581-4f20-a09a-f1b2dd53ab2e_SetDate">
    <vt:lpwstr>2021-06-17T09:06:25Z</vt:lpwstr>
  </property>
  <property fmtid="{D5CDD505-2E9C-101B-9397-08002B2CF9AE}" pid="28" name="MSIP_Label_d5e397fc-1581-4f20-a09a-f1b2dd53ab2e_Method">
    <vt:lpwstr>Privileged</vt:lpwstr>
  </property>
  <property fmtid="{D5CDD505-2E9C-101B-9397-08002B2CF9AE}" pid="29" name="MSIP_Label_d5e397fc-1581-4f20-a09a-f1b2dd53ab2e_Name">
    <vt:lpwstr>PUBBLICO</vt:lpwstr>
  </property>
  <property fmtid="{D5CDD505-2E9C-101B-9397-08002B2CF9AE}" pid="30" name="MSIP_Label_d5e397fc-1581-4f20-a09a-f1b2dd53ab2e_SiteId">
    <vt:lpwstr>6815f468-021c-48f2-a6b2-d65c8e979dfb</vt:lpwstr>
  </property>
  <property fmtid="{D5CDD505-2E9C-101B-9397-08002B2CF9AE}" pid="31" name="MSIP_Label_d5e397fc-1581-4f20-a09a-f1b2dd53ab2e_ActionId">
    <vt:lpwstr>fa584329-f28d-42f2-850d-f08fa425a185</vt:lpwstr>
  </property>
  <property fmtid="{D5CDD505-2E9C-101B-9397-08002B2CF9AE}" pid="32" name="MSIP_Label_d5e397fc-1581-4f20-a09a-f1b2dd53ab2e_ContentBits">
    <vt:lpwstr>0</vt:lpwstr>
  </property>
</Properties>
</file>