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af0"/>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af0"/>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af0"/>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af0"/>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af"/>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982C1F">
        <w:tc>
          <w:tcPr>
            <w:tcW w:w="1351" w:type="dxa"/>
          </w:tcPr>
          <w:p w14:paraId="750C075A" w14:textId="77777777" w:rsidR="00E96729" w:rsidRDefault="00E96729" w:rsidP="00982C1F">
            <w:pPr>
              <w:pStyle w:val="TAL"/>
            </w:pPr>
            <w:r>
              <w:t>Ericsson</w:t>
            </w:r>
          </w:p>
        </w:tc>
        <w:tc>
          <w:tcPr>
            <w:tcW w:w="7203" w:type="dxa"/>
          </w:tcPr>
          <w:p w14:paraId="69830E44" w14:textId="77777777" w:rsidR="00E96729" w:rsidRDefault="00E96729" w:rsidP="00982C1F">
            <w:pPr>
              <w:pStyle w:val="TAL"/>
            </w:pPr>
            <w:r>
              <w:t xml:space="preserve">We appreciate other companies for looking in to how to update this objective. We believe that our proposal </w:t>
            </w:r>
            <w:r w:rsidRPr="00C5686A">
              <w:t>RP-211038</w:t>
            </w:r>
            <w:r>
              <w:t xml:space="preserve"> accurately captures the RAN2 status to a sufficient level of detail.</w:t>
            </w:r>
          </w:p>
          <w:p w14:paraId="63C7293B" w14:textId="77777777" w:rsidR="00E96729" w:rsidRDefault="00E96729" w:rsidP="00982C1F">
            <w:pPr>
              <w:pStyle w:val="TAL"/>
            </w:pPr>
          </w:p>
          <w:p w14:paraId="6A85B72A" w14:textId="77777777" w:rsidR="00E96729" w:rsidRDefault="00E96729" w:rsidP="00982C1F">
            <w:pPr>
              <w:pStyle w:val="TAL"/>
            </w:pPr>
            <w:r>
              <w:t>Some comments on the other proposals:</w:t>
            </w:r>
          </w:p>
          <w:p w14:paraId="26D0B454" w14:textId="77777777" w:rsidR="00E96729" w:rsidRDefault="00E96729" w:rsidP="00982C1F">
            <w:pPr>
              <w:pStyle w:val="TAL"/>
            </w:pPr>
          </w:p>
          <w:p w14:paraId="2FA2CDD6" w14:textId="77777777" w:rsidR="00E96729" w:rsidRDefault="00E96729" w:rsidP="00982C1F">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982C1F">
            <w:pPr>
              <w:pStyle w:val="TAL"/>
            </w:pPr>
          </w:p>
          <w:p w14:paraId="306B7AD6" w14:textId="77777777" w:rsidR="00E96729" w:rsidRDefault="00E96729" w:rsidP="00982C1F">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982C1F">
            <w:pPr>
              <w:pStyle w:val="TAL"/>
            </w:pPr>
          </w:p>
          <w:p w14:paraId="07EB18E4" w14:textId="77777777" w:rsidR="00E96729" w:rsidRDefault="00E96729" w:rsidP="00982C1F">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982C1F">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r>
              <w:t>NordicSemi</w:t>
            </w:r>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宋体"/>
                <w:bCs/>
                <w:lang w:eastAsia="ja-JP"/>
              </w:rPr>
            </w:pPr>
            <w:ins w:id="5" w:author="Johan Bergman" w:date="2021-06-07T17:11:00Z">
              <w:r w:rsidRPr="00B66BB9">
                <w:rPr>
                  <w:rFonts w:eastAsia="宋体"/>
                  <w:bCs/>
                  <w:lang w:eastAsia="ja-JP"/>
                </w:rPr>
                <w:t>Specify RSRP/RSRQ based stationary criterion, which is based on Rel-16 low mobility criterion</w:t>
              </w:r>
            </w:ins>
            <w:ins w:id="6" w:author="Johan Bergman" w:date="2021-06-07T17:12:00Z">
              <w:r w:rsidRPr="00B66BB9">
                <w:rPr>
                  <w:rFonts w:eastAsia="宋体"/>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宋体"/>
                <w:bCs/>
                <w:strike/>
                <w:highlight w:val="yellow"/>
                <w:lang w:eastAsia="ja-JP"/>
              </w:rPr>
            </w:pPr>
            <w:ins w:id="8" w:author="Johan Bergman" w:date="2021-06-07T17:12:00Z">
              <w:r w:rsidRPr="00E84E15">
                <w:rPr>
                  <w:rFonts w:eastAsia="宋体"/>
                  <w:bCs/>
                  <w:strike/>
                  <w:highlight w:val="yellow"/>
                  <w:lang w:eastAsia="ja-JP"/>
                </w:rPr>
                <w:t>For RRC_Idle/Inactive, the stationary criterion allows the UE to p</w:t>
              </w:r>
            </w:ins>
            <w:ins w:id="9" w:author="Johan Bergman" w:date="2021-06-07T17:13:00Z">
              <w:r w:rsidRPr="00E84E15">
                <w:rPr>
                  <w:rFonts w:eastAsia="宋体"/>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宋体"/>
                <w:bCs/>
                <w:strike/>
                <w:highlight w:val="yellow"/>
                <w:lang w:eastAsia="ja-JP"/>
              </w:rPr>
            </w:pPr>
            <w:ins w:id="11" w:author="Johan Bergman" w:date="2021-06-07T17:13:00Z">
              <w:r w:rsidRPr="00E84E15">
                <w:rPr>
                  <w:rFonts w:eastAsia="宋体"/>
                  <w:bCs/>
                  <w:strike/>
                  <w:highlight w:val="yellow"/>
                  <w:lang w:eastAsia="ja-JP"/>
                </w:rPr>
                <w:t>For RRC_Connected,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宋体"/>
                <w:bCs/>
                <w:lang w:eastAsia="ja-JP"/>
              </w:rPr>
            </w:pPr>
            <w:r w:rsidRPr="00B66BB9">
              <w:rPr>
                <w:rFonts w:eastAsia="宋体"/>
                <w:bCs/>
                <w:lang w:eastAsia="ja-JP"/>
              </w:rPr>
              <w:t>Enabling/disabling of RRM</w:t>
            </w:r>
            <w:ins w:id="12" w:author="Johan Bergman" w:date="2021-06-07T17:05:00Z">
              <w:r w:rsidRPr="00B66BB9">
                <w:rPr>
                  <w:rFonts w:eastAsia="宋体"/>
                  <w:bCs/>
                  <w:lang w:eastAsia="ja-JP"/>
                </w:rPr>
                <w:t xml:space="preserve"> </w:t>
              </w:r>
              <w:r w:rsidRPr="00E84E15">
                <w:rPr>
                  <w:rFonts w:eastAsia="宋体"/>
                  <w:bCs/>
                  <w:strike/>
                  <w:highlight w:val="yellow"/>
                  <w:lang w:eastAsia="ja-JP"/>
                </w:rPr>
                <w:t>measurement</w:t>
              </w:r>
            </w:ins>
            <w:r w:rsidRPr="00E84E15">
              <w:rPr>
                <w:rFonts w:eastAsia="宋体"/>
                <w:bCs/>
                <w:strike/>
                <w:lang w:eastAsia="ja-JP"/>
              </w:rPr>
              <w:t xml:space="preserve"> </w:t>
            </w:r>
            <w:r w:rsidRPr="00B66BB9">
              <w:rPr>
                <w:rFonts w:eastAsia="宋体"/>
                <w:bCs/>
                <w:lang w:eastAsia="ja-JP"/>
              </w:rPr>
              <w:t>relaxation should be under the network’s control. Specify both broadcast and dedicated signalling for enabling/disabling of RRM</w:t>
            </w:r>
            <w:ins w:id="13" w:author="Johan Bergman" w:date="2021-06-07T17:10:00Z">
              <w:r w:rsidRPr="00B66BB9">
                <w:rPr>
                  <w:rFonts w:eastAsia="宋体"/>
                  <w:bCs/>
                  <w:lang w:eastAsia="ja-JP"/>
                </w:rPr>
                <w:t xml:space="preserve"> </w:t>
              </w:r>
              <w:r w:rsidRPr="00E84E15">
                <w:rPr>
                  <w:rFonts w:eastAsia="宋体"/>
                  <w:bCs/>
                  <w:strike/>
                  <w:highlight w:val="yellow"/>
                  <w:lang w:eastAsia="ja-JP"/>
                </w:rPr>
                <w:t>measurement</w:t>
              </w:r>
            </w:ins>
            <w:r w:rsidRPr="00E84E15">
              <w:rPr>
                <w:rFonts w:eastAsia="宋体"/>
                <w:bCs/>
                <w:strike/>
                <w:lang w:eastAsia="ja-JP"/>
              </w:rPr>
              <w:t xml:space="preserve"> </w:t>
            </w:r>
            <w:r w:rsidRPr="00B66BB9">
              <w:rPr>
                <w:rFonts w:eastAsia="宋体"/>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宋体"/>
                <w:bCs/>
                <w:strike/>
                <w:highlight w:val="yellow"/>
                <w:u w:val="single"/>
                <w:lang w:eastAsia="ja-JP"/>
              </w:rPr>
            </w:pPr>
            <w:ins w:id="15" w:author="Johan Bergman" w:date="2021-06-07T17:08:00Z">
              <w:r w:rsidRPr="008E098F">
                <w:rPr>
                  <w:rFonts w:eastAsia="宋体"/>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宋体"/>
                <w:bCs/>
                <w:lang w:eastAsia="ja-JP"/>
              </w:rPr>
            </w:pPr>
            <w:del w:id="16" w:author="Johan Bergman" w:date="2021-06-07T17:06:00Z">
              <w:r w:rsidRPr="00B66BB9" w:rsidDel="00075461">
                <w:rPr>
                  <w:rFonts w:eastAsia="宋体"/>
                  <w:bCs/>
                  <w:lang w:eastAsia="ja-JP"/>
                </w:rPr>
                <w:delText>After RAN#92e, if agreed in RAN2, s</w:delText>
              </w:r>
            </w:del>
            <w:ins w:id="17" w:author="Johan Bergman" w:date="2021-06-07T17:06:00Z">
              <w:r w:rsidRPr="00B66BB9">
                <w:rPr>
                  <w:rFonts w:eastAsia="宋体"/>
                  <w:bCs/>
                  <w:lang w:eastAsia="ja-JP"/>
                </w:rPr>
                <w:t>S</w:t>
              </w:r>
            </w:ins>
            <w:r w:rsidRPr="00B66BB9">
              <w:rPr>
                <w:rFonts w:eastAsia="宋体"/>
                <w:bCs/>
                <w:lang w:eastAsia="ja-JP"/>
              </w:rPr>
              <w:t xml:space="preserve">pecify RRM </w:t>
            </w:r>
            <w:r w:rsidRPr="008E098F">
              <w:rPr>
                <w:rFonts w:eastAsia="宋体"/>
                <w:bCs/>
                <w:strike/>
                <w:highlight w:val="yellow"/>
                <w:lang w:eastAsia="ja-JP"/>
              </w:rPr>
              <w:t>measurement</w:t>
            </w:r>
            <w:r w:rsidRPr="00B66BB9">
              <w:rPr>
                <w:rFonts w:eastAsia="宋体"/>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宋体"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宋体" w:hAnsi="Calibri"/>
                <w:bCs/>
                <w:kern w:val="2"/>
                <w:sz w:val="21"/>
                <w:szCs w:val="22"/>
                <w:lang w:eastAsia="zh-CN"/>
              </w:rPr>
            </w:pPr>
            <w:r>
              <w:t xml:space="preserve"> </w:t>
            </w:r>
            <w:ins w:id="18" w:author="Johan Bergman" w:date="2021-06-07T17:04:00Z">
              <w:r w:rsidR="004036A3" w:rsidRPr="001D0B93">
                <w:rPr>
                  <w:rFonts w:ascii="Calibri" w:eastAsia="宋体" w:hAnsi="Calibri"/>
                  <w:bCs/>
                  <w:kern w:val="2"/>
                  <w:sz w:val="21"/>
                  <w:szCs w:val="22"/>
                  <w:lang w:eastAsia="zh-CN"/>
                </w:rPr>
                <w:t xml:space="preserve">Specify support for the following </w:t>
              </w:r>
            </w:ins>
            <w:r w:rsidR="004036A3" w:rsidRPr="001D0B93">
              <w:rPr>
                <w:rFonts w:ascii="Calibri" w:eastAsia="宋体" w:hAnsi="Calibri"/>
                <w:bCs/>
                <w:kern w:val="2"/>
                <w:sz w:val="21"/>
                <w:szCs w:val="22"/>
                <w:lang w:eastAsia="zh-CN"/>
              </w:rPr>
              <w:t>RRM</w:t>
            </w:r>
            <w:ins w:id="19" w:author="Johan Bergman" w:date="2021-06-07T17:04:00Z">
              <w:r w:rsidR="004036A3" w:rsidRPr="001D0B93">
                <w:rPr>
                  <w:rFonts w:ascii="Calibri" w:eastAsia="宋体" w:hAnsi="Calibri"/>
                  <w:bCs/>
                  <w:kern w:val="2"/>
                  <w:sz w:val="21"/>
                  <w:szCs w:val="22"/>
                  <w:lang w:eastAsia="zh-CN"/>
                </w:rPr>
                <w:t xml:space="preserve"> measurem</w:t>
              </w:r>
            </w:ins>
            <w:ins w:id="20" w:author="Johan Bergman" w:date="2021-06-07T17:05:00Z">
              <w:r w:rsidR="004036A3" w:rsidRPr="001D0B93">
                <w:rPr>
                  <w:rFonts w:ascii="Calibri" w:eastAsia="宋体" w:hAnsi="Calibri"/>
                  <w:bCs/>
                  <w:kern w:val="2"/>
                  <w:sz w:val="21"/>
                  <w:szCs w:val="22"/>
                  <w:lang w:eastAsia="zh-CN"/>
                </w:rPr>
                <w:t>ent</w:t>
              </w:r>
            </w:ins>
            <w:r w:rsidR="004036A3" w:rsidRPr="001D0B93">
              <w:rPr>
                <w:rFonts w:ascii="Calibri" w:eastAsia="宋体" w:hAnsi="Calibri"/>
                <w:bCs/>
                <w:kern w:val="2"/>
                <w:sz w:val="21"/>
                <w:szCs w:val="22"/>
                <w:lang w:eastAsia="zh-CN"/>
              </w:rPr>
              <w:t xml:space="preserve"> relaxations for neighbouring cells for RedCap devices: for RRC_Idle/Inactive/Connected</w:t>
            </w:r>
            <w:del w:id="21" w:author="Johan Bergman" w:date="2021-06-07T17:05:00Z">
              <w:r w:rsidR="004036A3" w:rsidRPr="001D0B93">
                <w:rPr>
                  <w:rFonts w:ascii="Calibri" w:eastAsia="宋体"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宋体" w:hAnsi="Calibri"/>
                  <w:bCs/>
                  <w:kern w:val="2"/>
                  <w:sz w:val="21"/>
                  <w:szCs w:val="22"/>
                  <w:lang w:eastAsia="zh-CN"/>
                </w:rPr>
                <w:t xml:space="preserve"> [RAN2, RAN4]</w:t>
              </w:r>
            </w:ins>
            <w:r w:rsidR="004036A3" w:rsidRPr="001D0B93">
              <w:rPr>
                <w:rFonts w:ascii="Calibri" w:eastAsia="宋体"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宋体" w:hAnsi="Calibri"/>
                <w:bCs/>
                <w:kern w:val="2"/>
                <w:sz w:val="21"/>
                <w:szCs w:val="22"/>
                <w:lang w:eastAsia="zh-CN"/>
              </w:rPr>
            </w:pPr>
            <w:del w:id="24" w:author="Johan Bergman" w:date="2021-06-07T17:12:00Z">
              <w:r w:rsidRPr="001D0B93">
                <w:rPr>
                  <w:rFonts w:ascii="Calibri" w:eastAsia="宋体"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宋体" w:hAnsi="Calibri"/>
                <w:bCs/>
                <w:kern w:val="2"/>
                <w:sz w:val="21"/>
                <w:szCs w:val="22"/>
                <w:lang w:eastAsia="zh-CN"/>
              </w:rPr>
            </w:pPr>
            <w:ins w:id="26" w:author="Johan Bergman" w:date="2021-06-07T17:12:00Z">
              <w:r w:rsidRPr="001D0B93">
                <w:rPr>
                  <w:rFonts w:ascii="Calibri" w:eastAsia="宋体" w:hAnsi="Calibri"/>
                  <w:bCs/>
                  <w:kern w:val="2"/>
                  <w:sz w:val="21"/>
                  <w:szCs w:val="22"/>
                  <w:lang w:eastAsia="zh-CN"/>
                </w:rPr>
                <w:t xml:space="preserve">Specify </w:t>
              </w:r>
              <w:del w:id="27" w:author="Huawei" w:date="2021-06-15T10:50:00Z">
                <w:r w:rsidRPr="001D0B93" w:rsidDel="001D0B93">
                  <w:rPr>
                    <w:rFonts w:ascii="Calibri" w:eastAsia="宋体" w:hAnsi="Calibri"/>
                    <w:bCs/>
                    <w:kern w:val="2"/>
                    <w:sz w:val="21"/>
                    <w:szCs w:val="22"/>
                    <w:lang w:eastAsia="zh-CN"/>
                  </w:rPr>
                  <w:delText xml:space="preserve">RSRP/RSRQ based </w:delText>
                </w:r>
              </w:del>
              <w:r w:rsidRPr="001D0B93">
                <w:rPr>
                  <w:rFonts w:ascii="Calibri" w:eastAsia="宋体" w:hAnsi="Calibri"/>
                  <w:bCs/>
                  <w:kern w:val="2"/>
                  <w:sz w:val="21"/>
                  <w:szCs w:val="22"/>
                  <w:lang w:eastAsia="zh-CN"/>
                </w:rPr>
                <w:t xml:space="preserve">stationary criterion, </w:t>
              </w:r>
            </w:ins>
            <w:ins w:id="28" w:author="Huawei" w:date="2021-06-15T10:50:00Z">
              <w:r>
                <w:rPr>
                  <w:rFonts w:ascii="Calibri" w:eastAsia="宋体" w:hAnsi="Calibri"/>
                  <w:bCs/>
                  <w:kern w:val="2"/>
                  <w:sz w:val="21"/>
                  <w:szCs w:val="22"/>
                  <w:lang w:eastAsia="zh-CN"/>
                </w:rPr>
                <w:t xml:space="preserve">e.g. </w:t>
              </w:r>
              <w:r w:rsidRPr="001D0B93">
                <w:rPr>
                  <w:rFonts w:ascii="Calibri" w:eastAsia="宋体"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宋体" w:hAnsi="Calibri"/>
                    <w:bCs/>
                    <w:kern w:val="2"/>
                    <w:sz w:val="21"/>
                    <w:szCs w:val="22"/>
                    <w:lang w:eastAsia="zh-CN"/>
                  </w:rPr>
                  <w:delText>which is</w:delText>
                </w:r>
              </w:del>
              <w:r w:rsidRPr="001D0B93">
                <w:rPr>
                  <w:rFonts w:ascii="Calibri" w:eastAsia="宋体"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宋体" w:hAnsi="Calibri"/>
                <w:bCs/>
                <w:kern w:val="2"/>
                <w:sz w:val="21"/>
                <w:szCs w:val="22"/>
                <w:lang w:eastAsia="zh-CN"/>
              </w:rPr>
            </w:pPr>
            <w:ins w:id="32" w:author="Johan Bergman" w:date="2021-06-07T17:13:00Z">
              <w:r w:rsidRPr="001D0B93">
                <w:rPr>
                  <w:rFonts w:ascii="Calibri" w:eastAsia="宋体" w:hAnsi="Calibri"/>
                  <w:bCs/>
                  <w:kern w:val="2"/>
                  <w:sz w:val="21"/>
                  <w:szCs w:val="22"/>
                  <w:lang w:eastAsia="zh-CN"/>
                </w:rPr>
                <w:t>F</w:t>
              </w:r>
            </w:ins>
            <w:ins w:id="33" w:author="Johan Bergman" w:date="2021-06-07T17:12:00Z">
              <w:r w:rsidRPr="001D0B93">
                <w:rPr>
                  <w:rFonts w:ascii="Calibri" w:eastAsia="宋体" w:hAnsi="Calibri"/>
                  <w:bCs/>
                  <w:kern w:val="2"/>
                  <w:sz w:val="21"/>
                  <w:szCs w:val="22"/>
                  <w:lang w:eastAsia="zh-CN"/>
                </w:rPr>
                <w:t>or RRC_Idle/Inactive, the stationary criterion allows the UE to p</w:t>
              </w:r>
            </w:ins>
            <w:ins w:id="34" w:author="Johan Bergman" w:date="2021-06-07T17:13:00Z">
              <w:r w:rsidRPr="001D0B93">
                <w:rPr>
                  <w:rFonts w:ascii="Calibri" w:eastAsia="宋体"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宋体" w:hAnsi="Calibri"/>
                <w:bCs/>
                <w:kern w:val="2"/>
                <w:sz w:val="21"/>
                <w:szCs w:val="22"/>
                <w:lang w:eastAsia="zh-CN"/>
              </w:rPr>
            </w:pPr>
            <w:ins w:id="36" w:author="Johan Bergman" w:date="2021-06-07T17:12:00Z">
              <w:r w:rsidRPr="001D0B93">
                <w:rPr>
                  <w:rFonts w:ascii="Calibri" w:eastAsia="宋体" w:hAnsi="Calibri"/>
                  <w:bCs/>
                  <w:kern w:val="2"/>
                  <w:sz w:val="21"/>
                  <w:szCs w:val="22"/>
                  <w:lang w:eastAsia="zh-CN"/>
                </w:rPr>
                <w:t>F</w:t>
              </w:r>
            </w:ins>
            <w:ins w:id="37" w:author="Johan Bergman" w:date="2021-06-07T17:13:00Z">
              <w:r w:rsidRPr="001D0B93">
                <w:rPr>
                  <w:rFonts w:ascii="Calibri" w:eastAsia="宋体" w:hAnsi="Calibri"/>
                  <w:bCs/>
                  <w:kern w:val="2"/>
                  <w:sz w:val="21"/>
                  <w:szCs w:val="22"/>
                  <w:lang w:eastAsia="zh-CN"/>
                </w:rPr>
                <w:t>or RRC_Connected, the stationary criterion triggers the UE to send a report to the gNB when fulfilled.</w:t>
              </w:r>
            </w:ins>
          </w:p>
          <w:p w14:paraId="49B0F0A8" w14:textId="77777777" w:rsidR="004036A3" w:rsidRPr="001D0B93" w:rsidRDefault="004036A3" w:rsidP="004036A3">
            <w:pPr>
              <w:widowControl w:val="0"/>
              <w:numPr>
                <w:ilvl w:val="2"/>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Enabling/disabling of RRM</w:t>
            </w:r>
            <w:ins w:id="38" w:author="Johan Bergman" w:date="2021-06-07T17:05: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宋体" w:hAnsi="Calibri"/>
                <w:bCs/>
                <w:kern w:val="2"/>
                <w:sz w:val="21"/>
                <w:szCs w:val="22"/>
                <w:lang w:eastAsia="zh-CN"/>
              </w:rPr>
            </w:pPr>
            <w:ins w:id="41" w:author="Johan Bergman" w:date="2021-06-07T17:08:00Z">
              <w:r w:rsidRPr="001D0B93">
                <w:rPr>
                  <w:rFonts w:ascii="Calibri" w:eastAsia="宋体" w:hAnsi="Calibri"/>
                  <w:bCs/>
                  <w:kern w:val="2"/>
                  <w:sz w:val="21"/>
                  <w:szCs w:val="22"/>
                  <w:lang w:eastAsia="zh-CN"/>
                </w:rPr>
                <w:t>Specify provision of thresholds for the Rel-1</w:t>
              </w:r>
              <w:del w:id="42" w:author="Huawei" w:date="2021-06-15T10:50:00Z">
                <w:r w:rsidRPr="001D0B93" w:rsidDel="001D0B93">
                  <w:rPr>
                    <w:rFonts w:ascii="Calibri" w:eastAsia="宋体" w:hAnsi="Calibri"/>
                    <w:bCs/>
                    <w:kern w:val="2"/>
                    <w:sz w:val="21"/>
                    <w:szCs w:val="22"/>
                    <w:lang w:eastAsia="zh-CN"/>
                  </w:rPr>
                  <w:delText>6</w:delText>
                </w:r>
              </w:del>
            </w:ins>
            <w:ins w:id="43" w:author="Huawei" w:date="2021-06-15T10:50:00Z">
              <w:r>
                <w:rPr>
                  <w:rFonts w:ascii="Calibri" w:eastAsia="宋体" w:hAnsi="Calibri"/>
                  <w:bCs/>
                  <w:kern w:val="2"/>
                  <w:sz w:val="21"/>
                  <w:szCs w:val="22"/>
                  <w:lang w:eastAsia="zh-CN"/>
                </w:rPr>
                <w:t>7</w:t>
              </w:r>
            </w:ins>
            <w:ins w:id="44" w:author="Johan Bergman" w:date="2021-06-07T17:08:00Z">
              <w:r w:rsidRPr="001D0B93">
                <w:rPr>
                  <w:rFonts w:ascii="Calibri" w:eastAsia="宋体"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A</w:t>
            </w:r>
            <w:del w:id="45" w:author="Johan Bergman" w:date="2021-06-07T17:06:00Z">
              <w:r w:rsidRPr="001D0B93">
                <w:rPr>
                  <w:rFonts w:ascii="Calibri" w:eastAsia="宋体" w:hAnsi="Calibri"/>
                  <w:bCs/>
                  <w:kern w:val="2"/>
                  <w:sz w:val="21"/>
                  <w:szCs w:val="22"/>
                  <w:lang w:eastAsia="zh-CN"/>
                </w:rPr>
                <w:delText>fter RAN#92e, if agreed in RAN2, s</w:delText>
              </w:r>
            </w:del>
            <w:ins w:id="46" w:author="Johan Bergman" w:date="2021-06-07T17:06:00Z">
              <w:r w:rsidRPr="001D0B93">
                <w:rPr>
                  <w:rFonts w:ascii="Calibri" w:eastAsia="宋体" w:hAnsi="Calibri"/>
                  <w:bCs/>
                  <w:kern w:val="2"/>
                  <w:sz w:val="21"/>
                  <w:szCs w:val="22"/>
                  <w:lang w:eastAsia="zh-CN"/>
                </w:rPr>
                <w:t>S</w:t>
              </w:r>
            </w:ins>
            <w:r w:rsidRPr="001D0B93">
              <w:rPr>
                <w:rFonts w:ascii="Calibri" w:eastAsia="宋体" w:hAnsi="Calibri"/>
                <w:bCs/>
                <w:kern w:val="2"/>
                <w:sz w:val="21"/>
                <w:szCs w:val="22"/>
                <w:lang w:eastAsia="zh-CN"/>
              </w:rPr>
              <w:t>pecify RRM measurement relaxation [RAN4]</w:t>
            </w:r>
          </w:p>
          <w:p w14:paraId="6E3DEEDE" w14:textId="77777777" w:rsidR="004036A3" w:rsidRPr="001D0B93" w:rsidRDefault="004036A3" w:rsidP="004036A3">
            <w:pPr>
              <w:widowControl w:val="0"/>
              <w:numPr>
                <w:ilvl w:val="1"/>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No RRM</w:t>
            </w:r>
            <w:ins w:id="47" w:author="Johan Bergman" w:date="2021-06-07T17:05: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F172E4" w14:paraId="7C35DB78" w14:textId="77777777" w:rsidTr="004B001C">
        <w:tc>
          <w:tcPr>
            <w:tcW w:w="1351" w:type="dxa"/>
          </w:tcPr>
          <w:p w14:paraId="1FD20111" w14:textId="3B9FAC6B" w:rsidR="00F172E4" w:rsidRPr="004E167B" w:rsidRDefault="004E167B" w:rsidP="00F172E4">
            <w:pPr>
              <w:pStyle w:val="TAL"/>
              <w:rPr>
                <w:highlight w:val="cyan"/>
              </w:rPr>
            </w:pPr>
            <w:r w:rsidRPr="007A6809">
              <w:rPr>
                <w:rFonts w:eastAsiaTheme="minorEastAsia" w:hint="eastAsia"/>
                <w:bCs/>
                <w:lang w:val="en-US" w:eastAsia="zh-CN"/>
                <w:rPrChange w:id="48" w:author="赵思聪 (Sicong Zhao)" w:date="2021-06-15T17:44:00Z">
                  <w:rPr>
                    <w:rFonts w:hint="eastAsia"/>
                    <w:highlight w:val="cyan"/>
                    <w:lang w:eastAsia="ja-JP"/>
                  </w:rPr>
                </w:rPrChange>
              </w:rPr>
              <w:t>Spreadtrum</w:t>
            </w:r>
          </w:p>
        </w:tc>
        <w:tc>
          <w:tcPr>
            <w:tcW w:w="7203" w:type="dxa"/>
          </w:tcPr>
          <w:p w14:paraId="5C2D1F3A" w14:textId="70925844" w:rsidR="00F172E4" w:rsidRPr="007A6809" w:rsidDel="007A6809" w:rsidRDefault="00272A0A" w:rsidP="00F172E4">
            <w:pPr>
              <w:pStyle w:val="TAL"/>
              <w:rPr>
                <w:ins w:id="49" w:author="vivo-Chenli" w:date="2021-06-15T17:28:00Z"/>
                <w:del w:id="50" w:author="赵思聪 (Sicong Zhao)" w:date="2021-06-15T17:44:00Z"/>
                <w:rFonts w:eastAsiaTheme="minorEastAsia"/>
                <w:lang w:eastAsia="zh-CN"/>
                <w:rPrChange w:id="51" w:author="赵思聪 (Sicong Zhao)" w:date="2021-06-15T17:44:00Z">
                  <w:rPr>
                    <w:ins w:id="52" w:author="vivo-Chenli" w:date="2021-06-15T17:28:00Z"/>
                    <w:del w:id="53" w:author="赵思聪 (Sicong Zhao)" w:date="2021-06-15T17:44:00Z"/>
                    <w:rFonts w:eastAsiaTheme="minorEastAsia"/>
                    <w:highlight w:val="cyan"/>
                    <w:lang w:eastAsia="zh-CN"/>
                  </w:rPr>
                </w:rPrChange>
              </w:rPr>
            </w:pPr>
            <w:ins w:id="54" w:author="赵思聪 (Sicong Zhao)" w:date="2021-06-15T17:57:00Z">
              <w:r>
                <w:t>We are fine to take any proposal in RP-211038, or RP-211153, or RP-211219 as the starting point. Regarding the proposal in RP-211153, we think it is better to add the description to reuse R16 low mobility criterion for stationary criterion.</w:t>
              </w:r>
            </w:ins>
            <w:del w:id="55" w:author="赵思聪 (Sicong Zhao)" w:date="2021-06-15T17:44:00Z">
              <w:r w:rsidR="004E167B" w:rsidRPr="007A6809" w:rsidDel="007A6809">
                <w:rPr>
                  <w:rFonts w:eastAsiaTheme="minorEastAsia" w:hint="eastAsia"/>
                  <w:lang w:eastAsia="zh-CN"/>
                  <w:rPrChange w:id="56" w:author="赵思聪 (Sicong Zhao)" w:date="2021-06-15T17:44:00Z">
                    <w:rPr>
                      <w:rFonts w:eastAsiaTheme="minorEastAsia" w:hint="eastAsia"/>
                      <w:highlight w:val="cyan"/>
                      <w:lang w:eastAsia="zh-CN"/>
                    </w:rPr>
                  </w:rPrChange>
                </w:rPr>
                <w:delText>待填入</w:delText>
              </w:r>
            </w:del>
          </w:p>
          <w:p w14:paraId="7500131D" w14:textId="6C9B6557" w:rsidR="008166AD" w:rsidRPr="007A6809" w:rsidDel="007A6809" w:rsidRDefault="008166AD" w:rsidP="00F172E4">
            <w:pPr>
              <w:pStyle w:val="TAL"/>
              <w:rPr>
                <w:ins w:id="57" w:author="vivo-Chenli" w:date="2021-06-15T17:28:00Z"/>
                <w:del w:id="58" w:author="赵思聪 (Sicong Zhao)" w:date="2021-06-15T17:44:00Z"/>
                <w:rFonts w:eastAsiaTheme="minorEastAsia"/>
                <w:lang w:eastAsia="zh-CN"/>
                <w:rPrChange w:id="59" w:author="赵思聪 (Sicong Zhao)" w:date="2021-06-15T17:44:00Z">
                  <w:rPr>
                    <w:ins w:id="60" w:author="vivo-Chenli" w:date="2021-06-15T17:28:00Z"/>
                    <w:del w:id="61" w:author="赵思聪 (Sicong Zhao)" w:date="2021-06-15T17:44:00Z"/>
                    <w:rFonts w:eastAsiaTheme="minorEastAsia"/>
                    <w:highlight w:val="cyan"/>
                    <w:lang w:eastAsia="zh-CN"/>
                  </w:rPr>
                </w:rPrChange>
              </w:rPr>
            </w:pPr>
          </w:p>
          <w:p w14:paraId="567FB454" w14:textId="12340436" w:rsidR="00E67471" w:rsidRPr="00E67471" w:rsidRDefault="008166AD" w:rsidP="007A6809">
            <w:pPr>
              <w:pStyle w:val="TAL"/>
              <w:rPr>
                <w:rFonts w:eastAsiaTheme="minorEastAsia"/>
                <w:highlight w:val="cyan"/>
                <w:lang w:eastAsia="zh-CN"/>
              </w:rPr>
              <w:pPrChange w:id="62" w:author="赵思聪 (Sicong Zhao)" w:date="2021-06-15T17:44:00Z">
                <w:pPr>
                  <w:pStyle w:val="TAL"/>
                </w:pPr>
              </w:pPrChange>
            </w:pPr>
            <w:ins w:id="63" w:author="vivo-Chenli" w:date="2021-06-15T17:28:00Z">
              <w:del w:id="64" w:author="赵思聪 (Sicong Zhao)" w:date="2021-06-15T17:44:00Z">
                <w:r w:rsidRPr="007A6809" w:rsidDel="007A6809">
                  <w:rPr>
                    <w:rFonts w:eastAsiaTheme="minorEastAsia" w:hint="eastAsia"/>
                    <w:lang w:eastAsia="zh-CN"/>
                    <w:rPrChange w:id="65" w:author="赵思聪 (Sicong Zhao)" w:date="2021-06-15T17:44:00Z">
                      <w:rPr>
                        <w:rFonts w:eastAsiaTheme="minorEastAsia" w:hint="eastAsia"/>
                        <w:highlight w:val="cyan"/>
                        <w:lang w:eastAsia="zh-CN"/>
                      </w:rPr>
                    </w:rPrChange>
                  </w:rPr>
                  <w:delText>C</w:delText>
                </w:r>
                <w:r w:rsidRPr="007A6809" w:rsidDel="007A6809">
                  <w:rPr>
                    <w:rFonts w:eastAsiaTheme="minorEastAsia"/>
                    <w:lang w:eastAsia="zh-CN"/>
                    <w:rPrChange w:id="66" w:author="赵思聪 (Sicong Zhao)" w:date="2021-06-15T17:44:00Z">
                      <w:rPr>
                        <w:rFonts w:eastAsiaTheme="minorEastAsia"/>
                        <w:highlight w:val="cyan"/>
                        <w:lang w:eastAsia="zh-CN"/>
                      </w:rPr>
                    </w:rPrChange>
                  </w:rPr>
                  <w:delText xml:space="preserve">henli: </w:delText>
                </w:r>
              </w:del>
            </w:ins>
            <w:ins w:id="67" w:author="vivo-Chenli" w:date="2021-06-15T17:32:00Z">
              <w:del w:id="68" w:author="赵思聪 (Sicong Zhao)" w:date="2021-06-15T17:57:00Z">
                <w:r w:rsidR="00E67471" w:rsidRPr="007A6809" w:rsidDel="00272A0A">
                  <w:rPr>
                    <w:rFonts w:eastAsiaTheme="minorEastAsia" w:hint="eastAsia"/>
                    <w:lang w:eastAsia="zh-CN"/>
                    <w:rPrChange w:id="69" w:author="赵思聪 (Sicong Zhao)" w:date="2021-06-15T17:44:00Z">
                      <w:rPr>
                        <w:rFonts w:eastAsiaTheme="minorEastAsia" w:hint="eastAsia"/>
                        <w:highlight w:val="cyan"/>
                        <w:lang w:eastAsia="zh-CN"/>
                      </w:rPr>
                    </w:rPrChange>
                  </w:rPr>
                  <w:delText>W</w:delText>
                </w:r>
                <w:r w:rsidR="00E67471" w:rsidRPr="007A6809" w:rsidDel="00272A0A">
                  <w:rPr>
                    <w:rFonts w:eastAsiaTheme="minorEastAsia"/>
                    <w:lang w:eastAsia="zh-CN"/>
                    <w:rPrChange w:id="70" w:author="赵思聪 (Sicong Zhao)" w:date="2021-06-15T17:44:00Z">
                      <w:rPr>
                        <w:rFonts w:eastAsiaTheme="minorEastAsia"/>
                        <w:highlight w:val="cyan"/>
                        <w:lang w:eastAsia="zh-CN"/>
                      </w:rPr>
                    </w:rPrChange>
                  </w:rPr>
                  <w:delText xml:space="preserve">e are fine </w:delText>
                </w:r>
              </w:del>
            </w:ins>
            <w:ins w:id="71" w:author="vivo-Chenli" w:date="2021-06-15T17:33:00Z">
              <w:del w:id="72" w:author="赵思聪 (Sicong Zhao)" w:date="2021-06-15T17:57:00Z">
                <w:r w:rsidR="00E67471" w:rsidRPr="007A6809" w:rsidDel="00272A0A">
                  <w:rPr>
                    <w:rFonts w:eastAsiaTheme="minorEastAsia"/>
                    <w:lang w:eastAsia="zh-CN"/>
                    <w:rPrChange w:id="73" w:author="赵思聪 (Sicong Zhao)" w:date="2021-06-15T17:44:00Z">
                      <w:rPr>
                        <w:rFonts w:eastAsiaTheme="minorEastAsia"/>
                        <w:highlight w:val="cyan"/>
                        <w:lang w:eastAsia="zh-CN"/>
                      </w:rPr>
                    </w:rPrChange>
                  </w:rPr>
                  <w:delText xml:space="preserve">to take </w:delText>
                </w:r>
              </w:del>
            </w:ins>
            <w:ins w:id="74" w:author="vivo-Chenli" w:date="2021-06-15T17:32:00Z">
              <w:del w:id="75" w:author="赵思聪 (Sicong Zhao)" w:date="2021-06-15T17:57:00Z">
                <w:r w:rsidR="00E67471" w:rsidRPr="007A6809" w:rsidDel="00272A0A">
                  <w:rPr>
                    <w:rFonts w:eastAsiaTheme="minorEastAsia"/>
                    <w:lang w:eastAsia="zh-CN"/>
                    <w:rPrChange w:id="76" w:author="赵思聪 (Sicong Zhao)" w:date="2021-06-15T17:44:00Z">
                      <w:rPr>
                        <w:rFonts w:eastAsiaTheme="minorEastAsia"/>
                        <w:highlight w:val="cyan"/>
                        <w:lang w:eastAsia="zh-CN"/>
                      </w:rPr>
                    </w:rPrChange>
                  </w:rPr>
                  <w:delText xml:space="preserve">any proposal in </w:delText>
                </w:r>
              </w:del>
            </w:ins>
            <w:ins w:id="77" w:author="vivo-Chenli" w:date="2021-06-15T17:33:00Z">
              <w:del w:id="78" w:author="赵思聪 (Sicong Zhao)" w:date="2021-06-15T17:57:00Z">
                <w:r w:rsidR="00E67471" w:rsidRPr="00E67471" w:rsidDel="00272A0A">
                  <w:rPr>
                    <w:rFonts w:eastAsiaTheme="minorEastAsia"/>
                    <w:lang w:eastAsia="zh-CN"/>
                  </w:rPr>
                  <w:delText>RP-211038</w:delText>
                </w:r>
                <w:r w:rsidR="00E67471" w:rsidDel="00272A0A">
                  <w:rPr>
                    <w:rFonts w:eastAsiaTheme="minorEastAsia"/>
                    <w:lang w:eastAsia="zh-CN"/>
                  </w:rPr>
                  <w:delText>, or</w:delText>
                </w:r>
                <w:r w:rsidR="00E67471" w:rsidRPr="00E67471" w:rsidDel="00272A0A">
                  <w:rPr>
                    <w:rFonts w:eastAsiaTheme="minorEastAsia"/>
                    <w:lang w:eastAsia="zh-CN"/>
                  </w:rPr>
                  <w:delText xml:space="preserve"> RP-211153, </w:delText>
                </w:r>
                <w:r w:rsidR="00E67471" w:rsidDel="00272A0A">
                  <w:rPr>
                    <w:rFonts w:eastAsiaTheme="minorEastAsia"/>
                    <w:lang w:eastAsia="zh-CN"/>
                  </w:rPr>
                  <w:delText xml:space="preserve">or </w:delText>
                </w:r>
                <w:r w:rsidR="00E67471" w:rsidRPr="00E67471" w:rsidDel="00272A0A">
                  <w:rPr>
                    <w:rFonts w:eastAsiaTheme="minorEastAsia"/>
                    <w:lang w:eastAsia="zh-CN"/>
                  </w:rPr>
                  <w:delText>RP-211219</w:delText>
                </w:r>
                <w:r w:rsidR="00E67471" w:rsidDel="00272A0A">
                  <w:rPr>
                    <w:rFonts w:eastAsiaTheme="minorEastAsia"/>
                    <w:lang w:eastAsia="zh-CN"/>
                  </w:rPr>
                  <w:delText xml:space="preserve"> as the starting point. Regarding the proposal i</w:delText>
                </w:r>
              </w:del>
            </w:ins>
            <w:ins w:id="79" w:author="vivo-Chenli" w:date="2021-06-15T17:34:00Z">
              <w:del w:id="80" w:author="赵思聪 (Sicong Zhao)" w:date="2021-06-15T17:57:00Z">
                <w:r w:rsidR="00E67471" w:rsidDel="00272A0A">
                  <w:rPr>
                    <w:rFonts w:eastAsiaTheme="minorEastAsia"/>
                    <w:lang w:eastAsia="zh-CN"/>
                  </w:rPr>
                  <w:delText xml:space="preserve">n </w:delText>
                </w:r>
                <w:r w:rsidR="00E67471" w:rsidRPr="00E67471" w:rsidDel="00272A0A">
                  <w:rPr>
                    <w:rFonts w:eastAsiaTheme="minorEastAsia"/>
                    <w:lang w:eastAsia="zh-CN"/>
                  </w:rPr>
                  <w:delText>RP-211038</w:delText>
                </w:r>
                <w:r w:rsidR="00E67471" w:rsidDel="00272A0A">
                  <w:rPr>
                    <w:rFonts w:eastAsiaTheme="minorEastAsia" w:hint="eastAsia"/>
                    <w:lang w:eastAsia="zh-CN"/>
                  </w:rPr>
                  <w:delText xml:space="preserve"> </w:delText>
                </w:r>
                <w:r w:rsidR="00E67471" w:rsidDel="00272A0A">
                  <w:rPr>
                    <w:rFonts w:eastAsiaTheme="minorEastAsia"/>
                    <w:lang w:eastAsia="zh-CN"/>
                  </w:rPr>
                  <w:delText xml:space="preserve">from Rapporteur, we think </w:delText>
                </w:r>
              </w:del>
            </w:ins>
            <w:ins w:id="81" w:author="vivo-Chenli" w:date="2021-06-15T17:36:00Z">
              <w:del w:id="82" w:author="赵思聪 (Sicong Zhao)" w:date="2021-06-15T17:57:00Z">
                <w:r w:rsidR="00E67471" w:rsidDel="00272A0A">
                  <w:rPr>
                    <w:rFonts w:eastAsiaTheme="minorEastAsia"/>
                    <w:lang w:eastAsia="zh-CN"/>
                  </w:rPr>
                  <w:delText>the suggestion “</w:delText>
                </w:r>
                <w:r w:rsidR="00E67471" w:rsidRPr="00E67471" w:rsidDel="00272A0A">
                  <w:rPr>
                    <w:rFonts w:eastAsiaTheme="minorEastAsia"/>
                    <w:bCs/>
                    <w:lang w:val="en-US" w:eastAsia="zh-CN"/>
                  </w:rPr>
                  <w:delText>Specify provision of thresholds for the Rel-16 not-at-cell-edge criterion, alternatively rely on the existing thresholds</w:delText>
                </w:r>
                <w:r w:rsidR="00E67471" w:rsidDel="00272A0A">
                  <w:rPr>
                    <w:rFonts w:eastAsiaTheme="minorEastAsia"/>
                    <w:lang w:eastAsia="zh-CN"/>
                  </w:rPr>
                  <w:delText xml:space="preserve">” needs to be revised, as it </w:delText>
                </w:r>
              </w:del>
            </w:ins>
            <w:ins w:id="83" w:author="vivo-Chenli" w:date="2021-06-15T17:37:00Z">
              <w:del w:id="84" w:author="赵思聪 (Sicong Zhao)" w:date="2021-06-15T17:57:00Z">
                <w:r w:rsidR="00E67471" w:rsidDel="00272A0A">
                  <w:rPr>
                    <w:rFonts w:eastAsiaTheme="minorEastAsia"/>
                    <w:lang w:eastAsia="zh-CN"/>
                  </w:rPr>
                  <w:delText>precludes some potential solution for not-at-cell-edge criterion in Rel-17.</w:delText>
                </w:r>
              </w:del>
            </w:ins>
            <w:ins w:id="85" w:author="vivo-Chenli" w:date="2021-06-15T17:38:00Z">
              <w:del w:id="86" w:author="赵思聪 (Sicong Zhao)" w:date="2021-06-15T17:57:00Z">
                <w:r w:rsidR="00A17811" w:rsidDel="00272A0A">
                  <w:rPr>
                    <w:rFonts w:eastAsiaTheme="minorEastAsia"/>
                    <w:lang w:eastAsia="zh-CN"/>
                  </w:rPr>
                  <w:delText xml:space="preserve"> Regarding the proposal in </w:delText>
                </w:r>
                <w:r w:rsidR="00A17811" w:rsidRPr="00E67471" w:rsidDel="00272A0A">
                  <w:rPr>
                    <w:rFonts w:eastAsiaTheme="minorEastAsia"/>
                    <w:lang w:eastAsia="zh-CN"/>
                  </w:rPr>
                  <w:delText>RP-211153</w:delText>
                </w:r>
                <w:r w:rsidR="00A17811" w:rsidDel="00272A0A">
                  <w:rPr>
                    <w:rFonts w:eastAsiaTheme="minorEastAsia"/>
                    <w:lang w:eastAsia="zh-CN"/>
                  </w:rPr>
                  <w:delText>, we</w:delText>
                </w:r>
              </w:del>
            </w:ins>
            <w:ins w:id="87" w:author="vivo-Chenli" w:date="2021-06-15T17:39:00Z">
              <w:del w:id="88" w:author="赵思聪 (Sicong Zhao)" w:date="2021-06-15T17:57:00Z">
                <w:r w:rsidR="00A17811" w:rsidDel="00272A0A">
                  <w:rPr>
                    <w:rFonts w:eastAsiaTheme="minorEastAsia"/>
                    <w:lang w:eastAsia="zh-CN"/>
                  </w:rPr>
                  <w:delText xml:space="preserve"> think it is better to add </w:delText>
                </w:r>
              </w:del>
            </w:ins>
            <w:ins w:id="89" w:author="vivo-Chenli" w:date="2021-06-15T17:40:00Z">
              <w:del w:id="90" w:author="赵思聪 (Sicong Zhao)" w:date="2021-06-15T17:57:00Z">
                <w:r w:rsidR="00A17811" w:rsidDel="00272A0A">
                  <w:rPr>
                    <w:rFonts w:eastAsiaTheme="minorEastAsia"/>
                    <w:lang w:eastAsia="zh-CN"/>
                  </w:rPr>
                  <w:delText>the description to r</w:delText>
                </w:r>
                <w:r w:rsidR="00A17811" w:rsidRPr="00A17811" w:rsidDel="00272A0A">
                  <w:rPr>
                    <w:rFonts w:eastAsiaTheme="minorEastAsia"/>
                    <w:lang w:eastAsia="zh-CN"/>
                  </w:rPr>
                  <w:delText>euse R16 low mobility criterio</w:delText>
                </w:r>
                <w:r w:rsidR="00A17811" w:rsidDel="00272A0A">
                  <w:rPr>
                    <w:rFonts w:eastAsiaTheme="minorEastAsia"/>
                    <w:lang w:eastAsia="zh-CN"/>
                  </w:rPr>
                  <w:delText>n for st</w:delText>
                </w:r>
              </w:del>
            </w:ins>
            <w:ins w:id="91" w:author="vivo-Chenli" w:date="2021-06-15T17:41:00Z">
              <w:del w:id="92" w:author="赵思聪 (Sicong Zhao)" w:date="2021-06-15T17:57:00Z">
                <w:r w:rsidR="00A17811" w:rsidDel="00272A0A">
                  <w:rPr>
                    <w:rFonts w:eastAsiaTheme="minorEastAsia"/>
                    <w:lang w:eastAsia="zh-CN"/>
                  </w:rPr>
                  <w:delText>ationary criterion.</w:delText>
                </w:r>
              </w:del>
            </w:ins>
            <w:bookmarkStart w:id="93" w:name="_GoBack"/>
            <w:bookmarkEnd w:id="93"/>
          </w:p>
        </w:tc>
      </w:tr>
    </w:tbl>
    <w:p w14:paraId="67FA1204" w14:textId="3E9EC3F1" w:rsidR="00F63EFD" w:rsidRDefault="00F63EFD" w:rsidP="00A17965"/>
    <w:p w14:paraId="6BCFD38F" w14:textId="77777777" w:rsidR="00A4613D" w:rsidRDefault="00A4613D" w:rsidP="00A17965"/>
    <w:tbl>
      <w:tblPr>
        <w:tblStyle w:val="af"/>
        <w:tblW w:w="0" w:type="auto"/>
        <w:tblLook w:val="04A0" w:firstRow="1" w:lastRow="0" w:firstColumn="1" w:lastColumn="0" w:noHBand="0" w:noVBand="1"/>
      </w:tblPr>
      <w:tblGrid>
        <w:gridCol w:w="1351"/>
        <w:gridCol w:w="7203"/>
      </w:tblGrid>
      <w:tr w:rsidR="00A871F4" w14:paraId="3FA71207" w14:textId="77777777" w:rsidTr="006F2E88">
        <w:tc>
          <w:tcPr>
            <w:tcW w:w="8554" w:type="dxa"/>
            <w:gridSpan w:val="2"/>
          </w:tcPr>
          <w:p w14:paraId="65531705" w14:textId="760275F9" w:rsidR="00A871F4" w:rsidRPr="00517FD5" w:rsidRDefault="00A4613D" w:rsidP="006F2E88">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F2E88">
        <w:tc>
          <w:tcPr>
            <w:tcW w:w="1351" w:type="dxa"/>
          </w:tcPr>
          <w:p w14:paraId="076B7003" w14:textId="77777777" w:rsidR="00A871F4" w:rsidRPr="00517FD5" w:rsidRDefault="00A871F4" w:rsidP="006F2E88">
            <w:pPr>
              <w:pStyle w:val="TAL"/>
              <w:rPr>
                <w:b/>
                <w:bCs/>
              </w:rPr>
            </w:pPr>
            <w:r w:rsidRPr="00517FD5">
              <w:rPr>
                <w:b/>
                <w:bCs/>
              </w:rPr>
              <w:t>Company</w:t>
            </w:r>
          </w:p>
        </w:tc>
        <w:tc>
          <w:tcPr>
            <w:tcW w:w="7203" w:type="dxa"/>
          </w:tcPr>
          <w:p w14:paraId="3FB4D1EC" w14:textId="77777777" w:rsidR="00A871F4" w:rsidRPr="00517FD5" w:rsidRDefault="00A871F4" w:rsidP="006F2E88">
            <w:pPr>
              <w:pStyle w:val="TAL"/>
              <w:rPr>
                <w:b/>
                <w:bCs/>
              </w:rPr>
            </w:pPr>
            <w:r w:rsidRPr="00517FD5">
              <w:rPr>
                <w:b/>
                <w:bCs/>
              </w:rPr>
              <w:t>Comments</w:t>
            </w:r>
          </w:p>
        </w:tc>
      </w:tr>
      <w:tr w:rsidR="00E96729" w14:paraId="7100A35A" w14:textId="77777777" w:rsidTr="00982C1F">
        <w:tc>
          <w:tcPr>
            <w:tcW w:w="1351" w:type="dxa"/>
          </w:tcPr>
          <w:p w14:paraId="48006BAF" w14:textId="77777777" w:rsidR="00E96729" w:rsidRDefault="00E96729" w:rsidP="00982C1F">
            <w:pPr>
              <w:pStyle w:val="TAL"/>
            </w:pPr>
            <w:r>
              <w:t>Ericsson</w:t>
            </w:r>
          </w:p>
        </w:tc>
        <w:tc>
          <w:tcPr>
            <w:tcW w:w="7203" w:type="dxa"/>
          </w:tcPr>
          <w:p w14:paraId="532FEF6A" w14:textId="77777777" w:rsidR="00E96729" w:rsidRDefault="00E96729" w:rsidP="00982C1F">
            <w:pPr>
              <w:pStyle w:val="TAL"/>
            </w:pPr>
            <w:r>
              <w:t>We agree to the change.</w:t>
            </w:r>
          </w:p>
        </w:tc>
      </w:tr>
      <w:tr w:rsidR="00A871F4" w14:paraId="7CF7A932" w14:textId="77777777" w:rsidTr="006F2E88">
        <w:tc>
          <w:tcPr>
            <w:tcW w:w="1351" w:type="dxa"/>
          </w:tcPr>
          <w:p w14:paraId="135B6C81" w14:textId="2D2C624F" w:rsidR="00A871F4" w:rsidRDefault="008D247C" w:rsidP="006F2E88">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F2E88">
        <w:tc>
          <w:tcPr>
            <w:tcW w:w="1351" w:type="dxa"/>
          </w:tcPr>
          <w:p w14:paraId="4422E10B" w14:textId="7FD900BF" w:rsidR="00A871F4" w:rsidRDefault="004D51AC" w:rsidP="006F2E88">
            <w:pPr>
              <w:pStyle w:val="TAL"/>
            </w:pPr>
            <w:r>
              <w:t>NordicSemi</w:t>
            </w:r>
          </w:p>
        </w:tc>
        <w:tc>
          <w:tcPr>
            <w:tcW w:w="7203" w:type="dxa"/>
          </w:tcPr>
          <w:p w14:paraId="092042D5" w14:textId="09B67E12" w:rsidR="00A871F4" w:rsidRDefault="004D51AC" w:rsidP="006F2E88">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F2E88">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Msg 3, as evidenced by the working assumption in RAN1: “for 4-step RACH, support </w:t>
            </w:r>
            <w:r w:rsidRPr="00DA2D59">
              <w:t>the early indication of RedCap UEs at least in Msg1</w:t>
            </w:r>
            <w:r>
              <w:t xml:space="preserve">”. Either we remove Msg 3, or let the WGs continue their work without update of the WID. </w:t>
            </w:r>
          </w:p>
        </w:tc>
      </w:tr>
      <w:tr w:rsidR="00D3665D" w14:paraId="32413ECF" w14:textId="77777777" w:rsidTr="006F2E88">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F2E88">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F2E88">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F2E88">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r w:rsidR="004E167B" w14:paraId="52DA0E9B" w14:textId="77777777" w:rsidTr="006910C3">
        <w:tc>
          <w:tcPr>
            <w:tcW w:w="1351" w:type="dxa"/>
            <w:vAlign w:val="center"/>
          </w:tcPr>
          <w:p w14:paraId="4B04B6D6" w14:textId="3A695B04" w:rsidR="004E167B" w:rsidRDefault="004E167B" w:rsidP="004E167B">
            <w:pPr>
              <w:pStyle w:val="TAL"/>
              <w:rPr>
                <w:lang w:eastAsia="ja-JP"/>
              </w:rPr>
            </w:pPr>
            <w:r w:rsidRPr="00C461F1">
              <w:rPr>
                <w:rFonts w:eastAsiaTheme="minorEastAsia"/>
                <w:lang w:eastAsia="zh-CN"/>
              </w:rPr>
              <w:t>Spreadtrum</w:t>
            </w:r>
          </w:p>
        </w:tc>
        <w:tc>
          <w:tcPr>
            <w:tcW w:w="7203" w:type="dxa"/>
            <w:vAlign w:val="center"/>
          </w:tcPr>
          <w:p w14:paraId="76D582E3" w14:textId="77777777" w:rsidR="004E167B" w:rsidRPr="00C461F1" w:rsidRDefault="004E167B" w:rsidP="004E167B">
            <w:pPr>
              <w:pStyle w:val="TAL"/>
              <w:jc w:val="both"/>
              <w:rPr>
                <w:lang w:eastAsia="ko-KR"/>
              </w:rPr>
            </w:pPr>
            <w:r w:rsidRPr="00C461F1">
              <w:rPr>
                <w:lang w:eastAsia="ko-KR"/>
              </w:rPr>
              <w:t xml:space="preserve">We do not see the need of the change. </w:t>
            </w:r>
          </w:p>
          <w:p w14:paraId="0EE719EB" w14:textId="780B47E1" w:rsidR="004E167B" w:rsidRDefault="004E167B" w:rsidP="004E167B">
            <w:pPr>
              <w:pStyle w:val="TAL"/>
              <w:rPr>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t>objective</w:t>
            </w:r>
            <w:r>
              <w:rPr>
                <w:lang w:eastAsia="ko-KR"/>
              </w:rPr>
              <w:t xml:space="preserve">, which would still provide the room for </w:t>
            </w:r>
            <w:r w:rsidRPr="00C461F1">
              <w:rPr>
                <w:lang w:eastAsia="ko-KR"/>
              </w:rPr>
              <w:t>further discussions in WGs.</w:t>
            </w:r>
          </w:p>
        </w:tc>
      </w:tr>
    </w:tbl>
    <w:p w14:paraId="53B66673" w14:textId="1EF3FB14" w:rsidR="00A871F4" w:rsidRDefault="00A871F4" w:rsidP="00A871F4"/>
    <w:p w14:paraId="10F3F7EC" w14:textId="77777777" w:rsidR="00A4613D" w:rsidRDefault="00A4613D" w:rsidP="00A871F4"/>
    <w:tbl>
      <w:tblPr>
        <w:tblStyle w:val="af"/>
        <w:tblW w:w="0" w:type="auto"/>
        <w:tblLook w:val="04A0" w:firstRow="1" w:lastRow="0" w:firstColumn="1" w:lastColumn="0" w:noHBand="0" w:noVBand="1"/>
      </w:tblPr>
      <w:tblGrid>
        <w:gridCol w:w="1351"/>
        <w:gridCol w:w="7203"/>
      </w:tblGrid>
      <w:tr w:rsidR="00A871F4" w14:paraId="07C8A175" w14:textId="77777777" w:rsidTr="006F2E88">
        <w:tc>
          <w:tcPr>
            <w:tcW w:w="8554" w:type="dxa"/>
            <w:gridSpan w:val="2"/>
          </w:tcPr>
          <w:p w14:paraId="5FDBA152" w14:textId="6F1D1855" w:rsidR="00A871F4" w:rsidRPr="00517FD5" w:rsidRDefault="00A4613D" w:rsidP="006F2E88">
            <w:pPr>
              <w:pStyle w:val="TAL"/>
              <w:rPr>
                <w:b/>
                <w:bCs/>
              </w:rPr>
            </w:pPr>
            <w:r>
              <w:rPr>
                <w:b/>
                <w:bCs/>
              </w:rPr>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F2E88">
        <w:tc>
          <w:tcPr>
            <w:tcW w:w="1351" w:type="dxa"/>
          </w:tcPr>
          <w:p w14:paraId="36E6B0BD" w14:textId="77777777" w:rsidR="00A871F4" w:rsidRPr="00517FD5" w:rsidRDefault="00A871F4" w:rsidP="006F2E88">
            <w:pPr>
              <w:pStyle w:val="TAL"/>
              <w:rPr>
                <w:b/>
                <w:bCs/>
              </w:rPr>
            </w:pPr>
            <w:r w:rsidRPr="00517FD5">
              <w:rPr>
                <w:b/>
                <w:bCs/>
              </w:rPr>
              <w:t>Company</w:t>
            </w:r>
          </w:p>
        </w:tc>
        <w:tc>
          <w:tcPr>
            <w:tcW w:w="7203" w:type="dxa"/>
          </w:tcPr>
          <w:p w14:paraId="4B171515" w14:textId="77777777" w:rsidR="00A871F4" w:rsidRPr="00517FD5" w:rsidRDefault="00A871F4" w:rsidP="006F2E88">
            <w:pPr>
              <w:pStyle w:val="TAL"/>
              <w:rPr>
                <w:b/>
                <w:bCs/>
              </w:rPr>
            </w:pPr>
            <w:r w:rsidRPr="00517FD5">
              <w:rPr>
                <w:b/>
                <w:bCs/>
              </w:rPr>
              <w:t>Comments</w:t>
            </w:r>
          </w:p>
        </w:tc>
      </w:tr>
      <w:tr w:rsidR="00E96729" w14:paraId="41234CE7" w14:textId="77777777" w:rsidTr="00982C1F">
        <w:tc>
          <w:tcPr>
            <w:tcW w:w="1351" w:type="dxa"/>
          </w:tcPr>
          <w:p w14:paraId="559436C1" w14:textId="77777777" w:rsidR="00E96729" w:rsidRDefault="00E96729" w:rsidP="00982C1F">
            <w:pPr>
              <w:pStyle w:val="TAL"/>
            </w:pPr>
            <w:r>
              <w:t>Ericsson</w:t>
            </w:r>
          </w:p>
        </w:tc>
        <w:tc>
          <w:tcPr>
            <w:tcW w:w="7203" w:type="dxa"/>
          </w:tcPr>
          <w:p w14:paraId="32056707" w14:textId="77777777" w:rsidR="00E96729" w:rsidRDefault="00E96729" w:rsidP="00982C1F">
            <w:pPr>
              <w:pStyle w:val="TAL"/>
            </w:pPr>
            <w:r>
              <w:t>We do not understand why "frequencies" is added and what it implies.</w:t>
            </w:r>
          </w:p>
          <w:p w14:paraId="144E3F7A" w14:textId="77777777" w:rsidR="00E96729" w:rsidRDefault="00E96729" w:rsidP="00982C1F">
            <w:pPr>
              <w:pStyle w:val="TAL"/>
            </w:pPr>
          </w:p>
          <w:p w14:paraId="18E5ED2F" w14:textId="77777777" w:rsidR="00E96729" w:rsidRDefault="00E96729" w:rsidP="00982C1F">
            <w:pPr>
              <w:pStyle w:val="TAL"/>
            </w:pPr>
            <w:r>
              <w:t>About adding "PLMN", would be reverting the following RAN2 agreement:</w:t>
            </w:r>
          </w:p>
          <w:p w14:paraId="47C8F0F3" w14:textId="77777777" w:rsidR="00E96729" w:rsidRDefault="00E96729" w:rsidP="00982C1F">
            <w:pPr>
              <w:pStyle w:val="TAL"/>
            </w:pPr>
          </w:p>
          <w:p w14:paraId="02D0820F" w14:textId="77777777" w:rsidR="00E96729" w:rsidRPr="00FC6911" w:rsidRDefault="00E96729" w:rsidP="00982C1F">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982C1F">
            <w:pPr>
              <w:pStyle w:val="TAL"/>
            </w:pPr>
            <w:r>
              <w:t xml:space="preserve"> </w:t>
            </w:r>
          </w:p>
          <w:p w14:paraId="48C4CE18" w14:textId="77777777" w:rsidR="00E96729" w:rsidRDefault="00E96729" w:rsidP="00982C1F">
            <w:pPr>
              <w:pStyle w:val="TAL"/>
            </w:pPr>
            <w:r>
              <w:t>Hence we do not agree with these changes.</w:t>
            </w:r>
          </w:p>
        </w:tc>
      </w:tr>
      <w:tr w:rsidR="00A871F4" w14:paraId="7A76C9BD" w14:textId="77777777" w:rsidTr="006F2E88">
        <w:tc>
          <w:tcPr>
            <w:tcW w:w="1351" w:type="dxa"/>
          </w:tcPr>
          <w:p w14:paraId="79497A32" w14:textId="1F23E6A4" w:rsidR="00A871F4" w:rsidRDefault="005C2DB6" w:rsidP="006F2E88">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F2E88">
        <w:tc>
          <w:tcPr>
            <w:tcW w:w="1351" w:type="dxa"/>
          </w:tcPr>
          <w:p w14:paraId="3A2657A3" w14:textId="56BF400E" w:rsidR="00A871F4" w:rsidRDefault="004D51AC" w:rsidP="006F2E88">
            <w:pPr>
              <w:pStyle w:val="TAL"/>
            </w:pPr>
            <w:r>
              <w:t>NordicSemi</w:t>
            </w:r>
          </w:p>
        </w:tc>
        <w:tc>
          <w:tcPr>
            <w:tcW w:w="7203" w:type="dxa"/>
          </w:tcPr>
          <w:p w14:paraId="6BFCEB58" w14:textId="552168E2" w:rsidR="00A871F4" w:rsidRDefault="00BF22F0" w:rsidP="006F2E88">
            <w:pPr>
              <w:pStyle w:val="TAL"/>
            </w:pPr>
            <w:r>
              <w:t>Same opinion as Ericsson</w:t>
            </w:r>
          </w:p>
        </w:tc>
      </w:tr>
      <w:tr w:rsidR="00D3665D" w14:paraId="33F1A3AA" w14:textId="77777777" w:rsidTr="006F2E88">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F2E88">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F2E88">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F2E88">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F172E4" w14:paraId="79B46C8D" w14:textId="77777777" w:rsidTr="006F2E88">
        <w:tc>
          <w:tcPr>
            <w:tcW w:w="1351" w:type="dxa"/>
          </w:tcPr>
          <w:p w14:paraId="3D5C3047" w14:textId="77777777" w:rsidR="00F172E4" w:rsidRDefault="00F172E4" w:rsidP="00F172E4">
            <w:pPr>
              <w:pStyle w:val="TAL"/>
            </w:pPr>
          </w:p>
        </w:tc>
        <w:tc>
          <w:tcPr>
            <w:tcW w:w="7203" w:type="dxa"/>
          </w:tcPr>
          <w:p w14:paraId="14B4DDFA" w14:textId="77777777" w:rsidR="00F172E4" w:rsidRDefault="00F172E4" w:rsidP="00F172E4">
            <w:pPr>
              <w:pStyle w:val="TAL"/>
            </w:pPr>
          </w:p>
        </w:tc>
      </w:tr>
    </w:tbl>
    <w:p w14:paraId="04F82419" w14:textId="4053B415" w:rsidR="00A871F4" w:rsidRDefault="00A871F4" w:rsidP="00A871F4"/>
    <w:p w14:paraId="66305142" w14:textId="77777777" w:rsidR="005C59EE" w:rsidRDefault="005C59EE" w:rsidP="00A871F4"/>
    <w:tbl>
      <w:tblPr>
        <w:tblStyle w:val="af"/>
        <w:tblW w:w="0" w:type="auto"/>
        <w:tblLook w:val="04A0" w:firstRow="1" w:lastRow="0" w:firstColumn="1" w:lastColumn="0" w:noHBand="0" w:noVBand="1"/>
      </w:tblPr>
      <w:tblGrid>
        <w:gridCol w:w="1351"/>
        <w:gridCol w:w="7203"/>
      </w:tblGrid>
      <w:tr w:rsidR="005C59EE" w14:paraId="214C64DF" w14:textId="77777777" w:rsidTr="006F2E88">
        <w:tc>
          <w:tcPr>
            <w:tcW w:w="8554" w:type="dxa"/>
            <w:gridSpan w:val="2"/>
          </w:tcPr>
          <w:p w14:paraId="53D80533" w14:textId="026C4807" w:rsidR="005C59EE" w:rsidRPr="00517FD5" w:rsidRDefault="00054CF6" w:rsidP="006F2E88">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F2E88">
        <w:tc>
          <w:tcPr>
            <w:tcW w:w="1351" w:type="dxa"/>
          </w:tcPr>
          <w:p w14:paraId="0AC695B5" w14:textId="77777777" w:rsidR="005C59EE" w:rsidRPr="00517FD5" w:rsidRDefault="005C59EE" w:rsidP="006F2E88">
            <w:pPr>
              <w:pStyle w:val="TAL"/>
              <w:rPr>
                <w:b/>
                <w:bCs/>
              </w:rPr>
            </w:pPr>
            <w:r w:rsidRPr="00517FD5">
              <w:rPr>
                <w:b/>
                <w:bCs/>
              </w:rPr>
              <w:t>Company</w:t>
            </w:r>
          </w:p>
        </w:tc>
        <w:tc>
          <w:tcPr>
            <w:tcW w:w="7203" w:type="dxa"/>
          </w:tcPr>
          <w:p w14:paraId="7F69FA4C" w14:textId="77777777" w:rsidR="005C59EE" w:rsidRPr="00517FD5" w:rsidRDefault="005C59EE" w:rsidP="006F2E88">
            <w:pPr>
              <w:pStyle w:val="TAL"/>
              <w:rPr>
                <w:b/>
                <w:bCs/>
              </w:rPr>
            </w:pPr>
            <w:r w:rsidRPr="00517FD5">
              <w:rPr>
                <w:b/>
                <w:bCs/>
              </w:rPr>
              <w:t>Comments</w:t>
            </w:r>
          </w:p>
        </w:tc>
      </w:tr>
      <w:tr w:rsidR="00E96729" w14:paraId="7B1DD122" w14:textId="77777777" w:rsidTr="00982C1F">
        <w:tc>
          <w:tcPr>
            <w:tcW w:w="1351" w:type="dxa"/>
          </w:tcPr>
          <w:p w14:paraId="26CF5AB0" w14:textId="77777777" w:rsidR="00E96729" w:rsidRDefault="00E96729" w:rsidP="00982C1F">
            <w:pPr>
              <w:pStyle w:val="TAL"/>
            </w:pPr>
            <w:r>
              <w:t>Ericsson</w:t>
            </w:r>
          </w:p>
        </w:tc>
        <w:tc>
          <w:tcPr>
            <w:tcW w:w="7203" w:type="dxa"/>
          </w:tcPr>
          <w:p w14:paraId="7BD6D106" w14:textId="77777777" w:rsidR="00E96729" w:rsidRDefault="00E96729" w:rsidP="00982C1F">
            <w:pPr>
              <w:pStyle w:val="TAL"/>
            </w:pPr>
            <w:r>
              <w:t>This is in-line with RAN2 agreements and is fine.</w:t>
            </w:r>
          </w:p>
        </w:tc>
      </w:tr>
      <w:tr w:rsidR="005C59EE" w14:paraId="7B22FEA4" w14:textId="77777777" w:rsidTr="006F2E88">
        <w:tc>
          <w:tcPr>
            <w:tcW w:w="1351" w:type="dxa"/>
          </w:tcPr>
          <w:p w14:paraId="5CA15F6A" w14:textId="7EA54F27" w:rsidR="005C59EE" w:rsidRDefault="005C2DB6" w:rsidP="006F2E88">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F2E88">
        <w:tc>
          <w:tcPr>
            <w:tcW w:w="1351" w:type="dxa"/>
          </w:tcPr>
          <w:p w14:paraId="088FDF41" w14:textId="57491463" w:rsidR="005C59EE" w:rsidRDefault="00BF22F0" w:rsidP="006F2E88">
            <w:pPr>
              <w:pStyle w:val="TAL"/>
            </w:pPr>
            <w:r>
              <w:t>NordicSemi</w:t>
            </w:r>
          </w:p>
        </w:tc>
        <w:tc>
          <w:tcPr>
            <w:tcW w:w="7203" w:type="dxa"/>
          </w:tcPr>
          <w:p w14:paraId="127475E4" w14:textId="42FB5861" w:rsidR="005C59EE" w:rsidRDefault="00BF22F0" w:rsidP="006F2E88">
            <w:pPr>
              <w:pStyle w:val="TAL"/>
            </w:pPr>
            <w:r>
              <w:t>We do not see that RAN2 agreements are against current objectives. No need for any update.</w:t>
            </w:r>
          </w:p>
        </w:tc>
      </w:tr>
      <w:tr w:rsidR="00D3665D" w14:paraId="61908754" w14:textId="77777777" w:rsidTr="006F2E88">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F2E88">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F2E88">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F172E4" w14:paraId="3D50C9C8" w14:textId="77777777" w:rsidTr="006F2E88">
        <w:tc>
          <w:tcPr>
            <w:tcW w:w="1351" w:type="dxa"/>
          </w:tcPr>
          <w:p w14:paraId="170B6E51" w14:textId="77777777" w:rsidR="00F172E4" w:rsidRDefault="00F172E4" w:rsidP="00F172E4">
            <w:pPr>
              <w:pStyle w:val="TAL"/>
            </w:pPr>
          </w:p>
        </w:tc>
        <w:tc>
          <w:tcPr>
            <w:tcW w:w="7203" w:type="dxa"/>
          </w:tcPr>
          <w:p w14:paraId="2C93CDF4" w14:textId="77777777" w:rsidR="00F172E4" w:rsidRDefault="00F172E4" w:rsidP="00F172E4">
            <w:pPr>
              <w:pStyle w:val="TAL"/>
            </w:pPr>
          </w:p>
        </w:tc>
      </w:tr>
      <w:tr w:rsidR="00F172E4" w14:paraId="119B4F75" w14:textId="77777777" w:rsidTr="006F2E88">
        <w:tc>
          <w:tcPr>
            <w:tcW w:w="1351" w:type="dxa"/>
          </w:tcPr>
          <w:p w14:paraId="5F59C3B6" w14:textId="77777777" w:rsidR="00F172E4" w:rsidRDefault="00F172E4" w:rsidP="00F172E4">
            <w:pPr>
              <w:pStyle w:val="TAL"/>
            </w:pPr>
          </w:p>
        </w:tc>
        <w:tc>
          <w:tcPr>
            <w:tcW w:w="7203" w:type="dxa"/>
          </w:tcPr>
          <w:p w14:paraId="11B616F4" w14:textId="77777777" w:rsidR="00F172E4" w:rsidRDefault="00F172E4" w:rsidP="00F172E4">
            <w:pPr>
              <w:pStyle w:val="TAL"/>
            </w:pPr>
          </w:p>
        </w:tc>
      </w:tr>
    </w:tbl>
    <w:p w14:paraId="0E43F38E" w14:textId="77777777" w:rsidR="005C59EE" w:rsidRDefault="005C59EE" w:rsidP="005C59EE"/>
    <w:p w14:paraId="20571409" w14:textId="77777777" w:rsidR="00A871F4" w:rsidRDefault="00A871F4" w:rsidP="00A17965"/>
    <w:p w14:paraId="6C1D5746" w14:textId="44FA6961" w:rsidR="00A84C91" w:rsidRDefault="002C7655" w:rsidP="002C7655">
      <w:pPr>
        <w:pStyle w:val="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af0"/>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af0"/>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3"/>
      </w:pPr>
      <w:r>
        <w:lastRenderedPageBreak/>
        <w:t>3.1</w:t>
      </w:r>
      <w:r>
        <w:tab/>
        <w:t>Initial Round</w:t>
      </w:r>
    </w:p>
    <w:tbl>
      <w:tblPr>
        <w:tblStyle w:val="af"/>
        <w:tblW w:w="0" w:type="auto"/>
        <w:tblLook w:val="04A0" w:firstRow="1" w:lastRow="0" w:firstColumn="1" w:lastColumn="0" w:noHBand="0" w:noVBand="1"/>
      </w:tblPr>
      <w:tblGrid>
        <w:gridCol w:w="1351"/>
        <w:gridCol w:w="7203"/>
      </w:tblGrid>
      <w:tr w:rsidR="00BE4DE0" w14:paraId="308410AC" w14:textId="77777777" w:rsidTr="007A75EC">
        <w:tc>
          <w:tcPr>
            <w:tcW w:w="8554" w:type="dxa"/>
            <w:gridSpan w:val="2"/>
          </w:tcPr>
          <w:p w14:paraId="6C9879C3" w14:textId="77777777" w:rsidR="00BE4DE0" w:rsidRPr="00517FD5" w:rsidRDefault="00BE4DE0" w:rsidP="007A75EC">
            <w:pPr>
              <w:pStyle w:val="TAL"/>
              <w:rPr>
                <w:b/>
                <w:bCs/>
              </w:rPr>
            </w:pPr>
            <w:r w:rsidRPr="00A871F4">
              <w:rPr>
                <w:b/>
                <w:bCs/>
              </w:rPr>
              <w:t xml:space="preserve">Companies are invited to provide any comments related to the </w:t>
            </w:r>
            <w:r>
              <w:rPr>
                <w:b/>
                <w:bCs/>
              </w:rPr>
              <w:t>proposals in RP-211070</w:t>
            </w:r>
          </w:p>
        </w:tc>
      </w:tr>
      <w:tr w:rsidR="00BE4DE0" w14:paraId="65375438" w14:textId="77777777" w:rsidTr="007A75EC">
        <w:tc>
          <w:tcPr>
            <w:tcW w:w="1351" w:type="dxa"/>
          </w:tcPr>
          <w:p w14:paraId="55806070" w14:textId="77777777" w:rsidR="00BE4DE0" w:rsidRPr="00517FD5" w:rsidRDefault="00BE4DE0" w:rsidP="007A75EC">
            <w:pPr>
              <w:pStyle w:val="TAL"/>
              <w:rPr>
                <w:b/>
                <w:bCs/>
              </w:rPr>
            </w:pPr>
            <w:r w:rsidRPr="00517FD5">
              <w:rPr>
                <w:b/>
                <w:bCs/>
              </w:rPr>
              <w:t>Company</w:t>
            </w:r>
          </w:p>
        </w:tc>
        <w:tc>
          <w:tcPr>
            <w:tcW w:w="7203" w:type="dxa"/>
          </w:tcPr>
          <w:p w14:paraId="39008D3E" w14:textId="77777777" w:rsidR="00BE4DE0" w:rsidRPr="00517FD5" w:rsidRDefault="00BE4DE0" w:rsidP="007A75EC">
            <w:pPr>
              <w:pStyle w:val="TAL"/>
              <w:rPr>
                <w:b/>
                <w:bCs/>
              </w:rPr>
            </w:pPr>
            <w:r w:rsidRPr="00517FD5">
              <w:rPr>
                <w:b/>
                <w:bCs/>
              </w:rPr>
              <w:t>Comments</w:t>
            </w:r>
          </w:p>
        </w:tc>
      </w:tr>
      <w:tr w:rsidR="00E96729" w14:paraId="5FE95F1F" w14:textId="77777777" w:rsidTr="00982C1F">
        <w:tc>
          <w:tcPr>
            <w:tcW w:w="1351" w:type="dxa"/>
          </w:tcPr>
          <w:p w14:paraId="024281D1" w14:textId="77777777" w:rsidR="00E96729" w:rsidRDefault="00E96729" w:rsidP="00982C1F">
            <w:pPr>
              <w:pStyle w:val="TAL"/>
            </w:pPr>
            <w:r>
              <w:t>Ericsson</w:t>
            </w:r>
          </w:p>
        </w:tc>
        <w:tc>
          <w:tcPr>
            <w:tcW w:w="7203" w:type="dxa"/>
          </w:tcPr>
          <w:p w14:paraId="4C7AE433" w14:textId="77777777" w:rsidR="00E96729" w:rsidRDefault="00E96729" w:rsidP="00982C1F">
            <w:pPr>
              <w:pStyle w:val="TAL"/>
            </w:pPr>
            <w:r>
              <w:t>P1: We already think it is established that WGs should follow the WIDs.</w:t>
            </w:r>
          </w:p>
          <w:p w14:paraId="219157FE" w14:textId="77777777" w:rsidR="00E96729" w:rsidRDefault="00E96729" w:rsidP="00982C1F">
            <w:pPr>
              <w:pStyle w:val="TAL"/>
            </w:pPr>
            <w:r>
              <w:t>P2: We do not think a joint session between WGs will be fruitful.</w:t>
            </w:r>
          </w:p>
        </w:tc>
      </w:tr>
      <w:tr w:rsidR="00BE4DE0" w14:paraId="4E7B7DAE" w14:textId="77777777" w:rsidTr="007A75EC">
        <w:tc>
          <w:tcPr>
            <w:tcW w:w="1351" w:type="dxa"/>
          </w:tcPr>
          <w:p w14:paraId="16A6DA3D" w14:textId="17930EA3" w:rsidR="00BE4DE0" w:rsidRDefault="00E3302F" w:rsidP="007A75EC">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7A75EC">
        <w:tc>
          <w:tcPr>
            <w:tcW w:w="1351" w:type="dxa"/>
          </w:tcPr>
          <w:p w14:paraId="72914F9A" w14:textId="6FC67BE8" w:rsidR="00BE4DE0" w:rsidRDefault="00BF22F0" w:rsidP="007A75EC">
            <w:pPr>
              <w:pStyle w:val="TAL"/>
            </w:pPr>
            <w:r>
              <w:t>NordicSemi</w:t>
            </w:r>
          </w:p>
        </w:tc>
        <w:tc>
          <w:tcPr>
            <w:tcW w:w="7203" w:type="dxa"/>
          </w:tcPr>
          <w:p w14:paraId="4BA7CD84" w14:textId="10118573" w:rsidR="00BE4DE0" w:rsidRDefault="00BF22F0" w:rsidP="007A75EC">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7A75EC">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7A75EC">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7A75EC">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7A75EC">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7A75EC">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4E167B" w14:paraId="228A346F" w14:textId="77777777" w:rsidTr="007A75EC">
        <w:tc>
          <w:tcPr>
            <w:tcW w:w="1351" w:type="dxa"/>
          </w:tcPr>
          <w:p w14:paraId="1A304DB8" w14:textId="02E596FF" w:rsidR="004E167B" w:rsidRDefault="004E167B" w:rsidP="004E167B">
            <w:pPr>
              <w:pStyle w:val="TAL"/>
              <w:rPr>
                <w:lang w:eastAsia="ja-JP"/>
              </w:rPr>
            </w:pPr>
            <w:r w:rsidRPr="00EE473E">
              <w:rPr>
                <w:rFonts w:eastAsiaTheme="minorEastAsia"/>
                <w:lang w:eastAsia="zh-CN"/>
              </w:rPr>
              <w:t>Spreadtrum</w:t>
            </w:r>
          </w:p>
        </w:tc>
        <w:tc>
          <w:tcPr>
            <w:tcW w:w="7203" w:type="dxa"/>
          </w:tcPr>
          <w:p w14:paraId="3CDE61D2" w14:textId="77777777" w:rsidR="004E167B" w:rsidRDefault="004E167B" w:rsidP="004E167B">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avoiding </w:t>
            </w:r>
            <w:r w:rsidRPr="006C7569">
              <w:t>unnecessary duplicated discussion in WGs</w:t>
            </w:r>
            <w:r>
              <w:t xml:space="preserve"> in future.</w:t>
            </w:r>
          </w:p>
          <w:p w14:paraId="3A5B7D13" w14:textId="77777777" w:rsidR="004E167B" w:rsidRPr="00EE473E" w:rsidRDefault="004E167B" w:rsidP="004E167B">
            <w:pPr>
              <w:pStyle w:val="TAL"/>
            </w:pPr>
          </w:p>
          <w:p w14:paraId="4A2257AC" w14:textId="62DA0CD4" w:rsidR="004E167B" w:rsidRDefault="004E167B" w:rsidP="004E167B">
            <w:pPr>
              <w:pStyle w:val="TAL"/>
              <w:rPr>
                <w:lang w:eastAsia="ja-JP"/>
              </w:rPr>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bl>
    <w:p w14:paraId="182AAC27" w14:textId="77777777" w:rsidR="006B73A5" w:rsidRDefault="006B73A5" w:rsidP="00BD256E"/>
    <w:p w14:paraId="55FEE3EA" w14:textId="4BC22EB8" w:rsidR="00BE4DE0" w:rsidRDefault="00054CF6" w:rsidP="00BE4DE0">
      <w:pPr>
        <w:pStyle w:val="2"/>
      </w:pPr>
      <w:r>
        <w:t>4</w:t>
      </w:r>
      <w:r w:rsidR="00BE4DE0">
        <w:tab/>
      </w:r>
      <w:r w:rsidR="00834C4C" w:rsidRPr="00834C4C">
        <w:t>RP-211492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af0"/>
        <w:numPr>
          <w:ilvl w:val="0"/>
          <w:numId w:val="17"/>
        </w:numPr>
      </w:pPr>
      <w:r w:rsidRPr="00FD5FF5">
        <w:rPr>
          <w:b/>
          <w:bCs/>
        </w:rPr>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af0"/>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af0"/>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3"/>
      </w:pPr>
      <w:r>
        <w:lastRenderedPageBreak/>
        <w:t>4</w:t>
      </w:r>
      <w:r w:rsidR="00BE4DE0">
        <w:t>.1</w:t>
      </w:r>
      <w:r w:rsidR="00BE4DE0">
        <w:tab/>
        <w:t>Initial Round</w:t>
      </w:r>
    </w:p>
    <w:tbl>
      <w:tblPr>
        <w:tblStyle w:val="af"/>
        <w:tblW w:w="0" w:type="auto"/>
        <w:tblLook w:val="04A0" w:firstRow="1" w:lastRow="0" w:firstColumn="1" w:lastColumn="0" w:noHBand="0" w:noVBand="1"/>
      </w:tblPr>
      <w:tblGrid>
        <w:gridCol w:w="1351"/>
        <w:gridCol w:w="7203"/>
      </w:tblGrid>
      <w:tr w:rsidR="00BE4DE0" w14:paraId="22A77824" w14:textId="77777777" w:rsidTr="006F2E88">
        <w:tc>
          <w:tcPr>
            <w:tcW w:w="8554" w:type="dxa"/>
            <w:gridSpan w:val="2"/>
          </w:tcPr>
          <w:p w14:paraId="632BCEC0" w14:textId="2C3F4BC5" w:rsidR="00BE4DE0" w:rsidRPr="00517FD5" w:rsidRDefault="00BE4DE0" w:rsidP="006F2E88">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F2E88">
        <w:tc>
          <w:tcPr>
            <w:tcW w:w="1351" w:type="dxa"/>
          </w:tcPr>
          <w:p w14:paraId="0DB8AF22" w14:textId="77777777" w:rsidR="00BE4DE0" w:rsidRPr="00517FD5" w:rsidRDefault="00BE4DE0" w:rsidP="006F2E88">
            <w:pPr>
              <w:pStyle w:val="TAL"/>
              <w:rPr>
                <w:b/>
                <w:bCs/>
              </w:rPr>
            </w:pPr>
            <w:r w:rsidRPr="00517FD5">
              <w:rPr>
                <w:b/>
                <w:bCs/>
              </w:rPr>
              <w:t>Company</w:t>
            </w:r>
          </w:p>
        </w:tc>
        <w:tc>
          <w:tcPr>
            <w:tcW w:w="7203" w:type="dxa"/>
          </w:tcPr>
          <w:p w14:paraId="01236BB8" w14:textId="77777777" w:rsidR="00BE4DE0" w:rsidRPr="00517FD5" w:rsidRDefault="00BE4DE0" w:rsidP="006F2E88">
            <w:pPr>
              <w:pStyle w:val="TAL"/>
              <w:rPr>
                <w:b/>
                <w:bCs/>
              </w:rPr>
            </w:pPr>
            <w:r w:rsidRPr="00517FD5">
              <w:rPr>
                <w:b/>
                <w:bCs/>
              </w:rPr>
              <w:t>Comments</w:t>
            </w:r>
          </w:p>
        </w:tc>
      </w:tr>
      <w:tr w:rsidR="00E96729" w14:paraId="1FD28422" w14:textId="77777777" w:rsidTr="00982C1F">
        <w:tc>
          <w:tcPr>
            <w:tcW w:w="1351" w:type="dxa"/>
          </w:tcPr>
          <w:p w14:paraId="5251D82A" w14:textId="77777777" w:rsidR="00E96729" w:rsidRDefault="00E96729" w:rsidP="00982C1F">
            <w:pPr>
              <w:pStyle w:val="TAL"/>
            </w:pPr>
            <w:r>
              <w:t>Ericsson</w:t>
            </w:r>
          </w:p>
        </w:tc>
        <w:tc>
          <w:tcPr>
            <w:tcW w:w="7203" w:type="dxa"/>
          </w:tcPr>
          <w:p w14:paraId="28DE96CE" w14:textId="77777777" w:rsidR="00E96729" w:rsidRDefault="00E96729" w:rsidP="00982C1F">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982C1F">
            <w:pPr>
              <w:pStyle w:val="TAL"/>
            </w:pPr>
          </w:p>
          <w:p w14:paraId="4A259BB0" w14:textId="77777777" w:rsidR="00E96729" w:rsidRDefault="00E96729" w:rsidP="00982C1F">
            <w:pPr>
              <w:pStyle w:val="TAL"/>
            </w:pPr>
            <w:r>
              <w:t>For Msg3-indication: perhaps it would be possible to indicate the nrof Rx branches.</w:t>
            </w:r>
          </w:p>
        </w:tc>
      </w:tr>
      <w:tr w:rsidR="00BE4DE0" w14:paraId="63A48574" w14:textId="77777777" w:rsidTr="006F2E88">
        <w:tc>
          <w:tcPr>
            <w:tcW w:w="1351" w:type="dxa"/>
          </w:tcPr>
          <w:p w14:paraId="5317AA85" w14:textId="0D844ABB" w:rsidR="00BE4DE0" w:rsidRDefault="00E3302F" w:rsidP="006F2E88">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F2E88">
        <w:tc>
          <w:tcPr>
            <w:tcW w:w="1351" w:type="dxa"/>
          </w:tcPr>
          <w:p w14:paraId="39A0AC73" w14:textId="64A22E17" w:rsidR="00BE4DE0" w:rsidRDefault="00BF22F0" w:rsidP="006F2E88">
            <w:pPr>
              <w:pStyle w:val="TAL"/>
            </w:pPr>
            <w:r>
              <w:t>NordicSemi</w:t>
            </w:r>
          </w:p>
        </w:tc>
        <w:tc>
          <w:tcPr>
            <w:tcW w:w="7203" w:type="dxa"/>
          </w:tcPr>
          <w:p w14:paraId="64049489" w14:textId="0B3944E7" w:rsidR="00BE4DE0" w:rsidRDefault="00BF22F0" w:rsidP="006F2E88">
            <w:pPr>
              <w:pStyle w:val="TAL"/>
            </w:pPr>
            <w:r>
              <w:t>We agree with Ericsson that there cannot be early identification for everything</w:t>
            </w:r>
            <w:r w:rsidR="000F25DB">
              <w:t>.</w:t>
            </w:r>
            <w:r>
              <w:t xml:space="preserve">   </w:t>
            </w:r>
            <w:r w:rsidR="000F25DB">
              <w:t>Moreover, MSG2 repetitions could be bundled with MSG3 repetitions and could be discussed under CovEnh WID</w:t>
            </w:r>
            <w:r w:rsidR="00CA4DC7">
              <w:t>?</w:t>
            </w:r>
          </w:p>
        </w:tc>
      </w:tr>
      <w:tr w:rsidR="00352EED" w14:paraId="73E69214" w14:textId="77777777" w:rsidTr="006F2E88">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F2E88">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F2E88">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F2E88">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6F2E88">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4E167B" w14:paraId="4CC78BA0" w14:textId="77777777" w:rsidTr="006F2E88">
        <w:tc>
          <w:tcPr>
            <w:tcW w:w="1351" w:type="dxa"/>
          </w:tcPr>
          <w:p w14:paraId="245E1123" w14:textId="05574A20" w:rsidR="004E167B" w:rsidRDefault="004E167B" w:rsidP="004E167B">
            <w:pPr>
              <w:pStyle w:val="TAL"/>
              <w:rPr>
                <w:lang w:eastAsia="ja-JP"/>
              </w:rPr>
            </w:pPr>
            <w:r w:rsidRPr="00EE473E">
              <w:rPr>
                <w:rFonts w:eastAsiaTheme="minorEastAsia"/>
                <w:lang w:eastAsia="zh-CN"/>
              </w:rPr>
              <w:t>Spreadtrum</w:t>
            </w:r>
          </w:p>
        </w:tc>
        <w:tc>
          <w:tcPr>
            <w:tcW w:w="7203" w:type="dxa"/>
          </w:tcPr>
          <w:p w14:paraId="00C35A96" w14:textId="77777777" w:rsidR="004E167B" w:rsidRDefault="004E167B" w:rsidP="004E167B">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RedCap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6176DF5E" w14:textId="77777777" w:rsidR="004E167B" w:rsidRPr="00EE473E" w:rsidRDefault="004E167B" w:rsidP="004E167B">
            <w:pPr>
              <w:pStyle w:val="TAL"/>
              <w:rPr>
                <w:rFonts w:eastAsiaTheme="minorEastAsia"/>
                <w:lang w:eastAsia="zh-CN"/>
              </w:rPr>
            </w:pPr>
            <w:r w:rsidRPr="00EE473E">
              <w:rPr>
                <w:rFonts w:eastAsiaTheme="minorEastAsia"/>
                <w:lang w:eastAsia="zh-CN"/>
              </w:rPr>
              <w:t>.</w:t>
            </w:r>
          </w:p>
          <w:p w14:paraId="47C43239" w14:textId="2863FFCE" w:rsidR="004E167B" w:rsidRDefault="004E167B" w:rsidP="004E167B">
            <w:pPr>
              <w:pStyle w:val="TAL"/>
              <w:rPr>
                <w:lang w:eastAsia="ja-JP"/>
              </w:rPr>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bl>
    <w:p w14:paraId="7179E684" w14:textId="77777777" w:rsidR="002C7655" w:rsidRDefault="002C7655" w:rsidP="002C7655"/>
    <w:p w14:paraId="4E00C4B2" w14:textId="18CDDBF9" w:rsidR="00572C20" w:rsidRDefault="002C7655" w:rsidP="00572C20">
      <w:pPr>
        <w:pStyle w:val="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f"/>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E96729" w14:paraId="61CBB8D9" w14:textId="77777777" w:rsidTr="00982C1F">
        <w:tc>
          <w:tcPr>
            <w:tcW w:w="1696" w:type="dxa"/>
          </w:tcPr>
          <w:p w14:paraId="076D5DE3" w14:textId="77777777" w:rsidR="00E96729" w:rsidRDefault="00E96729" w:rsidP="00982C1F">
            <w:pPr>
              <w:pStyle w:val="TAL"/>
            </w:pPr>
            <w:r>
              <w:t>Ericsson</w:t>
            </w:r>
          </w:p>
        </w:tc>
        <w:tc>
          <w:tcPr>
            <w:tcW w:w="7935" w:type="dxa"/>
          </w:tcPr>
          <w:p w14:paraId="09B78DE8" w14:textId="77777777" w:rsidR="00E96729" w:rsidRDefault="00E96729" w:rsidP="00982C1F">
            <w:pPr>
              <w:pStyle w:val="TAL"/>
            </w:pPr>
            <w:r>
              <w:t>Mattias Bergström (mattias.a.bergstrom@ericsson.com)</w:t>
            </w:r>
          </w:p>
        </w:tc>
      </w:tr>
      <w:tr w:rsidR="00572C20" w14:paraId="345FD844" w14:textId="77777777" w:rsidTr="00171840">
        <w:tc>
          <w:tcPr>
            <w:tcW w:w="1696" w:type="dxa"/>
          </w:tcPr>
          <w:p w14:paraId="54EFCF1E" w14:textId="2733AAEC" w:rsidR="00572C20" w:rsidRDefault="00E3302F" w:rsidP="00171840">
            <w:pPr>
              <w:pStyle w:val="TAL"/>
              <w:rPr>
                <w:lang w:eastAsia="ko-KR"/>
              </w:rPr>
            </w:pPr>
            <w:r>
              <w:rPr>
                <w:rFonts w:hint="eastAsia"/>
                <w:lang w:eastAsia="ko-KR"/>
              </w:rPr>
              <w:t>LG</w:t>
            </w:r>
          </w:p>
        </w:tc>
        <w:tc>
          <w:tcPr>
            <w:tcW w:w="7935"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171840">
        <w:tc>
          <w:tcPr>
            <w:tcW w:w="1696" w:type="dxa"/>
          </w:tcPr>
          <w:p w14:paraId="5BF88ADC" w14:textId="0B9861FE" w:rsidR="00572C20" w:rsidRDefault="002D65E6" w:rsidP="00171840">
            <w:pPr>
              <w:pStyle w:val="TAL"/>
            </w:pPr>
            <w:r>
              <w:t>NordicSemi</w:t>
            </w:r>
          </w:p>
        </w:tc>
        <w:tc>
          <w:tcPr>
            <w:tcW w:w="7935" w:type="dxa"/>
          </w:tcPr>
          <w:p w14:paraId="68F3F1D0" w14:textId="3D56C848" w:rsidR="00572C20" w:rsidRDefault="002D65E6" w:rsidP="00171840">
            <w:pPr>
              <w:pStyle w:val="TAL"/>
            </w:pPr>
            <w:r>
              <w:t>Karol Schober (karol.schober@nordicsemi.no)</w:t>
            </w:r>
          </w:p>
        </w:tc>
      </w:tr>
      <w:tr w:rsidR="00572C20" w14:paraId="6C1EC62C" w14:textId="77777777" w:rsidTr="00171840">
        <w:tc>
          <w:tcPr>
            <w:tcW w:w="1696" w:type="dxa"/>
          </w:tcPr>
          <w:p w14:paraId="52AC26D2" w14:textId="1D426332" w:rsidR="00572C20" w:rsidRDefault="00352EED" w:rsidP="00171840">
            <w:pPr>
              <w:pStyle w:val="TAL"/>
            </w:pPr>
            <w:r>
              <w:t>FUTUREWEI</w:t>
            </w:r>
          </w:p>
        </w:tc>
        <w:tc>
          <w:tcPr>
            <w:tcW w:w="7935" w:type="dxa"/>
          </w:tcPr>
          <w:p w14:paraId="315A3137" w14:textId="2BB919C9" w:rsidR="00572C20" w:rsidRDefault="00352EED" w:rsidP="00171840">
            <w:pPr>
              <w:pStyle w:val="TAL"/>
            </w:pPr>
            <w:r>
              <w:t>Brian Classon (brian@classonconsulting.com)</w:t>
            </w:r>
          </w:p>
        </w:tc>
      </w:tr>
      <w:tr w:rsidR="00572C20" w14:paraId="41B880B7" w14:textId="77777777" w:rsidTr="00171840">
        <w:tc>
          <w:tcPr>
            <w:tcW w:w="1696" w:type="dxa"/>
          </w:tcPr>
          <w:p w14:paraId="73A572DA" w14:textId="610F723D" w:rsidR="00572C20" w:rsidRDefault="003966B3" w:rsidP="00171840">
            <w:pPr>
              <w:pStyle w:val="TAL"/>
            </w:pPr>
            <w:r>
              <w:t xml:space="preserve">Apple </w:t>
            </w:r>
          </w:p>
        </w:tc>
        <w:tc>
          <w:tcPr>
            <w:tcW w:w="7935" w:type="dxa"/>
          </w:tcPr>
          <w:p w14:paraId="2D34128D" w14:textId="6A443B44" w:rsidR="00572C20" w:rsidRDefault="003966B3" w:rsidP="00171840">
            <w:pPr>
              <w:pStyle w:val="TAL"/>
            </w:pPr>
            <w:r>
              <w:t>Hong He (hhe5@apple.com)</w:t>
            </w:r>
          </w:p>
        </w:tc>
      </w:tr>
      <w:tr w:rsidR="00572C20" w14:paraId="73A22926" w14:textId="77777777" w:rsidTr="00171840">
        <w:tc>
          <w:tcPr>
            <w:tcW w:w="1696" w:type="dxa"/>
          </w:tcPr>
          <w:p w14:paraId="5E2ECFFC" w14:textId="1107D6F8" w:rsidR="00572C20" w:rsidRDefault="0052246B" w:rsidP="00171840">
            <w:pPr>
              <w:pStyle w:val="TAL"/>
            </w:pPr>
            <w:r>
              <w:t>T-Mobile USA</w:t>
            </w:r>
          </w:p>
        </w:tc>
        <w:tc>
          <w:tcPr>
            <w:tcW w:w="7935" w:type="dxa"/>
          </w:tcPr>
          <w:p w14:paraId="44EDD8C7" w14:textId="2AB7C708" w:rsidR="00572C20" w:rsidRDefault="0052246B" w:rsidP="00171840">
            <w:pPr>
              <w:pStyle w:val="TAL"/>
            </w:pPr>
            <w:r>
              <w:t>John.J.Humbert2@T-Mobile.com</w:t>
            </w:r>
          </w:p>
        </w:tc>
      </w:tr>
      <w:tr w:rsidR="00572C20" w14:paraId="01945DB9" w14:textId="77777777" w:rsidTr="00171840">
        <w:tc>
          <w:tcPr>
            <w:tcW w:w="1696" w:type="dxa"/>
          </w:tcPr>
          <w:p w14:paraId="2F11955C" w14:textId="08753789" w:rsidR="00572C20" w:rsidRPr="00C77FB7" w:rsidRDefault="00C77FB7" w:rsidP="0017184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935" w:type="dxa"/>
          </w:tcPr>
          <w:p w14:paraId="509BBC51" w14:textId="5804A9B3" w:rsidR="00572C20" w:rsidRPr="00C77FB7" w:rsidRDefault="00C77FB7" w:rsidP="0017184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171840">
        <w:tc>
          <w:tcPr>
            <w:tcW w:w="1696" w:type="dxa"/>
          </w:tcPr>
          <w:p w14:paraId="33DC4412" w14:textId="04A97978" w:rsidR="00F172E4" w:rsidRDefault="00F172E4" w:rsidP="00F172E4">
            <w:pPr>
              <w:pStyle w:val="TAL"/>
            </w:pPr>
            <w:r>
              <w:t>DOCOMO</w:t>
            </w:r>
          </w:p>
        </w:tc>
        <w:tc>
          <w:tcPr>
            <w:tcW w:w="7935" w:type="dxa"/>
          </w:tcPr>
          <w:p w14:paraId="242C336B" w14:textId="74A5AC62" w:rsidR="00F172E4" w:rsidRDefault="00F172E4" w:rsidP="00F172E4">
            <w:pPr>
              <w:pStyle w:val="TAL"/>
            </w:pPr>
            <w:r>
              <w:rPr>
                <w:rFonts w:hint="eastAsia"/>
                <w:lang w:eastAsia="ja-JP"/>
              </w:rPr>
              <w:t>S</w:t>
            </w:r>
            <w:r>
              <w:rPr>
                <w:lang w:eastAsia="ja-JP"/>
              </w:rPr>
              <w:t>hinya Kumagai (</w:t>
            </w:r>
            <w:r w:rsidRPr="00CA3D1F">
              <w:rPr>
                <w:lang w:eastAsia="ja-JP"/>
              </w:rPr>
              <w:t>shinya.kumagai@</w:t>
            </w:r>
            <w:r>
              <w:rPr>
                <w:lang w:eastAsia="ja-JP"/>
              </w:rPr>
              <w:t>docomo-lab.com)</w:t>
            </w:r>
          </w:p>
        </w:tc>
      </w:tr>
      <w:tr w:rsidR="004E167B" w14:paraId="07754444" w14:textId="77777777" w:rsidTr="00171840">
        <w:tc>
          <w:tcPr>
            <w:tcW w:w="1696" w:type="dxa"/>
          </w:tcPr>
          <w:p w14:paraId="38CCF916" w14:textId="08F7B425" w:rsidR="004E167B" w:rsidRDefault="004E167B" w:rsidP="004E167B">
            <w:pPr>
              <w:pStyle w:val="TAL"/>
            </w:pPr>
            <w:r>
              <w:t>Spreadtrum</w:t>
            </w:r>
          </w:p>
        </w:tc>
        <w:tc>
          <w:tcPr>
            <w:tcW w:w="7935" w:type="dxa"/>
          </w:tcPr>
          <w:p w14:paraId="2A7C8E8B" w14:textId="21C69E93" w:rsidR="004E167B" w:rsidRDefault="004E167B" w:rsidP="004E167B">
            <w:pPr>
              <w:pStyle w:val="TAL"/>
              <w:rPr>
                <w:lang w:eastAsia="ja-JP"/>
              </w:rPr>
            </w:pPr>
            <w:r>
              <w:t>Sicong Zhao (sicong.zhao@unisoc.com)</w:t>
            </w:r>
          </w:p>
        </w:tc>
      </w:tr>
    </w:tbl>
    <w:p w14:paraId="7FC85D24" w14:textId="77777777" w:rsidR="00572C20" w:rsidRPr="00572C20" w:rsidRDefault="00572C20" w:rsidP="00572C20"/>
    <w:sectPr w:rsidR="00572C20" w:rsidRPr="00572C20">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075DD" w14:textId="77777777" w:rsidR="009B5ABE" w:rsidRDefault="009B5ABE">
      <w:r>
        <w:separator/>
      </w:r>
    </w:p>
  </w:endnote>
  <w:endnote w:type="continuationSeparator" w:id="0">
    <w:p w14:paraId="36E2F6F5" w14:textId="77777777" w:rsidR="009B5ABE" w:rsidRDefault="009B5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altName w:val="Calibri"/>
    <w:panose1 w:val="020F0502020204030204"/>
    <w:charset w:val="00"/>
    <w:family w:val="swiss"/>
    <w:pitch w:val="variable"/>
    <w:sig w:usb0="E0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70728" w14:textId="6A0C32E2"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25EF0">
      <w:rPr>
        <w:rFonts w:ascii="Arial" w:hAnsi="Arial" w:cs="Arial"/>
        <w:b/>
        <w:noProof/>
        <w:sz w:val="18"/>
        <w:szCs w:val="18"/>
      </w:rPr>
      <w:t>3</w:t>
    </w:r>
    <w:r>
      <w:rPr>
        <w:rFonts w:ascii="Arial" w:hAnsi="Arial" w:cs="Arial"/>
        <w:b/>
        <w:sz w:val="18"/>
        <w:szCs w:val="18"/>
      </w:rPr>
      <w:fldChar w:fldCharType="end"/>
    </w:r>
  </w:p>
  <w:p w14:paraId="2F9A61B9" w14:textId="77777777" w:rsidR="00080512" w:rsidRPr="00942965" w:rsidRDefault="00080512" w:rsidP="0094296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277BC" w14:textId="77777777" w:rsidR="009B5ABE" w:rsidRDefault="009B5ABE">
      <w:r>
        <w:separator/>
      </w:r>
    </w:p>
  </w:footnote>
  <w:footnote w:type="continuationSeparator" w:id="0">
    <w:p w14:paraId="47111E93" w14:textId="77777777" w:rsidR="009B5ABE" w:rsidRDefault="009B5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0"/>
  </w:num>
  <w:num w:numId="5">
    <w:abstractNumId w:val="10"/>
  </w:num>
  <w:num w:numId="6">
    <w:abstractNumId w:val="12"/>
  </w:num>
  <w:num w:numId="7">
    <w:abstractNumId w:val="7"/>
  </w:num>
  <w:num w:numId="8">
    <w:abstractNumId w:val="14"/>
  </w:num>
  <w:num w:numId="9">
    <w:abstractNumId w:val="19"/>
  </w:num>
  <w:num w:numId="10">
    <w:abstractNumId w:val="5"/>
  </w:num>
  <w:num w:numId="11">
    <w:abstractNumId w:val="6"/>
  </w:num>
  <w:num w:numId="12">
    <w:abstractNumId w:val="15"/>
  </w:num>
  <w:num w:numId="13">
    <w:abstractNumId w:val="11"/>
  </w:num>
  <w:num w:numId="14">
    <w:abstractNumId w:val="13"/>
  </w:num>
  <w:num w:numId="15">
    <w:abstractNumId w:val="2"/>
  </w:num>
  <w:num w:numId="16">
    <w:abstractNumId w:val="16"/>
  </w:num>
  <w:num w:numId="17">
    <w:abstractNumId w:val="3"/>
  </w:num>
  <w:num w:numId="18">
    <w:abstractNumId w:val="18"/>
  </w:num>
  <w:num w:numId="19">
    <w:abstractNumId w:val="4"/>
  </w:num>
  <w:num w:numId="20">
    <w:abstractNumId w:val="8"/>
  </w:num>
  <w:num w:numId="21">
    <w:abstractNumId w:val="9"/>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 Bergman">
    <w15:presenceInfo w15:providerId="None" w15:userId="Johan Bergman"/>
  </w15:person>
  <w15:person w15:author="Huawei">
    <w15:presenceInfo w15:providerId="None" w15:userId="Huawei"/>
  </w15:person>
  <w15:person w15:author="赵思聪 (Sicong Zhao)">
    <w15:presenceInfo w15:providerId="None" w15:userId="赵思聪 (Sicong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DAB"/>
    <w:rsid w:val="000132F0"/>
    <w:rsid w:val="000167EA"/>
    <w:rsid w:val="000308DF"/>
    <w:rsid w:val="00033397"/>
    <w:rsid w:val="00034DAB"/>
    <w:rsid w:val="0003713D"/>
    <w:rsid w:val="00040095"/>
    <w:rsid w:val="00046011"/>
    <w:rsid w:val="00054CF6"/>
    <w:rsid w:val="00074104"/>
    <w:rsid w:val="00076445"/>
    <w:rsid w:val="00080512"/>
    <w:rsid w:val="00081180"/>
    <w:rsid w:val="00085BA0"/>
    <w:rsid w:val="000901A4"/>
    <w:rsid w:val="000A0BC7"/>
    <w:rsid w:val="000A1062"/>
    <w:rsid w:val="000B76EC"/>
    <w:rsid w:val="000C2A84"/>
    <w:rsid w:val="000D1EA1"/>
    <w:rsid w:val="000D2E83"/>
    <w:rsid w:val="000D58AB"/>
    <w:rsid w:val="000D5B85"/>
    <w:rsid w:val="000D648A"/>
    <w:rsid w:val="000D6760"/>
    <w:rsid w:val="000E43C6"/>
    <w:rsid w:val="000E54E9"/>
    <w:rsid w:val="000F25DB"/>
    <w:rsid w:val="001005C3"/>
    <w:rsid w:val="00107C69"/>
    <w:rsid w:val="00110A01"/>
    <w:rsid w:val="001255F0"/>
    <w:rsid w:val="001420E5"/>
    <w:rsid w:val="001474DC"/>
    <w:rsid w:val="001521C0"/>
    <w:rsid w:val="001565BF"/>
    <w:rsid w:val="0016358B"/>
    <w:rsid w:val="001657DC"/>
    <w:rsid w:val="001724F1"/>
    <w:rsid w:val="001737CE"/>
    <w:rsid w:val="001A29E0"/>
    <w:rsid w:val="001A7FF1"/>
    <w:rsid w:val="001B69B2"/>
    <w:rsid w:val="001C6D93"/>
    <w:rsid w:val="001D15EF"/>
    <w:rsid w:val="001E3326"/>
    <w:rsid w:val="001E5934"/>
    <w:rsid w:val="001F0CB1"/>
    <w:rsid w:val="001F168B"/>
    <w:rsid w:val="001F6493"/>
    <w:rsid w:val="0020180D"/>
    <w:rsid w:val="002233F7"/>
    <w:rsid w:val="00225EF0"/>
    <w:rsid w:val="00226EAA"/>
    <w:rsid w:val="00237DC5"/>
    <w:rsid w:val="00255B0C"/>
    <w:rsid w:val="00261552"/>
    <w:rsid w:val="00272A0A"/>
    <w:rsid w:val="002733B1"/>
    <w:rsid w:val="00276BBA"/>
    <w:rsid w:val="00283084"/>
    <w:rsid w:val="002A0B3F"/>
    <w:rsid w:val="002A5B04"/>
    <w:rsid w:val="002A6160"/>
    <w:rsid w:val="002A7FEE"/>
    <w:rsid w:val="002B7092"/>
    <w:rsid w:val="002C09C4"/>
    <w:rsid w:val="002C54ED"/>
    <w:rsid w:val="002C7655"/>
    <w:rsid w:val="002D116C"/>
    <w:rsid w:val="002D65E6"/>
    <w:rsid w:val="002F1124"/>
    <w:rsid w:val="00302CD1"/>
    <w:rsid w:val="00306CA9"/>
    <w:rsid w:val="00310A66"/>
    <w:rsid w:val="003172DC"/>
    <w:rsid w:val="00330D86"/>
    <w:rsid w:val="003313E0"/>
    <w:rsid w:val="00337251"/>
    <w:rsid w:val="00345546"/>
    <w:rsid w:val="00347806"/>
    <w:rsid w:val="00352EED"/>
    <w:rsid w:val="0035462D"/>
    <w:rsid w:val="0035502F"/>
    <w:rsid w:val="00366ED1"/>
    <w:rsid w:val="003671DB"/>
    <w:rsid w:val="0037253C"/>
    <w:rsid w:val="00372994"/>
    <w:rsid w:val="00390D08"/>
    <w:rsid w:val="003923D4"/>
    <w:rsid w:val="003966B3"/>
    <w:rsid w:val="003A0BC1"/>
    <w:rsid w:val="003A59EC"/>
    <w:rsid w:val="003B66DC"/>
    <w:rsid w:val="003D032C"/>
    <w:rsid w:val="003D634C"/>
    <w:rsid w:val="003E2FF7"/>
    <w:rsid w:val="003E5BA4"/>
    <w:rsid w:val="003F2026"/>
    <w:rsid w:val="003F4339"/>
    <w:rsid w:val="004036A3"/>
    <w:rsid w:val="0040621F"/>
    <w:rsid w:val="00410EF5"/>
    <w:rsid w:val="00414436"/>
    <w:rsid w:val="00414589"/>
    <w:rsid w:val="00423791"/>
    <w:rsid w:val="0043437C"/>
    <w:rsid w:val="004579DC"/>
    <w:rsid w:val="00470638"/>
    <w:rsid w:val="00474C3A"/>
    <w:rsid w:val="0047752C"/>
    <w:rsid w:val="004A7548"/>
    <w:rsid w:val="004B001C"/>
    <w:rsid w:val="004C536D"/>
    <w:rsid w:val="004C647E"/>
    <w:rsid w:val="004D3578"/>
    <w:rsid w:val="004D51AC"/>
    <w:rsid w:val="004D52C0"/>
    <w:rsid w:val="004D55FE"/>
    <w:rsid w:val="004E167B"/>
    <w:rsid w:val="004E213A"/>
    <w:rsid w:val="004E7CF4"/>
    <w:rsid w:val="00514112"/>
    <w:rsid w:val="00517FD5"/>
    <w:rsid w:val="00522170"/>
    <w:rsid w:val="0052246B"/>
    <w:rsid w:val="00524749"/>
    <w:rsid w:val="00533A7A"/>
    <w:rsid w:val="0053453B"/>
    <w:rsid w:val="005352EC"/>
    <w:rsid w:val="00543E6C"/>
    <w:rsid w:val="005525A9"/>
    <w:rsid w:val="00553D25"/>
    <w:rsid w:val="005545ED"/>
    <w:rsid w:val="00556034"/>
    <w:rsid w:val="0056077E"/>
    <w:rsid w:val="00565087"/>
    <w:rsid w:val="00567B86"/>
    <w:rsid w:val="00572C20"/>
    <w:rsid w:val="00574895"/>
    <w:rsid w:val="00577C81"/>
    <w:rsid w:val="005961A5"/>
    <w:rsid w:val="005B495A"/>
    <w:rsid w:val="005B5C20"/>
    <w:rsid w:val="005C2DB6"/>
    <w:rsid w:val="005C59EE"/>
    <w:rsid w:val="005C7278"/>
    <w:rsid w:val="005F2692"/>
    <w:rsid w:val="00604212"/>
    <w:rsid w:val="0060548A"/>
    <w:rsid w:val="00613BA8"/>
    <w:rsid w:val="0062234C"/>
    <w:rsid w:val="00624446"/>
    <w:rsid w:val="00625151"/>
    <w:rsid w:val="00641A68"/>
    <w:rsid w:val="00655604"/>
    <w:rsid w:val="00687FF9"/>
    <w:rsid w:val="00691C4F"/>
    <w:rsid w:val="006A2DBB"/>
    <w:rsid w:val="006A4095"/>
    <w:rsid w:val="006B73A5"/>
    <w:rsid w:val="006C07CD"/>
    <w:rsid w:val="006C7DF0"/>
    <w:rsid w:val="006D0014"/>
    <w:rsid w:val="006E5ECA"/>
    <w:rsid w:val="006F04F9"/>
    <w:rsid w:val="00715508"/>
    <w:rsid w:val="0072173C"/>
    <w:rsid w:val="007331DE"/>
    <w:rsid w:val="00734A5B"/>
    <w:rsid w:val="00744E76"/>
    <w:rsid w:val="007642E6"/>
    <w:rsid w:val="00770FBD"/>
    <w:rsid w:val="00771C3E"/>
    <w:rsid w:val="00774278"/>
    <w:rsid w:val="00776F8A"/>
    <w:rsid w:val="00781F0F"/>
    <w:rsid w:val="00790F6F"/>
    <w:rsid w:val="007A040F"/>
    <w:rsid w:val="007A6809"/>
    <w:rsid w:val="007B3A30"/>
    <w:rsid w:val="007C6C65"/>
    <w:rsid w:val="007D26C5"/>
    <w:rsid w:val="007D381E"/>
    <w:rsid w:val="007D3C9D"/>
    <w:rsid w:val="007E595B"/>
    <w:rsid w:val="00802173"/>
    <w:rsid w:val="008028A4"/>
    <w:rsid w:val="008105A8"/>
    <w:rsid w:val="008166AD"/>
    <w:rsid w:val="00823241"/>
    <w:rsid w:val="0082490C"/>
    <w:rsid w:val="00824DB5"/>
    <w:rsid w:val="00825342"/>
    <w:rsid w:val="00834C4C"/>
    <w:rsid w:val="00841A17"/>
    <w:rsid w:val="00844B13"/>
    <w:rsid w:val="00845A5A"/>
    <w:rsid w:val="0086007F"/>
    <w:rsid w:val="0086295A"/>
    <w:rsid w:val="008768CA"/>
    <w:rsid w:val="00876EC9"/>
    <w:rsid w:val="0088117F"/>
    <w:rsid w:val="008871EE"/>
    <w:rsid w:val="00897451"/>
    <w:rsid w:val="008A211C"/>
    <w:rsid w:val="008B5B69"/>
    <w:rsid w:val="008B7459"/>
    <w:rsid w:val="008C463D"/>
    <w:rsid w:val="008D247C"/>
    <w:rsid w:val="008D3393"/>
    <w:rsid w:val="008F05BB"/>
    <w:rsid w:val="008F0E52"/>
    <w:rsid w:val="008F1A65"/>
    <w:rsid w:val="008F2F40"/>
    <w:rsid w:val="008F32CA"/>
    <w:rsid w:val="00901E32"/>
    <w:rsid w:val="0090271F"/>
    <w:rsid w:val="00932AAE"/>
    <w:rsid w:val="00933FB4"/>
    <w:rsid w:val="00942965"/>
    <w:rsid w:val="00942EC2"/>
    <w:rsid w:val="00944F53"/>
    <w:rsid w:val="0095042A"/>
    <w:rsid w:val="00951FBA"/>
    <w:rsid w:val="009522AE"/>
    <w:rsid w:val="00961223"/>
    <w:rsid w:val="00963561"/>
    <w:rsid w:val="009635AF"/>
    <w:rsid w:val="00964987"/>
    <w:rsid w:val="009675FC"/>
    <w:rsid w:val="00973EE3"/>
    <w:rsid w:val="009764E4"/>
    <w:rsid w:val="00981B44"/>
    <w:rsid w:val="00991B0E"/>
    <w:rsid w:val="00993079"/>
    <w:rsid w:val="009A1169"/>
    <w:rsid w:val="009A4CCD"/>
    <w:rsid w:val="009B5ABE"/>
    <w:rsid w:val="009B6323"/>
    <w:rsid w:val="009D13D3"/>
    <w:rsid w:val="009E3E8B"/>
    <w:rsid w:val="009F5379"/>
    <w:rsid w:val="009F6450"/>
    <w:rsid w:val="009F6E12"/>
    <w:rsid w:val="00A00254"/>
    <w:rsid w:val="00A01524"/>
    <w:rsid w:val="00A0620F"/>
    <w:rsid w:val="00A10F02"/>
    <w:rsid w:val="00A17811"/>
    <w:rsid w:val="00A17965"/>
    <w:rsid w:val="00A25040"/>
    <w:rsid w:val="00A4613D"/>
    <w:rsid w:val="00A466F9"/>
    <w:rsid w:val="00A53724"/>
    <w:rsid w:val="00A619D0"/>
    <w:rsid w:val="00A642B0"/>
    <w:rsid w:val="00A66EF1"/>
    <w:rsid w:val="00A71027"/>
    <w:rsid w:val="00A816BD"/>
    <w:rsid w:val="00A82346"/>
    <w:rsid w:val="00A84C91"/>
    <w:rsid w:val="00A871F4"/>
    <w:rsid w:val="00A91493"/>
    <w:rsid w:val="00AB1D0D"/>
    <w:rsid w:val="00AB1F5A"/>
    <w:rsid w:val="00AB3AA5"/>
    <w:rsid w:val="00AE2616"/>
    <w:rsid w:val="00AF268B"/>
    <w:rsid w:val="00AF290F"/>
    <w:rsid w:val="00AF2FB7"/>
    <w:rsid w:val="00B0078E"/>
    <w:rsid w:val="00B024A4"/>
    <w:rsid w:val="00B123F6"/>
    <w:rsid w:val="00B15449"/>
    <w:rsid w:val="00B26869"/>
    <w:rsid w:val="00B3170C"/>
    <w:rsid w:val="00B31D76"/>
    <w:rsid w:val="00B334EC"/>
    <w:rsid w:val="00B4017B"/>
    <w:rsid w:val="00B65E95"/>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C01CCC"/>
    <w:rsid w:val="00C0502E"/>
    <w:rsid w:val="00C33079"/>
    <w:rsid w:val="00C3500F"/>
    <w:rsid w:val="00C376DC"/>
    <w:rsid w:val="00C409C0"/>
    <w:rsid w:val="00C668F1"/>
    <w:rsid w:val="00C66F3E"/>
    <w:rsid w:val="00C67F49"/>
    <w:rsid w:val="00C70556"/>
    <w:rsid w:val="00C7597E"/>
    <w:rsid w:val="00C77FB7"/>
    <w:rsid w:val="00C81DDA"/>
    <w:rsid w:val="00C869AE"/>
    <w:rsid w:val="00CA3D0C"/>
    <w:rsid w:val="00CA4DC7"/>
    <w:rsid w:val="00CA6AF2"/>
    <w:rsid w:val="00CB36E8"/>
    <w:rsid w:val="00CB733C"/>
    <w:rsid w:val="00CC0EBE"/>
    <w:rsid w:val="00CD1F51"/>
    <w:rsid w:val="00CD76B5"/>
    <w:rsid w:val="00CE3466"/>
    <w:rsid w:val="00CE3F7C"/>
    <w:rsid w:val="00CF6B0E"/>
    <w:rsid w:val="00CF7523"/>
    <w:rsid w:val="00D002A3"/>
    <w:rsid w:val="00D21E00"/>
    <w:rsid w:val="00D3665D"/>
    <w:rsid w:val="00D4088D"/>
    <w:rsid w:val="00D4216C"/>
    <w:rsid w:val="00D46882"/>
    <w:rsid w:val="00D51A18"/>
    <w:rsid w:val="00D56E9D"/>
    <w:rsid w:val="00D6072F"/>
    <w:rsid w:val="00D61E6D"/>
    <w:rsid w:val="00D643C7"/>
    <w:rsid w:val="00D6774E"/>
    <w:rsid w:val="00D738D6"/>
    <w:rsid w:val="00D76DD6"/>
    <w:rsid w:val="00D84E19"/>
    <w:rsid w:val="00D87E00"/>
    <w:rsid w:val="00D90F17"/>
    <w:rsid w:val="00D9134D"/>
    <w:rsid w:val="00D95758"/>
    <w:rsid w:val="00DA7A03"/>
    <w:rsid w:val="00DB1818"/>
    <w:rsid w:val="00DC309B"/>
    <w:rsid w:val="00DC3580"/>
    <w:rsid w:val="00DC4DA2"/>
    <w:rsid w:val="00DF04DE"/>
    <w:rsid w:val="00DF1079"/>
    <w:rsid w:val="00DF1E45"/>
    <w:rsid w:val="00E3302F"/>
    <w:rsid w:val="00E40681"/>
    <w:rsid w:val="00E67471"/>
    <w:rsid w:val="00E7095A"/>
    <w:rsid w:val="00E73932"/>
    <w:rsid w:val="00E77645"/>
    <w:rsid w:val="00E802E3"/>
    <w:rsid w:val="00E96729"/>
    <w:rsid w:val="00EA03E3"/>
    <w:rsid w:val="00EA3073"/>
    <w:rsid w:val="00EB266A"/>
    <w:rsid w:val="00EB5463"/>
    <w:rsid w:val="00EC4A25"/>
    <w:rsid w:val="00ED3648"/>
    <w:rsid w:val="00ED6A76"/>
    <w:rsid w:val="00EF27B5"/>
    <w:rsid w:val="00F025A2"/>
    <w:rsid w:val="00F172E4"/>
    <w:rsid w:val="00F36740"/>
    <w:rsid w:val="00F63EFD"/>
    <w:rsid w:val="00F653B8"/>
    <w:rsid w:val="00F67FAF"/>
    <w:rsid w:val="00F75AF6"/>
    <w:rsid w:val="00F82DD2"/>
    <w:rsid w:val="00F846EF"/>
    <w:rsid w:val="00F86E51"/>
    <w:rsid w:val="00F90628"/>
    <w:rsid w:val="00FA1266"/>
    <w:rsid w:val="00FB4F27"/>
    <w:rsid w:val="00FC1192"/>
    <w:rsid w:val="00FC4DB1"/>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DE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link w:val="20"/>
    <w:qFormat/>
    <w:pPr>
      <w:pBdr>
        <w:top w:val="none" w:sz="0" w:space="0" w:color="auto"/>
      </w:pBdr>
      <w:spacing w:before="180"/>
      <w:outlineLvl w:val="1"/>
    </w:p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link w:val="B1Zchn"/>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a6"/>
    <w:rsid w:val="001D15EF"/>
    <w:pPr>
      <w:keepLines/>
      <w:ind w:left="454" w:hanging="454"/>
    </w:pPr>
    <w:rPr>
      <w:sz w:val="16"/>
    </w:rPr>
  </w:style>
  <w:style w:type="character" w:customStyle="1" w:styleId="a6">
    <w:name w:val="脚注文本 字符"/>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7">
    <w:name w:val="annotation reference"/>
    <w:rsid w:val="000D648A"/>
    <w:rPr>
      <w:sz w:val="16"/>
      <w:szCs w:val="16"/>
    </w:rPr>
  </w:style>
  <w:style w:type="paragraph" w:styleId="a8">
    <w:name w:val="annotation text"/>
    <w:basedOn w:val="a"/>
    <w:link w:val="a9"/>
    <w:rsid w:val="000D648A"/>
  </w:style>
  <w:style w:type="character" w:customStyle="1" w:styleId="a9">
    <w:name w:val="批注文字 字符"/>
    <w:link w:val="a8"/>
    <w:rsid w:val="000D648A"/>
    <w:rPr>
      <w:lang w:eastAsia="en-US"/>
    </w:rPr>
  </w:style>
  <w:style w:type="paragraph" w:styleId="aa">
    <w:name w:val="annotation subject"/>
    <w:basedOn w:val="a8"/>
    <w:next w:val="a8"/>
    <w:link w:val="ab"/>
    <w:rsid w:val="000D648A"/>
    <w:rPr>
      <w:b/>
      <w:bCs/>
    </w:rPr>
  </w:style>
  <w:style w:type="character" w:customStyle="1" w:styleId="ab">
    <w:name w:val="批注主题 字符"/>
    <w:link w:val="aa"/>
    <w:rsid w:val="000D648A"/>
    <w:rPr>
      <w:b/>
      <w:bCs/>
      <w:lang w:eastAsia="en-US"/>
    </w:rPr>
  </w:style>
  <w:style w:type="paragraph" w:styleId="ac">
    <w:name w:val="Balloon Text"/>
    <w:basedOn w:val="a"/>
    <w:link w:val="ad"/>
    <w:rsid w:val="000D648A"/>
    <w:rPr>
      <w:rFonts w:ascii="Segoe UI" w:hAnsi="Segoe UI" w:cs="Segoe UI"/>
      <w:sz w:val="18"/>
      <w:szCs w:val="18"/>
    </w:rPr>
  </w:style>
  <w:style w:type="character" w:customStyle="1" w:styleId="ad">
    <w:name w:val="批注框文本 字符"/>
    <w:link w:val="ac"/>
    <w:rsid w:val="000D648A"/>
    <w:rPr>
      <w:rFonts w:ascii="Segoe UI" w:hAnsi="Segoe UI" w:cs="Segoe UI"/>
      <w:sz w:val="18"/>
      <w:szCs w:val="18"/>
      <w:lang w:eastAsia="en-US"/>
    </w:rPr>
  </w:style>
  <w:style w:type="paragraph" w:styleId="ae">
    <w:name w:val="Revision"/>
    <w:hidden/>
    <w:uiPriority w:val="99"/>
    <w:semiHidden/>
    <w:rsid w:val="000D648A"/>
    <w:rPr>
      <w:lang w:eastAsia="en-US"/>
    </w:rPr>
  </w:style>
  <w:style w:type="table" w:styleId="af">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rsid w:val="002C7655"/>
    <w:rPr>
      <w:rFonts w:ascii="Arial" w:hAnsi="Arial"/>
      <w:sz w:val="32"/>
      <w:lang w:eastAsia="en-US"/>
    </w:rPr>
  </w:style>
  <w:style w:type="character" w:customStyle="1" w:styleId="30">
    <w:name w:val="标题 3 字符"/>
    <w:basedOn w:val="a0"/>
    <w:link w:val="3"/>
    <w:rsid w:val="002C7655"/>
    <w:rPr>
      <w:rFonts w:ascii="Arial" w:hAnsi="Arial"/>
      <w:sz w:val="28"/>
      <w:lang w:eastAsia="en-US"/>
    </w:rPr>
  </w:style>
  <w:style w:type="paragraph" w:styleId="af0">
    <w:name w:val="List Paragraph"/>
    <w:basedOn w:val="a"/>
    <w:uiPriority w:val="34"/>
    <w:qFormat/>
    <w:rsid w:val="00991B0E"/>
    <w:pPr>
      <w:ind w:left="720"/>
      <w:contextualSpacing/>
    </w:pPr>
  </w:style>
  <w:style w:type="paragraph" w:customStyle="1" w:styleId="Doc-text2">
    <w:name w:val="Doc-text2"/>
    <w:basedOn w:val="a"/>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af1">
    <w:name w:val="Hyperlink"/>
    <w:uiPriority w:val="99"/>
    <w:rsid w:val="00FB4F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F7C895A8-4DE2-43C8-90E1-F3D56B511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2918</Words>
  <Characters>16639</Characters>
  <Application>Microsoft Office Word</Application>
  <DocSecurity>0</DocSecurity>
  <Lines>138</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Manager/>
  <Company/>
  <LinksUpToDate>false</LinksUpToDate>
  <CharactersWithSpaces>19518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赵思聪 (Sicong Zhao)</cp:lastModifiedBy>
  <cp:revision>2</cp:revision>
  <dcterms:created xsi:type="dcterms:W3CDTF">2021-06-15T09:58:00Z</dcterms:created>
  <dcterms:modified xsi:type="dcterms:W3CDTF">2021-06-15T09:58:00Z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ies>
</file>