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c"/>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c"/>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c"/>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c"/>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b"/>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hint="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In general fine, however we do not see RAN4 impact as RAN2’s agreement currently had not yet made clear whether new RAN4 requirements are needed. So if update, we prefer to have RAN2 impact only</w:t>
            </w:r>
            <w:r>
              <w:rPr>
                <w:lang w:eastAsia="zh-CN"/>
              </w:rPr>
              <w:t xml:space="preserve">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w:t>
            </w:r>
            <w:r w:rsidR="004036A3">
              <w:t xml:space="preserve">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ab"/>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4036A3" w14:paraId="5F3A1EA4" w14:textId="77777777" w:rsidTr="006F2E88">
        <w:tc>
          <w:tcPr>
            <w:tcW w:w="1351" w:type="dxa"/>
          </w:tcPr>
          <w:p w14:paraId="1BF40A15" w14:textId="77777777" w:rsidR="004036A3" w:rsidRDefault="004036A3" w:rsidP="004036A3">
            <w:pPr>
              <w:pStyle w:val="TAL"/>
            </w:pPr>
          </w:p>
        </w:tc>
        <w:tc>
          <w:tcPr>
            <w:tcW w:w="7203" w:type="dxa"/>
          </w:tcPr>
          <w:p w14:paraId="7C33831E" w14:textId="77777777" w:rsidR="004036A3" w:rsidRDefault="004036A3" w:rsidP="004036A3">
            <w:pPr>
              <w:pStyle w:val="TAL"/>
            </w:pPr>
          </w:p>
        </w:tc>
      </w:tr>
    </w:tbl>
    <w:p w14:paraId="53B66673" w14:textId="1EF3FB14" w:rsidR="00A871F4" w:rsidRDefault="00A871F4" w:rsidP="00A871F4"/>
    <w:p w14:paraId="10F3F7EC" w14:textId="77777777" w:rsidR="00A4613D" w:rsidRDefault="00A4613D" w:rsidP="00A871F4"/>
    <w:tbl>
      <w:tblPr>
        <w:tblStyle w:val="ab"/>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4036A3" w14:paraId="5F9A4BD6" w14:textId="77777777" w:rsidTr="006F2E88">
        <w:tc>
          <w:tcPr>
            <w:tcW w:w="1351" w:type="dxa"/>
          </w:tcPr>
          <w:p w14:paraId="0B52AFF7" w14:textId="77777777" w:rsidR="004036A3" w:rsidRDefault="004036A3" w:rsidP="004036A3">
            <w:pPr>
              <w:pStyle w:val="TAL"/>
            </w:pPr>
          </w:p>
        </w:tc>
        <w:tc>
          <w:tcPr>
            <w:tcW w:w="7203" w:type="dxa"/>
          </w:tcPr>
          <w:p w14:paraId="7E3558BD" w14:textId="77777777" w:rsidR="004036A3" w:rsidRDefault="004036A3" w:rsidP="004036A3">
            <w:pPr>
              <w:pStyle w:val="TAL"/>
            </w:pPr>
          </w:p>
        </w:tc>
      </w:tr>
      <w:tr w:rsidR="004036A3" w14:paraId="79B46C8D" w14:textId="77777777" w:rsidTr="006F2E88">
        <w:tc>
          <w:tcPr>
            <w:tcW w:w="1351" w:type="dxa"/>
          </w:tcPr>
          <w:p w14:paraId="3D5C3047" w14:textId="77777777" w:rsidR="004036A3" w:rsidRDefault="004036A3" w:rsidP="004036A3">
            <w:pPr>
              <w:pStyle w:val="TAL"/>
            </w:pPr>
          </w:p>
        </w:tc>
        <w:tc>
          <w:tcPr>
            <w:tcW w:w="7203" w:type="dxa"/>
          </w:tcPr>
          <w:p w14:paraId="14B4DDFA" w14:textId="77777777" w:rsidR="004036A3" w:rsidRDefault="004036A3" w:rsidP="004036A3">
            <w:pPr>
              <w:pStyle w:val="TAL"/>
            </w:pPr>
          </w:p>
        </w:tc>
      </w:tr>
    </w:tbl>
    <w:p w14:paraId="04F82419" w14:textId="4053B415" w:rsidR="00A871F4" w:rsidRDefault="00A871F4" w:rsidP="00A871F4"/>
    <w:p w14:paraId="66305142" w14:textId="77777777" w:rsidR="005C59EE" w:rsidRDefault="005C59EE" w:rsidP="00A871F4"/>
    <w:tbl>
      <w:tblPr>
        <w:tblStyle w:val="ab"/>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4036A3" w14:paraId="6C265EB0" w14:textId="77777777" w:rsidTr="006F2E88">
        <w:tc>
          <w:tcPr>
            <w:tcW w:w="1351" w:type="dxa"/>
          </w:tcPr>
          <w:p w14:paraId="38EFC580" w14:textId="77777777" w:rsidR="004036A3" w:rsidRDefault="004036A3" w:rsidP="004036A3">
            <w:pPr>
              <w:pStyle w:val="TAL"/>
            </w:pPr>
          </w:p>
        </w:tc>
        <w:tc>
          <w:tcPr>
            <w:tcW w:w="7203" w:type="dxa"/>
          </w:tcPr>
          <w:p w14:paraId="6178A387" w14:textId="77777777" w:rsidR="004036A3" w:rsidRDefault="004036A3" w:rsidP="004036A3">
            <w:pPr>
              <w:pStyle w:val="TAL"/>
            </w:pPr>
          </w:p>
        </w:tc>
      </w:tr>
      <w:tr w:rsidR="004036A3" w14:paraId="3D50C9C8" w14:textId="77777777" w:rsidTr="006F2E88">
        <w:tc>
          <w:tcPr>
            <w:tcW w:w="1351" w:type="dxa"/>
          </w:tcPr>
          <w:p w14:paraId="170B6E51" w14:textId="77777777" w:rsidR="004036A3" w:rsidRDefault="004036A3" w:rsidP="004036A3">
            <w:pPr>
              <w:pStyle w:val="TAL"/>
            </w:pPr>
          </w:p>
        </w:tc>
        <w:tc>
          <w:tcPr>
            <w:tcW w:w="7203" w:type="dxa"/>
          </w:tcPr>
          <w:p w14:paraId="2C93CDF4" w14:textId="77777777" w:rsidR="004036A3" w:rsidRDefault="004036A3" w:rsidP="004036A3">
            <w:pPr>
              <w:pStyle w:val="TAL"/>
            </w:pPr>
          </w:p>
        </w:tc>
      </w:tr>
      <w:tr w:rsidR="004036A3" w14:paraId="119B4F75" w14:textId="77777777" w:rsidTr="006F2E88">
        <w:tc>
          <w:tcPr>
            <w:tcW w:w="1351" w:type="dxa"/>
          </w:tcPr>
          <w:p w14:paraId="5F59C3B6" w14:textId="77777777" w:rsidR="004036A3" w:rsidRDefault="004036A3" w:rsidP="004036A3">
            <w:pPr>
              <w:pStyle w:val="TAL"/>
            </w:pPr>
          </w:p>
        </w:tc>
        <w:tc>
          <w:tcPr>
            <w:tcW w:w="7203" w:type="dxa"/>
          </w:tcPr>
          <w:p w14:paraId="11B616F4" w14:textId="77777777" w:rsidR="004036A3" w:rsidRDefault="004036A3" w:rsidP="004036A3">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2"/>
      </w:pPr>
      <w:r>
        <w:lastRenderedPageBreak/>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c"/>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c"/>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t>3.1</w:t>
      </w:r>
      <w:r>
        <w:tab/>
        <w:t>Initial Round</w:t>
      </w:r>
    </w:p>
    <w:tbl>
      <w:tblPr>
        <w:tblStyle w:val="ab"/>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4036A3" w14:paraId="2357AE3A" w14:textId="77777777" w:rsidTr="007A75EC">
        <w:tc>
          <w:tcPr>
            <w:tcW w:w="1351" w:type="dxa"/>
          </w:tcPr>
          <w:p w14:paraId="2708C3BB" w14:textId="77777777" w:rsidR="004036A3" w:rsidRDefault="004036A3" w:rsidP="004036A3">
            <w:pPr>
              <w:pStyle w:val="TAL"/>
            </w:pPr>
          </w:p>
        </w:tc>
        <w:tc>
          <w:tcPr>
            <w:tcW w:w="7203" w:type="dxa"/>
          </w:tcPr>
          <w:p w14:paraId="1649ABFC" w14:textId="77777777" w:rsidR="004036A3" w:rsidRDefault="004036A3" w:rsidP="004036A3">
            <w:pPr>
              <w:pStyle w:val="TAL"/>
            </w:pPr>
          </w:p>
        </w:tc>
      </w:tr>
    </w:tbl>
    <w:p w14:paraId="182AAC27" w14:textId="77777777" w:rsidR="006B73A5" w:rsidRDefault="006B73A5" w:rsidP="00BD256E"/>
    <w:p w14:paraId="55FEE3EA" w14:textId="4BC22EB8" w:rsidR="00BE4DE0" w:rsidRDefault="00054CF6" w:rsidP="00BE4DE0">
      <w:pPr>
        <w:pStyle w:val="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c"/>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c"/>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c"/>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b"/>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 xml:space="preserve">This has already been discussed in RAN1/RAN2 and not agreed, thus we do not see need to reopen this discussion. </w:t>
            </w:r>
            <w:r>
              <w:t>According to the study in TR 38.875</w:t>
            </w:r>
            <w:r>
              <w:t xml:space="preserve">, the DL coverage of 1Rx could be similar as the case of 2Rx and thus early identification seems not essential. On the other hand more early identification would make the situation worse for RACH </w:t>
            </w:r>
            <w:r>
              <w:t xml:space="preserve">partitioning </w:t>
            </w:r>
            <w:r>
              <w:t>as REDCAP</w:t>
            </w:r>
            <w:r>
              <w:t xml:space="preserve"> and non-REDCAP UEs</w:t>
            </w:r>
            <w:r>
              <w:t xml:space="preserve"> has already </w:t>
            </w:r>
            <w:r>
              <w:t>required early identification via Msg1</w:t>
            </w:r>
            <w:r>
              <w:t>.</w:t>
            </w:r>
            <w:r>
              <w:t>if the intention is to bar UEs dif</w:t>
            </w:r>
            <w:bookmarkStart w:id="48" w:name="_GoBack"/>
            <w:bookmarkEnd w:id="48"/>
            <w:r>
              <w:t>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4036A3" w14:paraId="120FF4D9" w14:textId="77777777" w:rsidTr="006F2E88">
        <w:tc>
          <w:tcPr>
            <w:tcW w:w="1351" w:type="dxa"/>
          </w:tcPr>
          <w:p w14:paraId="03C65409" w14:textId="77777777" w:rsidR="004036A3" w:rsidRDefault="004036A3" w:rsidP="004036A3">
            <w:pPr>
              <w:pStyle w:val="TAL"/>
            </w:pPr>
          </w:p>
        </w:tc>
        <w:tc>
          <w:tcPr>
            <w:tcW w:w="7203" w:type="dxa"/>
          </w:tcPr>
          <w:p w14:paraId="6A928547" w14:textId="77777777" w:rsidR="004036A3" w:rsidRDefault="004036A3" w:rsidP="004036A3">
            <w:pPr>
              <w:pStyle w:val="TAL"/>
            </w:pPr>
          </w:p>
        </w:tc>
      </w:tr>
    </w:tbl>
    <w:p w14:paraId="7179E684" w14:textId="77777777" w:rsidR="002C7655"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b"/>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lastRenderedPageBreak/>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171840">
        <w:tc>
          <w:tcPr>
            <w:tcW w:w="1696" w:type="dxa"/>
          </w:tcPr>
          <w:p w14:paraId="5BF88ADC" w14:textId="0B9861FE" w:rsidR="00572C20" w:rsidRDefault="002D65E6" w:rsidP="00171840">
            <w:pPr>
              <w:pStyle w:val="TAL"/>
            </w:pPr>
            <w:r>
              <w:t>NordicSemi</w:t>
            </w:r>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1D426332" w:rsidR="00572C20" w:rsidRDefault="00352EED" w:rsidP="00171840">
            <w:pPr>
              <w:pStyle w:val="TAL"/>
            </w:pPr>
            <w:r>
              <w:t>FUTUREWEI</w:t>
            </w:r>
          </w:p>
        </w:tc>
        <w:tc>
          <w:tcPr>
            <w:tcW w:w="7935" w:type="dxa"/>
          </w:tcPr>
          <w:p w14:paraId="315A3137" w14:textId="2BB919C9" w:rsidR="00572C20" w:rsidRDefault="00352EED" w:rsidP="00171840">
            <w:pPr>
              <w:pStyle w:val="TAL"/>
            </w:pPr>
            <w:r>
              <w:t>Brian Classon (brian@classonconsulting.com)</w:t>
            </w:r>
          </w:p>
        </w:tc>
      </w:tr>
      <w:tr w:rsidR="00572C20" w14:paraId="41B880B7" w14:textId="77777777" w:rsidTr="00171840">
        <w:tc>
          <w:tcPr>
            <w:tcW w:w="1696" w:type="dxa"/>
          </w:tcPr>
          <w:p w14:paraId="73A572DA" w14:textId="610F723D" w:rsidR="00572C20" w:rsidRDefault="003966B3" w:rsidP="00171840">
            <w:pPr>
              <w:pStyle w:val="TAL"/>
            </w:pPr>
            <w:r>
              <w:t xml:space="preserve">Apple </w:t>
            </w:r>
          </w:p>
        </w:tc>
        <w:tc>
          <w:tcPr>
            <w:tcW w:w="7935" w:type="dxa"/>
          </w:tcPr>
          <w:p w14:paraId="2D34128D" w14:textId="6A443B44" w:rsidR="00572C20" w:rsidRDefault="003966B3" w:rsidP="00171840">
            <w:pPr>
              <w:pStyle w:val="TAL"/>
            </w:pPr>
            <w:r>
              <w:t>Hong He (hhe5@apple.com)</w:t>
            </w:r>
          </w:p>
        </w:tc>
      </w:tr>
      <w:tr w:rsidR="00572C20" w14:paraId="73A22926" w14:textId="77777777" w:rsidTr="00171840">
        <w:tc>
          <w:tcPr>
            <w:tcW w:w="1696" w:type="dxa"/>
          </w:tcPr>
          <w:p w14:paraId="5E2ECFFC" w14:textId="1107D6F8" w:rsidR="00572C20" w:rsidRDefault="0052246B" w:rsidP="00171840">
            <w:pPr>
              <w:pStyle w:val="TAL"/>
            </w:pPr>
            <w:r>
              <w:t>T-Mobile USA</w:t>
            </w:r>
          </w:p>
        </w:tc>
        <w:tc>
          <w:tcPr>
            <w:tcW w:w="7935" w:type="dxa"/>
          </w:tcPr>
          <w:p w14:paraId="44EDD8C7" w14:textId="2AB7C708" w:rsidR="00572C20" w:rsidRDefault="0052246B" w:rsidP="00171840">
            <w:pPr>
              <w:pStyle w:val="TAL"/>
            </w:pPr>
            <w:r>
              <w:t>John.J.Humbert2@T-Mobile.com</w:t>
            </w:r>
          </w:p>
        </w:tc>
      </w:tr>
      <w:tr w:rsidR="00572C20" w14:paraId="01945DB9" w14:textId="77777777" w:rsidTr="00171840">
        <w:tc>
          <w:tcPr>
            <w:tcW w:w="1696" w:type="dxa"/>
          </w:tcPr>
          <w:p w14:paraId="2F11955C" w14:textId="08753789" w:rsidR="00572C20" w:rsidRPr="00C77FB7" w:rsidRDefault="00C77FB7" w:rsidP="00171840">
            <w:pPr>
              <w:pStyle w:val="TAL"/>
              <w:rPr>
                <w:rFonts w:eastAsiaTheme="minorEastAsia" w:hint="eastAsia"/>
                <w:lang w:eastAsia="zh-CN"/>
              </w:rPr>
            </w:pPr>
            <w:r>
              <w:rPr>
                <w:rFonts w:eastAsiaTheme="minorEastAsia" w:hint="eastAsia"/>
                <w:lang w:eastAsia="zh-CN"/>
              </w:rPr>
              <w:t>H</w:t>
            </w:r>
            <w:r>
              <w:rPr>
                <w:rFonts w:eastAsiaTheme="minorEastAsia"/>
                <w:lang w:eastAsia="zh-CN"/>
              </w:rPr>
              <w:t>uawei, HiSilicon</w:t>
            </w:r>
          </w:p>
        </w:tc>
        <w:tc>
          <w:tcPr>
            <w:tcW w:w="7935" w:type="dxa"/>
          </w:tcPr>
          <w:p w14:paraId="509BBC51" w14:textId="5804A9B3" w:rsidR="00572C20" w:rsidRPr="00C77FB7" w:rsidRDefault="00C77FB7" w:rsidP="00171840">
            <w:pPr>
              <w:pStyle w:val="TAL"/>
              <w:rPr>
                <w:rFonts w:eastAsiaTheme="minorEastAsia" w:hint="eastAsia"/>
                <w:lang w:eastAsia="zh-CN"/>
              </w:rPr>
            </w:pPr>
            <w:r>
              <w:rPr>
                <w:rFonts w:eastAsiaTheme="minorEastAsia" w:hint="eastAsia"/>
                <w:lang w:eastAsia="zh-CN"/>
              </w:rPr>
              <w:t>z</w:t>
            </w:r>
            <w:r>
              <w:rPr>
                <w:rFonts w:eastAsiaTheme="minorEastAsia"/>
                <w:lang w:eastAsia="zh-CN"/>
              </w:rPr>
              <w:t>haoyang@huawei.com</w:t>
            </w: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FEFBC" w14:textId="77777777" w:rsidR="002D116C" w:rsidRDefault="002D116C">
      <w:r>
        <w:separator/>
      </w:r>
    </w:p>
  </w:endnote>
  <w:endnote w:type="continuationSeparator" w:id="0">
    <w:p w14:paraId="3D2045D5" w14:textId="77777777" w:rsidR="002D116C" w:rsidRDefault="002D1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70728" w14:textId="4E0E997F"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36A3">
      <w:rPr>
        <w:rFonts w:ascii="Arial" w:hAnsi="Arial" w:cs="Arial"/>
        <w:b/>
        <w:noProof/>
        <w:sz w:val="18"/>
        <w:szCs w:val="18"/>
      </w:rPr>
      <w:t>7</w:t>
    </w:r>
    <w:r>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E65CB" w14:textId="77777777" w:rsidR="002D116C" w:rsidRDefault="002D116C">
      <w:r>
        <w:separator/>
      </w:r>
    </w:p>
  </w:footnote>
  <w:footnote w:type="continuationSeparator" w:id="0">
    <w:p w14:paraId="2B460544" w14:textId="77777777" w:rsidR="002D116C" w:rsidRDefault="002D11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0"/>
  </w:num>
  <w:num w:numId="5">
    <w:abstractNumId w:val="10"/>
  </w:num>
  <w:num w:numId="6">
    <w:abstractNumId w:val="12"/>
  </w:num>
  <w:num w:numId="7">
    <w:abstractNumId w:val="7"/>
  </w:num>
  <w:num w:numId="8">
    <w:abstractNumId w:val="14"/>
  </w:num>
  <w:num w:numId="9">
    <w:abstractNumId w:val="19"/>
  </w:num>
  <w:num w:numId="10">
    <w:abstractNumId w:val="5"/>
  </w:num>
  <w:num w:numId="11">
    <w:abstractNumId w:val="6"/>
  </w:num>
  <w:num w:numId="12">
    <w:abstractNumId w:val="15"/>
  </w:num>
  <w:num w:numId="13">
    <w:abstractNumId w:val="11"/>
  </w:num>
  <w:num w:numId="14">
    <w:abstractNumId w:val="13"/>
  </w:num>
  <w:num w:numId="15">
    <w:abstractNumId w:val="2"/>
  </w:num>
  <w:num w:numId="16">
    <w:abstractNumId w:val="16"/>
  </w:num>
  <w:num w:numId="17">
    <w:abstractNumId w:val="3"/>
  </w:num>
  <w:num w:numId="18">
    <w:abstractNumId w:val="18"/>
  </w:num>
  <w:num w:numId="19">
    <w:abstractNumId w:val="4"/>
  </w:num>
  <w:num w:numId="20">
    <w:abstractNumId w:val="8"/>
  </w:num>
  <w:num w:numId="21">
    <w:abstractNumId w:val="9"/>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21C0"/>
    <w:rsid w:val="001565BF"/>
    <w:rsid w:val="0016358B"/>
    <w:rsid w:val="001657DC"/>
    <w:rsid w:val="001724F1"/>
    <w:rsid w:val="001737CE"/>
    <w:rsid w:val="001A29E0"/>
    <w:rsid w:val="001A7FF1"/>
    <w:rsid w:val="001B69B2"/>
    <w:rsid w:val="001C6D93"/>
    <w:rsid w:val="001D15EF"/>
    <w:rsid w:val="001E3326"/>
    <w:rsid w:val="001E5934"/>
    <w:rsid w:val="001F0CB1"/>
    <w:rsid w:val="001F168B"/>
    <w:rsid w:val="001F6493"/>
    <w:rsid w:val="0020180D"/>
    <w:rsid w:val="002233F7"/>
    <w:rsid w:val="00226EAA"/>
    <w:rsid w:val="00237DC5"/>
    <w:rsid w:val="00255B0C"/>
    <w:rsid w:val="00261552"/>
    <w:rsid w:val="00276BBA"/>
    <w:rsid w:val="00283084"/>
    <w:rsid w:val="002A0B3F"/>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CF4"/>
    <w:rsid w:val="00514112"/>
    <w:rsid w:val="00517FD5"/>
    <w:rsid w:val="00522170"/>
    <w:rsid w:val="0052246B"/>
    <w:rsid w:val="00524749"/>
    <w:rsid w:val="00533A7A"/>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21E00"/>
    <w:rsid w:val="00D3665D"/>
    <w:rsid w:val="00D4088D"/>
    <w:rsid w:val="00D4216C"/>
    <w:rsid w:val="00D46882"/>
    <w:rsid w:val="00D51A18"/>
    <w:rsid w:val="00D56E9D"/>
    <w:rsid w:val="00D6072F"/>
    <w:rsid w:val="00D61E6D"/>
    <w:rsid w:val="00D643C7"/>
    <w:rsid w:val="00D6774E"/>
    <w:rsid w:val="00D738D6"/>
    <w:rsid w:val="00D76D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Char"/>
    <w:qFormat/>
    <w:pPr>
      <w:pBdr>
        <w:top w:val="none" w:sz="0" w:space="0" w:color="auto"/>
      </w:pBdr>
      <w:spacing w:before="180"/>
      <w:outlineLvl w:val="1"/>
    </w:p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Char"/>
    <w:rsid w:val="001D15EF"/>
    <w:pPr>
      <w:keepLines/>
      <w:ind w:left="454" w:hanging="454"/>
    </w:pPr>
    <w:rPr>
      <w:sz w:val="16"/>
    </w:rPr>
  </w:style>
  <w:style w:type="character" w:customStyle="1" w:styleId="Char">
    <w:name w:val="脚注文本 Char"/>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6">
    <w:name w:val="annotation reference"/>
    <w:rsid w:val="000D648A"/>
    <w:rPr>
      <w:sz w:val="16"/>
      <w:szCs w:val="16"/>
    </w:rPr>
  </w:style>
  <w:style w:type="paragraph" w:styleId="a7">
    <w:name w:val="annotation text"/>
    <w:basedOn w:val="a"/>
    <w:link w:val="Char0"/>
    <w:rsid w:val="000D648A"/>
  </w:style>
  <w:style w:type="character" w:customStyle="1" w:styleId="Char0">
    <w:name w:val="批注文字 Char"/>
    <w:link w:val="a7"/>
    <w:rsid w:val="000D648A"/>
    <w:rPr>
      <w:lang w:eastAsia="en-US"/>
    </w:rPr>
  </w:style>
  <w:style w:type="paragraph" w:styleId="a8">
    <w:name w:val="annotation subject"/>
    <w:basedOn w:val="a7"/>
    <w:next w:val="a7"/>
    <w:link w:val="Char1"/>
    <w:rsid w:val="000D648A"/>
    <w:rPr>
      <w:b/>
      <w:bCs/>
    </w:rPr>
  </w:style>
  <w:style w:type="character" w:customStyle="1" w:styleId="Char1">
    <w:name w:val="批注主题 Char"/>
    <w:link w:val="a8"/>
    <w:rsid w:val="000D648A"/>
    <w:rPr>
      <w:b/>
      <w:bCs/>
      <w:lang w:eastAsia="en-US"/>
    </w:rPr>
  </w:style>
  <w:style w:type="paragraph" w:styleId="a9">
    <w:name w:val="Balloon Text"/>
    <w:basedOn w:val="a"/>
    <w:link w:val="Char2"/>
    <w:rsid w:val="000D648A"/>
    <w:rPr>
      <w:rFonts w:ascii="Segoe UI" w:hAnsi="Segoe UI" w:cs="Segoe UI"/>
      <w:sz w:val="18"/>
      <w:szCs w:val="18"/>
    </w:rPr>
  </w:style>
  <w:style w:type="character" w:customStyle="1" w:styleId="Char2">
    <w:name w:val="批注框文本 Char"/>
    <w:link w:val="a9"/>
    <w:rsid w:val="000D648A"/>
    <w:rPr>
      <w:rFonts w:ascii="Segoe UI" w:hAnsi="Segoe UI" w:cs="Segoe UI"/>
      <w:sz w:val="18"/>
      <w:szCs w:val="18"/>
      <w:lang w:eastAsia="en-US"/>
    </w:rPr>
  </w:style>
  <w:style w:type="paragraph" w:styleId="aa">
    <w:name w:val="Revision"/>
    <w:hidden/>
    <w:uiPriority w:val="99"/>
    <w:semiHidden/>
    <w:rsid w:val="000D648A"/>
    <w:rPr>
      <w:lang w:eastAsia="en-US"/>
    </w:rPr>
  </w:style>
  <w:style w:type="table" w:styleId="ab">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rsid w:val="002C7655"/>
    <w:rPr>
      <w:rFonts w:ascii="Arial" w:hAnsi="Arial"/>
      <w:sz w:val="32"/>
      <w:lang w:eastAsia="en-US"/>
    </w:rPr>
  </w:style>
  <w:style w:type="character" w:customStyle="1" w:styleId="3Char">
    <w:name w:val="标题 3 Char"/>
    <w:basedOn w:val="a0"/>
    <w:link w:val="3"/>
    <w:rsid w:val="002C7655"/>
    <w:rPr>
      <w:rFonts w:ascii="Arial" w:hAnsi="Arial"/>
      <w:sz w:val="28"/>
      <w:lang w:eastAsia="en-US"/>
    </w:rPr>
  </w:style>
  <w:style w:type="paragraph" w:styleId="ac">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d">
    <w:name w:val="Hyperlink"/>
    <w:uiPriority w:val="99"/>
    <w:rsid w:val="00FB4F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74D95A-6CE0-4F10-872E-3F624FD7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2414</Words>
  <Characters>13762</Characters>
  <Application>Microsoft Office Word</Application>
  <DocSecurity>0</DocSecurity>
  <Lines>114</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Manager/>
  <Company/>
  <LinksUpToDate>false</LinksUpToDate>
  <CharactersWithSpaces>16144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HW_Yang</cp:lastModifiedBy>
  <cp:revision>2</cp:revision>
  <dcterms:created xsi:type="dcterms:W3CDTF">2021-06-15T03:43:00Z</dcterms:created>
  <dcterms:modified xsi:type="dcterms:W3CDTF">2021-06-15T03:43:00Z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ies>
</file>