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the early indication of RedCap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w:t>
            </w:r>
            <w:proofErr w:type="gramStart"/>
            <w:r w:rsidR="00FD2F88">
              <w:t>have to</w:t>
            </w:r>
            <w:proofErr w:type="gramEnd"/>
            <w:r w:rsidR="00FD2F88">
              <w:t xml:space="preserve"> have the feature then it’s impact should be minimal. </w:t>
            </w:r>
            <w:r w:rsidR="00D56E9D">
              <w:t>We agree with LG’s comment</w:t>
            </w:r>
          </w:p>
        </w:tc>
      </w:tr>
      <w:tr w:rsidR="00D3665D" w14:paraId="49E61D04" w14:textId="77777777" w:rsidTr="006F2E88">
        <w:tc>
          <w:tcPr>
            <w:tcW w:w="1351" w:type="dxa"/>
          </w:tcPr>
          <w:p w14:paraId="47E389A9" w14:textId="77777777" w:rsidR="00D3665D" w:rsidRDefault="00D3665D" w:rsidP="00D3665D">
            <w:pPr>
              <w:pStyle w:val="TAL"/>
            </w:pPr>
          </w:p>
        </w:tc>
        <w:tc>
          <w:tcPr>
            <w:tcW w:w="7203" w:type="dxa"/>
          </w:tcPr>
          <w:p w14:paraId="7F2502B7" w14:textId="77777777" w:rsidR="00D3665D" w:rsidRDefault="00D3665D" w:rsidP="00D3665D">
            <w:pPr>
              <w:pStyle w:val="TAL"/>
            </w:pPr>
          </w:p>
        </w:tc>
      </w:tr>
      <w:tr w:rsidR="00D3665D" w14:paraId="5F3A1EA4" w14:textId="77777777" w:rsidTr="006F2E88">
        <w:tc>
          <w:tcPr>
            <w:tcW w:w="1351" w:type="dxa"/>
          </w:tcPr>
          <w:p w14:paraId="1BF40A15" w14:textId="77777777" w:rsidR="00D3665D" w:rsidRDefault="00D3665D" w:rsidP="00D3665D">
            <w:pPr>
              <w:pStyle w:val="TAL"/>
            </w:pPr>
          </w:p>
        </w:tc>
        <w:tc>
          <w:tcPr>
            <w:tcW w:w="7203" w:type="dxa"/>
          </w:tcPr>
          <w:p w14:paraId="7C33831E" w14:textId="77777777" w:rsidR="00D3665D" w:rsidRDefault="00D3665D" w:rsidP="00D3665D">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D3665D" w14:paraId="7667E896" w14:textId="77777777" w:rsidTr="006F2E88">
        <w:tc>
          <w:tcPr>
            <w:tcW w:w="1351" w:type="dxa"/>
          </w:tcPr>
          <w:p w14:paraId="42D78E9E" w14:textId="77777777" w:rsidR="00D3665D" w:rsidRDefault="00D3665D" w:rsidP="00D3665D">
            <w:pPr>
              <w:pStyle w:val="TAL"/>
            </w:pPr>
          </w:p>
        </w:tc>
        <w:tc>
          <w:tcPr>
            <w:tcW w:w="7203" w:type="dxa"/>
          </w:tcPr>
          <w:p w14:paraId="62872A20" w14:textId="77777777" w:rsidR="00D3665D" w:rsidRDefault="00D3665D" w:rsidP="00D3665D">
            <w:pPr>
              <w:pStyle w:val="TAL"/>
            </w:pPr>
          </w:p>
        </w:tc>
      </w:tr>
      <w:tr w:rsidR="00D3665D" w14:paraId="5F9A4BD6" w14:textId="77777777" w:rsidTr="006F2E88">
        <w:tc>
          <w:tcPr>
            <w:tcW w:w="1351" w:type="dxa"/>
          </w:tcPr>
          <w:p w14:paraId="0B52AFF7" w14:textId="77777777" w:rsidR="00D3665D" w:rsidRDefault="00D3665D" w:rsidP="00D3665D">
            <w:pPr>
              <w:pStyle w:val="TAL"/>
            </w:pPr>
          </w:p>
        </w:tc>
        <w:tc>
          <w:tcPr>
            <w:tcW w:w="7203" w:type="dxa"/>
          </w:tcPr>
          <w:p w14:paraId="7E3558BD" w14:textId="77777777" w:rsidR="00D3665D" w:rsidRDefault="00D3665D" w:rsidP="00D3665D">
            <w:pPr>
              <w:pStyle w:val="TAL"/>
            </w:pPr>
          </w:p>
        </w:tc>
      </w:tr>
      <w:tr w:rsidR="00D3665D" w14:paraId="79B46C8D" w14:textId="77777777" w:rsidTr="006F2E88">
        <w:tc>
          <w:tcPr>
            <w:tcW w:w="1351" w:type="dxa"/>
          </w:tcPr>
          <w:p w14:paraId="3D5C3047" w14:textId="77777777" w:rsidR="00D3665D" w:rsidRDefault="00D3665D" w:rsidP="00D3665D">
            <w:pPr>
              <w:pStyle w:val="TAL"/>
            </w:pPr>
          </w:p>
        </w:tc>
        <w:tc>
          <w:tcPr>
            <w:tcW w:w="7203" w:type="dxa"/>
          </w:tcPr>
          <w:p w14:paraId="14B4DDFA" w14:textId="77777777" w:rsidR="00D3665D" w:rsidRDefault="00D3665D" w:rsidP="00D3665D">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D3665D" w14:paraId="11490274" w14:textId="77777777" w:rsidTr="006F2E88">
        <w:tc>
          <w:tcPr>
            <w:tcW w:w="1351" w:type="dxa"/>
          </w:tcPr>
          <w:p w14:paraId="00A4980E" w14:textId="77777777" w:rsidR="00D3665D" w:rsidRDefault="00D3665D" w:rsidP="00D3665D">
            <w:pPr>
              <w:pStyle w:val="TAL"/>
            </w:pPr>
          </w:p>
        </w:tc>
        <w:tc>
          <w:tcPr>
            <w:tcW w:w="7203" w:type="dxa"/>
          </w:tcPr>
          <w:p w14:paraId="456A1233" w14:textId="77777777" w:rsidR="00D3665D" w:rsidRDefault="00D3665D" w:rsidP="00D3665D">
            <w:pPr>
              <w:pStyle w:val="TAL"/>
            </w:pPr>
          </w:p>
        </w:tc>
      </w:tr>
      <w:tr w:rsidR="00D3665D" w14:paraId="6C265EB0" w14:textId="77777777" w:rsidTr="006F2E88">
        <w:tc>
          <w:tcPr>
            <w:tcW w:w="1351" w:type="dxa"/>
          </w:tcPr>
          <w:p w14:paraId="38EFC580" w14:textId="77777777" w:rsidR="00D3665D" w:rsidRDefault="00D3665D" w:rsidP="00D3665D">
            <w:pPr>
              <w:pStyle w:val="TAL"/>
            </w:pPr>
          </w:p>
        </w:tc>
        <w:tc>
          <w:tcPr>
            <w:tcW w:w="7203" w:type="dxa"/>
          </w:tcPr>
          <w:p w14:paraId="6178A387" w14:textId="77777777" w:rsidR="00D3665D" w:rsidRDefault="00D3665D" w:rsidP="00D3665D">
            <w:pPr>
              <w:pStyle w:val="TAL"/>
            </w:pPr>
          </w:p>
        </w:tc>
      </w:tr>
      <w:tr w:rsidR="00D3665D" w14:paraId="3D50C9C8" w14:textId="77777777" w:rsidTr="006F2E88">
        <w:tc>
          <w:tcPr>
            <w:tcW w:w="1351" w:type="dxa"/>
          </w:tcPr>
          <w:p w14:paraId="170B6E51" w14:textId="77777777" w:rsidR="00D3665D" w:rsidRDefault="00D3665D" w:rsidP="00D3665D">
            <w:pPr>
              <w:pStyle w:val="TAL"/>
            </w:pPr>
          </w:p>
        </w:tc>
        <w:tc>
          <w:tcPr>
            <w:tcW w:w="7203" w:type="dxa"/>
          </w:tcPr>
          <w:p w14:paraId="2C93CDF4" w14:textId="77777777" w:rsidR="00D3665D" w:rsidRDefault="00D3665D" w:rsidP="00D3665D">
            <w:pPr>
              <w:pStyle w:val="TAL"/>
            </w:pPr>
          </w:p>
        </w:tc>
      </w:tr>
      <w:tr w:rsidR="00D3665D" w14:paraId="119B4F75" w14:textId="77777777" w:rsidTr="006F2E88">
        <w:tc>
          <w:tcPr>
            <w:tcW w:w="1351" w:type="dxa"/>
          </w:tcPr>
          <w:p w14:paraId="5F59C3B6" w14:textId="77777777" w:rsidR="00D3665D" w:rsidRDefault="00D3665D" w:rsidP="00D3665D">
            <w:pPr>
              <w:pStyle w:val="TAL"/>
            </w:pPr>
          </w:p>
        </w:tc>
        <w:tc>
          <w:tcPr>
            <w:tcW w:w="7203" w:type="dxa"/>
          </w:tcPr>
          <w:p w14:paraId="11B616F4" w14:textId="77777777" w:rsidR="00D3665D" w:rsidRDefault="00D3665D" w:rsidP="00D3665D">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lastRenderedPageBreak/>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D3665D" w14:paraId="1FA8BA88" w14:textId="77777777" w:rsidTr="007A75EC">
        <w:tc>
          <w:tcPr>
            <w:tcW w:w="1351" w:type="dxa"/>
          </w:tcPr>
          <w:p w14:paraId="6553ED56" w14:textId="77777777" w:rsidR="00D3665D" w:rsidRDefault="00D3665D" w:rsidP="00D3665D">
            <w:pPr>
              <w:pStyle w:val="TAL"/>
            </w:pPr>
          </w:p>
        </w:tc>
        <w:tc>
          <w:tcPr>
            <w:tcW w:w="7203" w:type="dxa"/>
          </w:tcPr>
          <w:p w14:paraId="5FC4E597" w14:textId="77777777" w:rsidR="00D3665D" w:rsidRDefault="00D3665D" w:rsidP="00D3665D">
            <w:pPr>
              <w:pStyle w:val="TAL"/>
            </w:pPr>
          </w:p>
        </w:tc>
      </w:tr>
      <w:tr w:rsidR="00D3665D" w14:paraId="2357AE3A" w14:textId="77777777" w:rsidTr="007A75EC">
        <w:tc>
          <w:tcPr>
            <w:tcW w:w="1351" w:type="dxa"/>
          </w:tcPr>
          <w:p w14:paraId="2708C3BB" w14:textId="77777777" w:rsidR="00D3665D" w:rsidRDefault="00D3665D" w:rsidP="00D3665D">
            <w:pPr>
              <w:pStyle w:val="TAL"/>
            </w:pPr>
          </w:p>
        </w:tc>
        <w:tc>
          <w:tcPr>
            <w:tcW w:w="7203" w:type="dxa"/>
          </w:tcPr>
          <w:p w14:paraId="1649ABFC" w14:textId="77777777" w:rsidR="00D3665D" w:rsidRDefault="00D3665D" w:rsidP="00D3665D">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352EED" w14:paraId="14D9D4D3" w14:textId="77777777" w:rsidTr="006F2E88">
        <w:tc>
          <w:tcPr>
            <w:tcW w:w="1351" w:type="dxa"/>
          </w:tcPr>
          <w:p w14:paraId="2DC9470A" w14:textId="77777777" w:rsidR="00352EED" w:rsidRDefault="00352EED" w:rsidP="00352EED">
            <w:pPr>
              <w:pStyle w:val="TAL"/>
            </w:pPr>
          </w:p>
        </w:tc>
        <w:tc>
          <w:tcPr>
            <w:tcW w:w="7203" w:type="dxa"/>
          </w:tcPr>
          <w:p w14:paraId="1DB71CD5" w14:textId="77777777" w:rsidR="00352EED" w:rsidRDefault="00352EED" w:rsidP="00352EED">
            <w:pPr>
              <w:pStyle w:val="TAL"/>
            </w:pPr>
          </w:p>
        </w:tc>
      </w:tr>
      <w:tr w:rsidR="00352EED" w14:paraId="120FF4D9" w14:textId="77777777" w:rsidTr="006F2E88">
        <w:tc>
          <w:tcPr>
            <w:tcW w:w="1351" w:type="dxa"/>
          </w:tcPr>
          <w:p w14:paraId="03C65409" w14:textId="77777777" w:rsidR="00352EED" w:rsidRDefault="00352EED" w:rsidP="00352EED">
            <w:pPr>
              <w:pStyle w:val="TAL"/>
            </w:pPr>
          </w:p>
        </w:tc>
        <w:tc>
          <w:tcPr>
            <w:tcW w:w="7203" w:type="dxa"/>
          </w:tcPr>
          <w:p w14:paraId="6A928547" w14:textId="77777777" w:rsidR="00352EED" w:rsidRDefault="00352EED" w:rsidP="00352EED">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proofErr w:type="spellStart"/>
            <w:r>
              <w:t>NordicSemi</w:t>
            </w:r>
            <w:proofErr w:type="spellEnd"/>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1107D6F8" w:rsidR="00572C20" w:rsidRDefault="0052246B" w:rsidP="00171840">
            <w:pPr>
              <w:pStyle w:val="TAL"/>
            </w:pPr>
            <w:r>
              <w:t>T-Mobile USA</w:t>
            </w:r>
          </w:p>
        </w:tc>
        <w:tc>
          <w:tcPr>
            <w:tcW w:w="7935" w:type="dxa"/>
          </w:tcPr>
          <w:p w14:paraId="44EDD8C7" w14:textId="2AB7C708" w:rsidR="00572C20" w:rsidRDefault="0052246B" w:rsidP="00171840">
            <w:pPr>
              <w:pStyle w:val="TAL"/>
            </w:pPr>
            <w:r>
              <w:t>John.J.Humbert2@T-Mobile.com</w:t>
            </w: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07ED" w14:textId="77777777" w:rsidR="00C376DC" w:rsidRDefault="00C376DC">
      <w:r>
        <w:separator/>
      </w:r>
    </w:p>
  </w:endnote>
  <w:endnote w:type="continuationSeparator" w:id="0">
    <w:p w14:paraId="529D62D2" w14:textId="77777777" w:rsidR="00C376DC" w:rsidRDefault="00C3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DF0">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CF64" w14:textId="77777777" w:rsidR="00C376DC" w:rsidRDefault="00C376DC">
      <w:r>
        <w:separator/>
      </w:r>
    </w:p>
  </w:footnote>
  <w:footnote w:type="continuationSeparator" w:id="0">
    <w:p w14:paraId="6A538427" w14:textId="77777777" w:rsidR="00C376DC" w:rsidRDefault="00C3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246B"/>
    <w:rsid w:val="00524749"/>
    <w:rsid w:val="00533A7A"/>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1C6B9D-21FA-44D5-9F07-0F580CE2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1979</Words>
  <Characters>10706</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12660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Humbert, John</cp:lastModifiedBy>
  <cp:revision>18</cp:revision>
  <dcterms:created xsi:type="dcterms:W3CDTF">2021-06-15T01:43:00Z</dcterms:created>
  <dcterms:modified xsi:type="dcterms:W3CDTF">2021-06-15T02:17:00Z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