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w:t>
      </w:r>
      <w:proofErr w:type="spellStart"/>
      <w:r>
        <w:t>eDRX</w:t>
      </w:r>
      <w:proofErr w:type="spellEnd"/>
      <w:r>
        <w:t xml:space="preserve"> to </w:t>
      </w:r>
      <w:r w:rsidR="00AB1D0D">
        <w:t xml:space="preserve">state that CN configures </w:t>
      </w:r>
      <w:proofErr w:type="spellStart"/>
      <w:r w:rsidR="00AB1D0D">
        <w:t>eDRX</w:t>
      </w:r>
      <w:proofErr w:type="spellEnd"/>
      <w:r w:rsidR="00AB1D0D">
        <w:t xml:space="preserve"> for Idle and RAN configures </w:t>
      </w:r>
      <w:proofErr w:type="spellStart"/>
      <w:r w:rsidR="00AB1D0D">
        <w:t>eDRX</w:t>
      </w:r>
      <w:proofErr w:type="spellEnd"/>
      <w:r w:rsidR="00AB1D0D">
        <w:t xml:space="preserve">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Some RAN2 progress is not captured clearly in the proposal (</w:t>
            </w:r>
            <w:proofErr w:type="gramStart"/>
            <w:r>
              <w:t>e.g.</w:t>
            </w:r>
            <w:proofErr w:type="gramEnd"/>
            <w:r>
              <w:t xml:space="preserve"> that RAN2 has agreed to use Rel-16 as baseline). </w:t>
            </w:r>
            <w:proofErr w:type="gramStart"/>
            <w:r>
              <w:t>Also</w:t>
            </w:r>
            <w:proofErr w:type="gramEnd"/>
            <w:r>
              <w:t xml:space="preserve"> this proposal goes beyond RAN2 agreements </w:t>
            </w:r>
            <w:proofErr w:type="spellStart"/>
            <w:r>
              <w:t>w.r.t.</w:t>
            </w:r>
            <w:proofErr w:type="spellEnd"/>
            <w:r>
              <w:t xml:space="preserve"> beam measurements. That has not been agreed yet. There was a working-assumption in RAN2 for how it would be added, if added. But no agreement has been made so far </w:t>
            </w:r>
            <w:proofErr w:type="spellStart"/>
            <w:r>
              <w:t>w.r.t.</w:t>
            </w:r>
            <w:proofErr w:type="spellEnd"/>
            <w:r>
              <w:t xml:space="preserve">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proofErr w:type="spellStart"/>
            <w:r>
              <w:t>NordicSemi</w:t>
            </w:r>
            <w:proofErr w:type="spellEnd"/>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w:t>
            </w:r>
            <w:r>
              <w:t>measurement</w:t>
            </w:r>
            <w:r>
              <w: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RRC_Idle</w:t>
              </w:r>
              <w:proofErr w:type="spellEnd"/>
              <w:r w:rsidRPr="00E84E15">
                <w:rPr>
                  <w:rFonts w:eastAsia="SimSun"/>
                  <w:bCs/>
                  <w:strike/>
                  <w:highlight w:val="yellow"/>
                  <w:lang w:eastAsia="ja-JP"/>
                </w:rPr>
                <w:t>/Inactive,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RRC_Connected</w:t>
              </w:r>
              <w:proofErr w:type="spellEnd"/>
              <w:r w:rsidRPr="00E84E15">
                <w:rPr>
                  <w:rFonts w:eastAsia="SimSun"/>
                  <w:bCs/>
                  <w:strike/>
                  <w:highlight w:val="yellow"/>
                  <w:lang w:eastAsia="ja-JP"/>
                </w:rPr>
                <w:t xml:space="preserve">, the stationary criterion triggers the UE to send a report to the </w:t>
              </w:r>
              <w:proofErr w:type="spellStart"/>
              <w:r w:rsidRPr="00E84E15">
                <w:rPr>
                  <w:rFonts w:eastAsia="SimSun"/>
                  <w:bCs/>
                  <w:strike/>
                  <w:highlight w:val="yellow"/>
                  <w:lang w:eastAsia="ja-JP"/>
                </w:rPr>
                <w:t>gNB</w:t>
              </w:r>
              <w:proofErr w:type="spellEnd"/>
              <w:r w:rsidRPr="00E84E15">
                <w:rPr>
                  <w:rFonts w:eastAsia="SimSun"/>
                  <w:bCs/>
                  <w:strike/>
                  <w:highlight w:val="yellow"/>
                  <w:lang w:eastAsia="ja-JP"/>
                </w:rPr>
                <w:t xml:space="preserve">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77777777" w:rsidR="004B001C" w:rsidRDefault="004B001C" w:rsidP="00517FD5">
            <w:pPr>
              <w:pStyle w:val="TAL"/>
            </w:pPr>
          </w:p>
        </w:tc>
        <w:tc>
          <w:tcPr>
            <w:tcW w:w="7203" w:type="dxa"/>
          </w:tcPr>
          <w:p w14:paraId="51E6D84D" w14:textId="6422F137" w:rsidR="004B001C" w:rsidRDefault="004B001C" w:rsidP="00517FD5">
            <w:pPr>
              <w:pStyle w:val="TAL"/>
            </w:pPr>
          </w:p>
        </w:tc>
      </w:tr>
      <w:tr w:rsidR="004B001C" w14:paraId="5FAFC249" w14:textId="77777777" w:rsidTr="004B001C">
        <w:tc>
          <w:tcPr>
            <w:tcW w:w="1351" w:type="dxa"/>
          </w:tcPr>
          <w:p w14:paraId="756623C0" w14:textId="77777777" w:rsidR="004B001C" w:rsidRDefault="004B001C" w:rsidP="00517FD5">
            <w:pPr>
              <w:pStyle w:val="TAL"/>
            </w:pPr>
          </w:p>
        </w:tc>
        <w:tc>
          <w:tcPr>
            <w:tcW w:w="7203" w:type="dxa"/>
          </w:tcPr>
          <w:p w14:paraId="6A7683EB" w14:textId="0752DE8B" w:rsidR="004B001C" w:rsidRDefault="004B001C" w:rsidP="00517FD5">
            <w:pPr>
              <w:pStyle w:val="TAL"/>
            </w:pPr>
          </w:p>
        </w:tc>
      </w:tr>
      <w:tr w:rsidR="004B001C" w14:paraId="1844BB4C" w14:textId="77777777" w:rsidTr="004B001C">
        <w:tc>
          <w:tcPr>
            <w:tcW w:w="1351" w:type="dxa"/>
          </w:tcPr>
          <w:p w14:paraId="74BD4448" w14:textId="77777777" w:rsidR="004B001C" w:rsidRDefault="004B001C" w:rsidP="00517FD5">
            <w:pPr>
              <w:pStyle w:val="TAL"/>
            </w:pPr>
          </w:p>
        </w:tc>
        <w:tc>
          <w:tcPr>
            <w:tcW w:w="7203" w:type="dxa"/>
          </w:tcPr>
          <w:p w14:paraId="1BF16F3A" w14:textId="39C51E30" w:rsidR="004B001C" w:rsidRDefault="004B001C" w:rsidP="00517FD5">
            <w:pPr>
              <w:pStyle w:val="TAL"/>
            </w:pPr>
          </w:p>
        </w:tc>
      </w:tr>
      <w:tr w:rsidR="004B001C" w14:paraId="7C35DB78" w14:textId="77777777" w:rsidTr="004B001C">
        <w:tc>
          <w:tcPr>
            <w:tcW w:w="1351" w:type="dxa"/>
          </w:tcPr>
          <w:p w14:paraId="1FD20111" w14:textId="77777777" w:rsidR="004B001C" w:rsidRDefault="004B001C" w:rsidP="00517FD5">
            <w:pPr>
              <w:pStyle w:val="TAL"/>
            </w:pPr>
          </w:p>
        </w:tc>
        <w:tc>
          <w:tcPr>
            <w:tcW w:w="7203" w:type="dxa"/>
          </w:tcPr>
          <w:p w14:paraId="567FB454" w14:textId="2F039817" w:rsidR="004B001C" w:rsidRDefault="004B001C" w:rsidP="00517FD5">
            <w:pPr>
              <w:pStyle w:val="TAL"/>
            </w:pPr>
          </w:p>
        </w:tc>
      </w:tr>
    </w:tbl>
    <w:p w14:paraId="67FA1204" w14:textId="3E9EC3F1" w:rsidR="00F63EFD"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proofErr w:type="spellStart"/>
            <w:r>
              <w:t>NordicSemi</w:t>
            </w:r>
            <w:proofErr w:type="spellEnd"/>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w:t>
            </w:r>
            <w:proofErr w:type="spellStart"/>
            <w:r>
              <w:t>gNB</w:t>
            </w:r>
            <w:proofErr w:type="spellEnd"/>
            <w:r>
              <w:t xml:space="preserve">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w:t>
            </w:r>
            <w:proofErr w:type="spellStart"/>
            <w:r>
              <w:t>Msg</w:t>
            </w:r>
            <w:proofErr w:type="spellEnd"/>
            <w:r>
              <w:t xml:space="preserve"> 3, as evidenced by the working assumption in RAN1: “for 4-step RACH, support </w:t>
            </w:r>
            <w:r w:rsidRPr="00DA2D59">
              <w:t>the early indication of RedCap UEs at least in Msg1</w:t>
            </w:r>
            <w:r>
              <w:t xml:space="preserve">”. Either we remove </w:t>
            </w:r>
            <w:proofErr w:type="spellStart"/>
            <w:r>
              <w:t>Msg</w:t>
            </w:r>
            <w:proofErr w:type="spellEnd"/>
            <w:r>
              <w:t xml:space="preserve">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77777777" w:rsidR="00D3665D" w:rsidRDefault="00D3665D" w:rsidP="00D3665D">
            <w:pPr>
              <w:pStyle w:val="TAL"/>
            </w:pPr>
          </w:p>
        </w:tc>
        <w:tc>
          <w:tcPr>
            <w:tcW w:w="7203" w:type="dxa"/>
          </w:tcPr>
          <w:p w14:paraId="5F5CFF33" w14:textId="77777777" w:rsidR="00D3665D" w:rsidRDefault="00D3665D" w:rsidP="00D3665D">
            <w:pPr>
              <w:pStyle w:val="TAL"/>
            </w:pPr>
          </w:p>
        </w:tc>
      </w:tr>
      <w:tr w:rsidR="00D3665D" w14:paraId="49E61D04" w14:textId="77777777" w:rsidTr="006F2E88">
        <w:tc>
          <w:tcPr>
            <w:tcW w:w="1351" w:type="dxa"/>
          </w:tcPr>
          <w:p w14:paraId="47E389A9" w14:textId="77777777" w:rsidR="00D3665D" w:rsidRDefault="00D3665D" w:rsidP="00D3665D">
            <w:pPr>
              <w:pStyle w:val="TAL"/>
            </w:pPr>
          </w:p>
        </w:tc>
        <w:tc>
          <w:tcPr>
            <w:tcW w:w="7203" w:type="dxa"/>
          </w:tcPr>
          <w:p w14:paraId="7F2502B7" w14:textId="77777777" w:rsidR="00D3665D" w:rsidRDefault="00D3665D" w:rsidP="00D3665D">
            <w:pPr>
              <w:pStyle w:val="TAL"/>
            </w:pPr>
          </w:p>
        </w:tc>
      </w:tr>
      <w:tr w:rsidR="00D3665D" w14:paraId="5F3A1EA4" w14:textId="77777777" w:rsidTr="006F2E88">
        <w:tc>
          <w:tcPr>
            <w:tcW w:w="1351" w:type="dxa"/>
          </w:tcPr>
          <w:p w14:paraId="1BF40A15" w14:textId="77777777" w:rsidR="00D3665D" w:rsidRDefault="00D3665D" w:rsidP="00D3665D">
            <w:pPr>
              <w:pStyle w:val="TAL"/>
            </w:pPr>
          </w:p>
        </w:tc>
        <w:tc>
          <w:tcPr>
            <w:tcW w:w="7203" w:type="dxa"/>
          </w:tcPr>
          <w:p w14:paraId="7C33831E" w14:textId="77777777" w:rsidR="00D3665D" w:rsidRDefault="00D3665D" w:rsidP="00D3665D">
            <w:pPr>
              <w:pStyle w:val="TAL"/>
            </w:pPr>
          </w:p>
        </w:tc>
      </w:tr>
    </w:tbl>
    <w:p w14:paraId="53B66673" w14:textId="1EF3FB14" w:rsidR="00A871F4"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proofErr w:type="gramStart"/>
            <w:r>
              <w:t>Hence</w:t>
            </w:r>
            <w:proofErr w:type="gramEnd"/>
            <w:r>
              <w:t xml:space="preserv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proofErr w:type="spellStart"/>
            <w:r>
              <w:t>NordicSemi</w:t>
            </w:r>
            <w:proofErr w:type="spellEnd"/>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77777777" w:rsidR="00D3665D" w:rsidRDefault="00D3665D" w:rsidP="00D3665D">
            <w:pPr>
              <w:pStyle w:val="TAL"/>
            </w:pPr>
          </w:p>
        </w:tc>
        <w:tc>
          <w:tcPr>
            <w:tcW w:w="7203" w:type="dxa"/>
          </w:tcPr>
          <w:p w14:paraId="73C53D80" w14:textId="77777777" w:rsidR="00D3665D" w:rsidRDefault="00D3665D" w:rsidP="00D3665D">
            <w:pPr>
              <w:pStyle w:val="TAL"/>
            </w:pPr>
          </w:p>
        </w:tc>
      </w:tr>
      <w:tr w:rsidR="00D3665D" w14:paraId="7667E896" w14:textId="77777777" w:rsidTr="006F2E88">
        <w:tc>
          <w:tcPr>
            <w:tcW w:w="1351" w:type="dxa"/>
          </w:tcPr>
          <w:p w14:paraId="42D78E9E" w14:textId="77777777" w:rsidR="00D3665D" w:rsidRDefault="00D3665D" w:rsidP="00D3665D">
            <w:pPr>
              <w:pStyle w:val="TAL"/>
            </w:pPr>
          </w:p>
        </w:tc>
        <w:tc>
          <w:tcPr>
            <w:tcW w:w="7203" w:type="dxa"/>
          </w:tcPr>
          <w:p w14:paraId="62872A20" w14:textId="77777777" w:rsidR="00D3665D" w:rsidRDefault="00D3665D" w:rsidP="00D3665D">
            <w:pPr>
              <w:pStyle w:val="TAL"/>
            </w:pPr>
          </w:p>
        </w:tc>
      </w:tr>
      <w:tr w:rsidR="00D3665D" w14:paraId="5F9A4BD6" w14:textId="77777777" w:rsidTr="006F2E88">
        <w:tc>
          <w:tcPr>
            <w:tcW w:w="1351" w:type="dxa"/>
          </w:tcPr>
          <w:p w14:paraId="0B52AFF7" w14:textId="77777777" w:rsidR="00D3665D" w:rsidRDefault="00D3665D" w:rsidP="00D3665D">
            <w:pPr>
              <w:pStyle w:val="TAL"/>
            </w:pPr>
          </w:p>
        </w:tc>
        <w:tc>
          <w:tcPr>
            <w:tcW w:w="7203" w:type="dxa"/>
          </w:tcPr>
          <w:p w14:paraId="7E3558BD" w14:textId="77777777" w:rsidR="00D3665D" w:rsidRDefault="00D3665D" w:rsidP="00D3665D">
            <w:pPr>
              <w:pStyle w:val="TAL"/>
            </w:pPr>
          </w:p>
        </w:tc>
      </w:tr>
      <w:tr w:rsidR="00D3665D" w14:paraId="79B46C8D" w14:textId="77777777" w:rsidTr="006F2E88">
        <w:tc>
          <w:tcPr>
            <w:tcW w:w="1351" w:type="dxa"/>
          </w:tcPr>
          <w:p w14:paraId="3D5C3047" w14:textId="77777777" w:rsidR="00D3665D" w:rsidRDefault="00D3665D" w:rsidP="00D3665D">
            <w:pPr>
              <w:pStyle w:val="TAL"/>
            </w:pPr>
          </w:p>
        </w:tc>
        <w:tc>
          <w:tcPr>
            <w:tcW w:w="7203" w:type="dxa"/>
          </w:tcPr>
          <w:p w14:paraId="14B4DDFA" w14:textId="77777777" w:rsidR="00D3665D" w:rsidRDefault="00D3665D" w:rsidP="00D3665D">
            <w:pPr>
              <w:pStyle w:val="TAL"/>
            </w:pP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proofErr w:type="spellStart"/>
            <w:r w:rsidR="005C59EE">
              <w:rPr>
                <w:b/>
                <w:bCs/>
              </w:rPr>
              <w:t>eDRX</w:t>
            </w:r>
            <w:proofErr w:type="spellEnd"/>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w:t>
            </w:r>
            <w:proofErr w:type="gramStart"/>
            <w:r w:rsidR="00E3302F">
              <w:rPr>
                <w:lang w:eastAsia="ko-KR"/>
              </w:rPr>
              <w:t>i.e.</w:t>
            </w:r>
            <w:proofErr w:type="gramEnd"/>
            <w:r w:rsidR="00E3302F">
              <w:rPr>
                <w:lang w:eastAsia="ko-KR"/>
              </w:rPr>
              <w:t xml:space="preserv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proofErr w:type="spellStart"/>
            <w:r>
              <w:t>NordicSemi</w:t>
            </w:r>
            <w:proofErr w:type="spellEnd"/>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D3665D" w14:paraId="11490274" w14:textId="77777777" w:rsidTr="006F2E88">
        <w:tc>
          <w:tcPr>
            <w:tcW w:w="1351" w:type="dxa"/>
          </w:tcPr>
          <w:p w14:paraId="00A4980E" w14:textId="77777777" w:rsidR="00D3665D" w:rsidRDefault="00D3665D" w:rsidP="00D3665D">
            <w:pPr>
              <w:pStyle w:val="TAL"/>
            </w:pPr>
          </w:p>
        </w:tc>
        <w:tc>
          <w:tcPr>
            <w:tcW w:w="7203" w:type="dxa"/>
          </w:tcPr>
          <w:p w14:paraId="456A1233" w14:textId="77777777" w:rsidR="00D3665D" w:rsidRDefault="00D3665D" w:rsidP="00D3665D">
            <w:pPr>
              <w:pStyle w:val="TAL"/>
            </w:pPr>
          </w:p>
        </w:tc>
      </w:tr>
      <w:tr w:rsidR="00D3665D" w14:paraId="6C265EB0" w14:textId="77777777" w:rsidTr="006F2E88">
        <w:tc>
          <w:tcPr>
            <w:tcW w:w="1351" w:type="dxa"/>
          </w:tcPr>
          <w:p w14:paraId="38EFC580" w14:textId="77777777" w:rsidR="00D3665D" w:rsidRDefault="00D3665D" w:rsidP="00D3665D">
            <w:pPr>
              <w:pStyle w:val="TAL"/>
            </w:pPr>
          </w:p>
        </w:tc>
        <w:tc>
          <w:tcPr>
            <w:tcW w:w="7203" w:type="dxa"/>
          </w:tcPr>
          <w:p w14:paraId="6178A387" w14:textId="77777777" w:rsidR="00D3665D" w:rsidRDefault="00D3665D" w:rsidP="00D3665D">
            <w:pPr>
              <w:pStyle w:val="TAL"/>
            </w:pPr>
          </w:p>
        </w:tc>
      </w:tr>
      <w:tr w:rsidR="00D3665D" w14:paraId="3D50C9C8" w14:textId="77777777" w:rsidTr="006F2E88">
        <w:tc>
          <w:tcPr>
            <w:tcW w:w="1351" w:type="dxa"/>
          </w:tcPr>
          <w:p w14:paraId="170B6E51" w14:textId="77777777" w:rsidR="00D3665D" w:rsidRDefault="00D3665D" w:rsidP="00D3665D">
            <w:pPr>
              <w:pStyle w:val="TAL"/>
            </w:pPr>
          </w:p>
        </w:tc>
        <w:tc>
          <w:tcPr>
            <w:tcW w:w="7203" w:type="dxa"/>
          </w:tcPr>
          <w:p w14:paraId="2C93CDF4" w14:textId="77777777" w:rsidR="00D3665D" w:rsidRDefault="00D3665D" w:rsidP="00D3665D">
            <w:pPr>
              <w:pStyle w:val="TAL"/>
            </w:pPr>
          </w:p>
        </w:tc>
      </w:tr>
      <w:tr w:rsidR="00D3665D" w14:paraId="119B4F75" w14:textId="77777777" w:rsidTr="006F2E88">
        <w:tc>
          <w:tcPr>
            <w:tcW w:w="1351" w:type="dxa"/>
          </w:tcPr>
          <w:p w14:paraId="5F59C3B6" w14:textId="77777777" w:rsidR="00D3665D" w:rsidRDefault="00D3665D" w:rsidP="00D3665D">
            <w:pPr>
              <w:pStyle w:val="TAL"/>
            </w:pPr>
          </w:p>
        </w:tc>
        <w:tc>
          <w:tcPr>
            <w:tcW w:w="7203" w:type="dxa"/>
          </w:tcPr>
          <w:p w14:paraId="11B616F4" w14:textId="77777777" w:rsidR="00D3665D" w:rsidRDefault="00D3665D" w:rsidP="00D3665D">
            <w:pPr>
              <w:pStyle w:val="TAL"/>
            </w:pPr>
          </w:p>
        </w:tc>
      </w:tr>
    </w:tbl>
    <w:p w14:paraId="0E43F38E" w14:textId="77777777" w:rsidR="005C59EE" w:rsidRDefault="005C59EE" w:rsidP="005C59EE"/>
    <w:p w14:paraId="20571409" w14:textId="77777777" w:rsidR="00A871F4" w:rsidRDefault="00A871F4" w:rsidP="00A17965"/>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lastRenderedPageBreak/>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t>
            </w:r>
            <w:proofErr w:type="gramStart"/>
            <w:r>
              <w:rPr>
                <w:lang w:eastAsia="ko-KR"/>
              </w:rPr>
              <w:t>We</w:t>
            </w:r>
            <w:proofErr w:type="gramEnd"/>
            <w:r>
              <w:rPr>
                <w:lang w:eastAsia="ko-KR"/>
              </w:rPr>
              <w:t xml:space="preserv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proofErr w:type="spellStart"/>
            <w:r>
              <w:t>NordicSemi</w:t>
            </w:r>
            <w:proofErr w:type="spellEnd"/>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 xml:space="preserve">P1. The WID directs the </w:t>
            </w:r>
            <w:proofErr w:type="gramStart"/>
            <w:r>
              <w:t>work, and</w:t>
            </w:r>
            <w:proofErr w:type="gramEnd"/>
            <w:r>
              <w:t xml:space="preserve">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Similar views as Ericsson</w:t>
            </w:r>
            <w:r>
              <w:t xml:space="preserve">.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77777777" w:rsidR="00D3665D" w:rsidRDefault="00D3665D" w:rsidP="00D3665D">
            <w:pPr>
              <w:pStyle w:val="TAL"/>
            </w:pPr>
          </w:p>
        </w:tc>
        <w:tc>
          <w:tcPr>
            <w:tcW w:w="7203" w:type="dxa"/>
          </w:tcPr>
          <w:p w14:paraId="7C8F8719" w14:textId="77777777" w:rsidR="00D3665D" w:rsidRDefault="00D3665D" w:rsidP="00D3665D">
            <w:pPr>
              <w:pStyle w:val="TAL"/>
            </w:pPr>
          </w:p>
        </w:tc>
      </w:tr>
      <w:tr w:rsidR="00D3665D" w14:paraId="1FA8BA88" w14:textId="77777777" w:rsidTr="007A75EC">
        <w:tc>
          <w:tcPr>
            <w:tcW w:w="1351" w:type="dxa"/>
          </w:tcPr>
          <w:p w14:paraId="6553ED56" w14:textId="77777777" w:rsidR="00D3665D" w:rsidRDefault="00D3665D" w:rsidP="00D3665D">
            <w:pPr>
              <w:pStyle w:val="TAL"/>
            </w:pPr>
          </w:p>
        </w:tc>
        <w:tc>
          <w:tcPr>
            <w:tcW w:w="7203" w:type="dxa"/>
          </w:tcPr>
          <w:p w14:paraId="5FC4E597" w14:textId="77777777" w:rsidR="00D3665D" w:rsidRDefault="00D3665D" w:rsidP="00D3665D">
            <w:pPr>
              <w:pStyle w:val="TAL"/>
            </w:pPr>
          </w:p>
        </w:tc>
      </w:tr>
      <w:tr w:rsidR="00D3665D" w14:paraId="2357AE3A" w14:textId="77777777" w:rsidTr="007A75EC">
        <w:tc>
          <w:tcPr>
            <w:tcW w:w="1351" w:type="dxa"/>
          </w:tcPr>
          <w:p w14:paraId="2708C3BB" w14:textId="77777777" w:rsidR="00D3665D" w:rsidRDefault="00D3665D" w:rsidP="00D3665D">
            <w:pPr>
              <w:pStyle w:val="TAL"/>
            </w:pPr>
          </w:p>
        </w:tc>
        <w:tc>
          <w:tcPr>
            <w:tcW w:w="7203" w:type="dxa"/>
          </w:tcPr>
          <w:p w14:paraId="1649ABFC" w14:textId="77777777" w:rsidR="00D3665D" w:rsidRDefault="00D3665D" w:rsidP="00D3665D">
            <w:pPr>
              <w:pStyle w:val="TAL"/>
            </w:pPr>
          </w:p>
        </w:tc>
      </w:tr>
    </w:tbl>
    <w:p w14:paraId="182AAC27" w14:textId="77777777" w:rsidR="006B73A5" w:rsidRDefault="006B73A5" w:rsidP="00BD256E"/>
    <w:p w14:paraId="55FEE3EA" w14:textId="4BC22EB8" w:rsidR="00BE4DE0" w:rsidRDefault="00054CF6" w:rsidP="00BE4DE0">
      <w:pPr>
        <w:pStyle w:val="Heading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 xml:space="preserve">For Msg3-indication: perhaps it would be possible to indicate the </w:t>
            </w:r>
            <w:proofErr w:type="spellStart"/>
            <w:r>
              <w:t>nrof</w:t>
            </w:r>
            <w:proofErr w:type="spellEnd"/>
            <w:r>
              <w:t xml:space="preserve">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proofErr w:type="spellStart"/>
            <w:r>
              <w:t>NordicSemi</w:t>
            </w:r>
            <w:proofErr w:type="spellEnd"/>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 xml:space="preserve">Moreover, MSG2 repetitions could be bundled with MSG3 repetitions and could be discussed under </w:t>
            </w:r>
            <w:proofErr w:type="spellStart"/>
            <w:r w:rsidR="000F25DB">
              <w:t>CovEnh</w:t>
            </w:r>
            <w:proofErr w:type="spellEnd"/>
            <w:r w:rsidR="000F25DB">
              <w:t xml:space="preserve">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Like</w:t>
            </w:r>
            <w:r>
              <w:t xml:space="preserve"> what LG mentioned, RAN2 does not see the need to differentiate</w:t>
            </w:r>
            <w:r>
              <w:t xml:space="preserv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w:t>
            </w:r>
            <w:r>
              <w:t>in RAN1/RAN2</w:t>
            </w:r>
            <w:r>
              <w:t xml:space="preserve">, as commented by LG, we did not see the need of any of these proposals.  </w:t>
            </w:r>
          </w:p>
        </w:tc>
      </w:tr>
      <w:tr w:rsidR="00352EED" w14:paraId="11921F59" w14:textId="77777777" w:rsidTr="006F2E88">
        <w:tc>
          <w:tcPr>
            <w:tcW w:w="1351" w:type="dxa"/>
          </w:tcPr>
          <w:p w14:paraId="1625F4BF" w14:textId="77777777" w:rsidR="00352EED" w:rsidRDefault="00352EED" w:rsidP="00352EED">
            <w:pPr>
              <w:pStyle w:val="TAL"/>
            </w:pPr>
          </w:p>
        </w:tc>
        <w:tc>
          <w:tcPr>
            <w:tcW w:w="7203" w:type="dxa"/>
          </w:tcPr>
          <w:p w14:paraId="492AFF54" w14:textId="77777777" w:rsidR="00352EED" w:rsidRDefault="00352EED" w:rsidP="00352EED">
            <w:pPr>
              <w:pStyle w:val="TAL"/>
            </w:pPr>
          </w:p>
        </w:tc>
      </w:tr>
      <w:tr w:rsidR="00352EED" w14:paraId="14D9D4D3" w14:textId="77777777" w:rsidTr="006F2E88">
        <w:tc>
          <w:tcPr>
            <w:tcW w:w="1351" w:type="dxa"/>
          </w:tcPr>
          <w:p w14:paraId="2DC9470A" w14:textId="77777777" w:rsidR="00352EED" w:rsidRDefault="00352EED" w:rsidP="00352EED">
            <w:pPr>
              <w:pStyle w:val="TAL"/>
            </w:pPr>
          </w:p>
        </w:tc>
        <w:tc>
          <w:tcPr>
            <w:tcW w:w="7203" w:type="dxa"/>
          </w:tcPr>
          <w:p w14:paraId="1DB71CD5" w14:textId="77777777" w:rsidR="00352EED" w:rsidRDefault="00352EED" w:rsidP="00352EED">
            <w:pPr>
              <w:pStyle w:val="TAL"/>
            </w:pPr>
          </w:p>
        </w:tc>
      </w:tr>
      <w:tr w:rsidR="00352EED" w14:paraId="120FF4D9" w14:textId="77777777" w:rsidTr="006F2E88">
        <w:tc>
          <w:tcPr>
            <w:tcW w:w="1351" w:type="dxa"/>
          </w:tcPr>
          <w:p w14:paraId="03C65409" w14:textId="77777777" w:rsidR="00352EED" w:rsidRDefault="00352EED" w:rsidP="00352EED">
            <w:pPr>
              <w:pStyle w:val="TAL"/>
            </w:pPr>
          </w:p>
        </w:tc>
        <w:tc>
          <w:tcPr>
            <w:tcW w:w="7203" w:type="dxa"/>
          </w:tcPr>
          <w:p w14:paraId="6A928547" w14:textId="77777777" w:rsidR="00352EED" w:rsidRDefault="00352EED" w:rsidP="00352EED">
            <w:pPr>
              <w:pStyle w:val="TAL"/>
            </w:pPr>
          </w:p>
        </w:tc>
      </w:tr>
    </w:tbl>
    <w:p w14:paraId="7179E684" w14:textId="77777777" w:rsidR="002C7655" w:rsidRDefault="002C7655"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982C1F">
        <w:tc>
          <w:tcPr>
            <w:tcW w:w="1696" w:type="dxa"/>
          </w:tcPr>
          <w:p w14:paraId="076D5DE3" w14:textId="77777777" w:rsidR="00E96729" w:rsidRDefault="00E96729" w:rsidP="00982C1F">
            <w:pPr>
              <w:pStyle w:val="TAL"/>
            </w:pPr>
            <w:r>
              <w:t>Ericsson</w:t>
            </w:r>
          </w:p>
        </w:tc>
        <w:tc>
          <w:tcPr>
            <w:tcW w:w="7935" w:type="dxa"/>
          </w:tcPr>
          <w:p w14:paraId="09B78DE8" w14:textId="77777777" w:rsidR="00E96729" w:rsidRDefault="00E96729" w:rsidP="00982C1F">
            <w:pPr>
              <w:pStyle w:val="TAL"/>
            </w:pPr>
            <w:r>
              <w:t xml:space="preserve">Mattias </w:t>
            </w:r>
            <w:proofErr w:type="spellStart"/>
            <w:r>
              <w:t>Bergström</w:t>
            </w:r>
            <w:proofErr w:type="spellEnd"/>
            <w:r>
              <w:t xml:space="preserve"> (mattias.a.bergstrom@ericsson.com)</w:t>
            </w:r>
          </w:p>
        </w:tc>
      </w:tr>
      <w:tr w:rsidR="00572C20" w14:paraId="345FD844" w14:textId="77777777" w:rsidTr="00171840">
        <w:tc>
          <w:tcPr>
            <w:tcW w:w="1696" w:type="dxa"/>
          </w:tcPr>
          <w:p w14:paraId="54EFCF1E" w14:textId="2733AAEC" w:rsidR="00572C20" w:rsidRDefault="00E3302F" w:rsidP="00171840">
            <w:pPr>
              <w:pStyle w:val="TAL"/>
              <w:rPr>
                <w:lang w:eastAsia="ko-KR"/>
              </w:rPr>
            </w:pPr>
            <w:r>
              <w:rPr>
                <w:rFonts w:hint="eastAsia"/>
                <w:lang w:eastAsia="ko-KR"/>
              </w:rPr>
              <w:t>LG</w:t>
            </w:r>
          </w:p>
        </w:tc>
        <w:tc>
          <w:tcPr>
            <w:tcW w:w="7935" w:type="dxa"/>
          </w:tcPr>
          <w:p w14:paraId="0EE9A4B1" w14:textId="1494D7ED" w:rsidR="00572C20" w:rsidRDefault="00E3302F" w:rsidP="008D247C">
            <w:pPr>
              <w:pStyle w:val="TAL"/>
              <w:rPr>
                <w:lang w:eastAsia="ko-KR"/>
              </w:rPr>
            </w:pPr>
            <w:proofErr w:type="spellStart"/>
            <w:r>
              <w:rPr>
                <w:rFonts w:hint="eastAsia"/>
                <w:lang w:eastAsia="ko-KR"/>
              </w:rPr>
              <w:t>Sung</w:t>
            </w:r>
            <w:r w:rsidR="008D247C">
              <w:rPr>
                <w:lang w:eastAsia="ko-KR"/>
              </w:rPr>
              <w:t>h</w:t>
            </w:r>
            <w:r>
              <w:rPr>
                <w:rFonts w:hint="eastAsia"/>
                <w:lang w:eastAsia="ko-KR"/>
              </w:rPr>
              <w:t>oon</w:t>
            </w:r>
            <w:proofErr w:type="spellEnd"/>
            <w:r>
              <w:rPr>
                <w:rFonts w:hint="eastAsia"/>
                <w:lang w:eastAsia="ko-KR"/>
              </w:rPr>
              <w:t xml:space="preserve"> Jung (Sunghoon.jung@lge.com)</w:t>
            </w:r>
          </w:p>
        </w:tc>
      </w:tr>
      <w:tr w:rsidR="00572C20" w14:paraId="719094DF" w14:textId="77777777" w:rsidTr="00171840">
        <w:tc>
          <w:tcPr>
            <w:tcW w:w="1696" w:type="dxa"/>
          </w:tcPr>
          <w:p w14:paraId="5BF88ADC" w14:textId="0B9861FE" w:rsidR="00572C20" w:rsidRDefault="002D65E6" w:rsidP="00171840">
            <w:pPr>
              <w:pStyle w:val="TAL"/>
            </w:pPr>
            <w:proofErr w:type="spellStart"/>
            <w:r>
              <w:t>NordicSemi</w:t>
            </w:r>
            <w:proofErr w:type="spellEnd"/>
          </w:p>
        </w:tc>
        <w:tc>
          <w:tcPr>
            <w:tcW w:w="7935" w:type="dxa"/>
          </w:tcPr>
          <w:p w14:paraId="68F3F1D0" w14:textId="3D56C848" w:rsidR="00572C20" w:rsidRDefault="002D65E6" w:rsidP="00171840">
            <w:pPr>
              <w:pStyle w:val="TAL"/>
            </w:pPr>
            <w:r>
              <w:t>Karol Schober (karol.schober@nordicsemi.no)</w:t>
            </w:r>
          </w:p>
        </w:tc>
      </w:tr>
      <w:tr w:rsidR="00572C20" w14:paraId="6C1EC62C" w14:textId="77777777" w:rsidTr="00171840">
        <w:tc>
          <w:tcPr>
            <w:tcW w:w="1696" w:type="dxa"/>
          </w:tcPr>
          <w:p w14:paraId="52AC26D2" w14:textId="1D426332" w:rsidR="00572C20" w:rsidRDefault="00352EED" w:rsidP="00171840">
            <w:pPr>
              <w:pStyle w:val="TAL"/>
            </w:pPr>
            <w:r>
              <w:t>FUTUREWEI</w:t>
            </w:r>
          </w:p>
        </w:tc>
        <w:tc>
          <w:tcPr>
            <w:tcW w:w="7935" w:type="dxa"/>
          </w:tcPr>
          <w:p w14:paraId="315A3137" w14:textId="2BB919C9" w:rsidR="00572C20" w:rsidRDefault="00352EED" w:rsidP="00171840">
            <w:pPr>
              <w:pStyle w:val="TAL"/>
            </w:pPr>
            <w:r>
              <w:t xml:space="preserve">Brian </w:t>
            </w:r>
            <w:proofErr w:type="spellStart"/>
            <w:r>
              <w:t>Classon</w:t>
            </w:r>
            <w:proofErr w:type="spellEnd"/>
            <w:r>
              <w:t xml:space="preserve"> (brian@classonconsulting.com)</w:t>
            </w:r>
          </w:p>
        </w:tc>
      </w:tr>
      <w:tr w:rsidR="00572C20" w14:paraId="41B880B7" w14:textId="77777777" w:rsidTr="00171840">
        <w:tc>
          <w:tcPr>
            <w:tcW w:w="1696" w:type="dxa"/>
          </w:tcPr>
          <w:p w14:paraId="73A572DA" w14:textId="610F723D" w:rsidR="00572C20" w:rsidRDefault="003966B3" w:rsidP="00171840">
            <w:pPr>
              <w:pStyle w:val="TAL"/>
            </w:pPr>
            <w:r>
              <w:t xml:space="preserve">Apple </w:t>
            </w:r>
          </w:p>
        </w:tc>
        <w:tc>
          <w:tcPr>
            <w:tcW w:w="7935" w:type="dxa"/>
          </w:tcPr>
          <w:p w14:paraId="2D34128D" w14:textId="6A443B44" w:rsidR="00572C20" w:rsidRDefault="003966B3" w:rsidP="00171840">
            <w:pPr>
              <w:pStyle w:val="TAL"/>
            </w:pPr>
            <w:r>
              <w:t>Hong He (hhe5@apple.com)</w:t>
            </w:r>
          </w:p>
        </w:tc>
      </w:tr>
      <w:tr w:rsidR="00572C20" w14:paraId="73A22926" w14:textId="77777777" w:rsidTr="00171840">
        <w:tc>
          <w:tcPr>
            <w:tcW w:w="1696" w:type="dxa"/>
          </w:tcPr>
          <w:p w14:paraId="5E2ECFFC" w14:textId="77777777" w:rsidR="00572C20" w:rsidRDefault="00572C20" w:rsidP="00171840">
            <w:pPr>
              <w:pStyle w:val="TAL"/>
            </w:pPr>
          </w:p>
        </w:tc>
        <w:tc>
          <w:tcPr>
            <w:tcW w:w="7935" w:type="dxa"/>
          </w:tcPr>
          <w:p w14:paraId="44EDD8C7" w14:textId="77777777" w:rsidR="00572C20" w:rsidRDefault="00572C20" w:rsidP="00171840">
            <w:pPr>
              <w:pStyle w:val="TAL"/>
            </w:pPr>
          </w:p>
        </w:tc>
      </w:tr>
      <w:tr w:rsidR="00572C20" w14:paraId="01945DB9" w14:textId="77777777" w:rsidTr="00171840">
        <w:tc>
          <w:tcPr>
            <w:tcW w:w="1696" w:type="dxa"/>
          </w:tcPr>
          <w:p w14:paraId="2F11955C" w14:textId="77777777" w:rsidR="00572C20" w:rsidRDefault="00572C20" w:rsidP="00171840">
            <w:pPr>
              <w:pStyle w:val="TAL"/>
            </w:pPr>
          </w:p>
        </w:tc>
        <w:tc>
          <w:tcPr>
            <w:tcW w:w="7935" w:type="dxa"/>
          </w:tcPr>
          <w:p w14:paraId="509BBC51" w14:textId="77777777" w:rsidR="00572C20" w:rsidRDefault="00572C20" w:rsidP="00171840">
            <w:pPr>
              <w:pStyle w:val="TAL"/>
            </w:pPr>
          </w:p>
        </w:tc>
      </w:tr>
      <w:tr w:rsidR="00572C20" w14:paraId="4EBD5CC9" w14:textId="77777777" w:rsidTr="00171840">
        <w:tc>
          <w:tcPr>
            <w:tcW w:w="1696" w:type="dxa"/>
          </w:tcPr>
          <w:p w14:paraId="33DC4412" w14:textId="77777777" w:rsidR="00572C20" w:rsidRDefault="00572C20" w:rsidP="00171840">
            <w:pPr>
              <w:pStyle w:val="TAL"/>
            </w:pPr>
          </w:p>
        </w:tc>
        <w:tc>
          <w:tcPr>
            <w:tcW w:w="7935"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507ED" w14:textId="77777777" w:rsidR="00C376DC" w:rsidRDefault="00C376DC">
      <w:r>
        <w:separator/>
      </w:r>
    </w:p>
  </w:endnote>
  <w:endnote w:type="continuationSeparator" w:id="0">
    <w:p w14:paraId="529D62D2" w14:textId="77777777" w:rsidR="00C376DC" w:rsidRDefault="00C3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4E0E997F"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C7DF0">
      <w:rPr>
        <w:rFonts w:ascii="Arial" w:hAnsi="Arial" w:cs="Arial"/>
        <w:b/>
        <w:noProof/>
        <w:sz w:val="18"/>
        <w:szCs w:val="18"/>
      </w:rPr>
      <w:t>1</w:t>
    </w:r>
    <w:r>
      <w:rPr>
        <w:rFonts w:ascii="Arial" w:hAnsi="Arial" w:cs="Arial"/>
        <w:b/>
        <w:sz w:val="18"/>
        <w:szCs w:val="18"/>
      </w:rPr>
      <w:fldChar w:fldCharType="end"/>
    </w:r>
  </w:p>
  <w:p w14:paraId="2F9A61B9" w14:textId="77777777" w:rsidR="00080512" w:rsidRPr="00942965" w:rsidRDefault="00080512"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ECF64" w14:textId="77777777" w:rsidR="00C376DC" w:rsidRDefault="00C376DC">
      <w:r>
        <w:separator/>
      </w:r>
    </w:p>
  </w:footnote>
  <w:footnote w:type="continuationSeparator" w:id="0">
    <w:p w14:paraId="6A538427" w14:textId="77777777" w:rsidR="00C376DC" w:rsidRDefault="00C37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0"/>
  </w:num>
  <w:num w:numId="5">
    <w:abstractNumId w:val="10"/>
  </w:num>
  <w:num w:numId="6">
    <w:abstractNumId w:val="12"/>
  </w:num>
  <w:num w:numId="7">
    <w:abstractNumId w:val="7"/>
  </w:num>
  <w:num w:numId="8">
    <w:abstractNumId w:val="14"/>
  </w:num>
  <w:num w:numId="9">
    <w:abstractNumId w:val="19"/>
  </w:num>
  <w:num w:numId="10">
    <w:abstractNumId w:val="5"/>
  </w:num>
  <w:num w:numId="11">
    <w:abstractNumId w:val="6"/>
  </w:num>
  <w:num w:numId="12">
    <w:abstractNumId w:val="15"/>
  </w:num>
  <w:num w:numId="13">
    <w:abstractNumId w:val="11"/>
  </w:num>
  <w:num w:numId="14">
    <w:abstractNumId w:val="13"/>
  </w:num>
  <w:num w:numId="15">
    <w:abstractNumId w:val="2"/>
  </w:num>
  <w:num w:numId="16">
    <w:abstractNumId w:val="16"/>
  </w:num>
  <w:num w:numId="17">
    <w:abstractNumId w:val="3"/>
  </w:num>
  <w:num w:numId="18">
    <w:abstractNumId w:val="18"/>
  </w:num>
  <w:num w:numId="19">
    <w:abstractNumId w:val="4"/>
  </w:num>
  <w:num w:numId="20">
    <w:abstractNumId w:val="8"/>
  </w:num>
  <w:num w:numId="21">
    <w:abstractNumId w:val="9"/>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DAB"/>
    <w:rsid w:val="000132F0"/>
    <w:rsid w:val="000167EA"/>
    <w:rsid w:val="000308DF"/>
    <w:rsid w:val="00033397"/>
    <w:rsid w:val="00034DAB"/>
    <w:rsid w:val="0003713D"/>
    <w:rsid w:val="00040095"/>
    <w:rsid w:val="00046011"/>
    <w:rsid w:val="00054CF6"/>
    <w:rsid w:val="00074104"/>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420E5"/>
    <w:rsid w:val="001474DC"/>
    <w:rsid w:val="001565BF"/>
    <w:rsid w:val="0016358B"/>
    <w:rsid w:val="001657DC"/>
    <w:rsid w:val="001724F1"/>
    <w:rsid w:val="001737CE"/>
    <w:rsid w:val="001A29E0"/>
    <w:rsid w:val="001A7FF1"/>
    <w:rsid w:val="001B69B2"/>
    <w:rsid w:val="001C6D93"/>
    <w:rsid w:val="001D15EF"/>
    <w:rsid w:val="001E3326"/>
    <w:rsid w:val="001F168B"/>
    <w:rsid w:val="001F6493"/>
    <w:rsid w:val="0020180D"/>
    <w:rsid w:val="00226EAA"/>
    <w:rsid w:val="00237DC5"/>
    <w:rsid w:val="00255B0C"/>
    <w:rsid w:val="00261552"/>
    <w:rsid w:val="00276BBA"/>
    <w:rsid w:val="00283084"/>
    <w:rsid w:val="002A0B3F"/>
    <w:rsid w:val="002A5B04"/>
    <w:rsid w:val="002A6160"/>
    <w:rsid w:val="002B7092"/>
    <w:rsid w:val="002C09C4"/>
    <w:rsid w:val="002C54ED"/>
    <w:rsid w:val="002C7655"/>
    <w:rsid w:val="002D65E6"/>
    <w:rsid w:val="002F1124"/>
    <w:rsid w:val="00302CD1"/>
    <w:rsid w:val="00306CA9"/>
    <w:rsid w:val="00310A66"/>
    <w:rsid w:val="003172DC"/>
    <w:rsid w:val="00330D86"/>
    <w:rsid w:val="003313E0"/>
    <w:rsid w:val="00337251"/>
    <w:rsid w:val="00345546"/>
    <w:rsid w:val="00347806"/>
    <w:rsid w:val="00352EED"/>
    <w:rsid w:val="0035462D"/>
    <w:rsid w:val="00366ED1"/>
    <w:rsid w:val="003671DB"/>
    <w:rsid w:val="0037253C"/>
    <w:rsid w:val="00372994"/>
    <w:rsid w:val="00390D08"/>
    <w:rsid w:val="003923D4"/>
    <w:rsid w:val="003966B3"/>
    <w:rsid w:val="003A0BC1"/>
    <w:rsid w:val="003A59EC"/>
    <w:rsid w:val="003B66DC"/>
    <w:rsid w:val="003D634C"/>
    <w:rsid w:val="003E2FF7"/>
    <w:rsid w:val="003E5BA4"/>
    <w:rsid w:val="003F4339"/>
    <w:rsid w:val="00410EF5"/>
    <w:rsid w:val="00414436"/>
    <w:rsid w:val="00414589"/>
    <w:rsid w:val="00423791"/>
    <w:rsid w:val="0043437C"/>
    <w:rsid w:val="004579DC"/>
    <w:rsid w:val="00470638"/>
    <w:rsid w:val="00474C3A"/>
    <w:rsid w:val="0047752C"/>
    <w:rsid w:val="004A7548"/>
    <w:rsid w:val="004B001C"/>
    <w:rsid w:val="004C536D"/>
    <w:rsid w:val="004C647E"/>
    <w:rsid w:val="004D3578"/>
    <w:rsid w:val="004D51AC"/>
    <w:rsid w:val="004D52C0"/>
    <w:rsid w:val="004D55FE"/>
    <w:rsid w:val="004E213A"/>
    <w:rsid w:val="004E7CF4"/>
    <w:rsid w:val="00514112"/>
    <w:rsid w:val="00517FD5"/>
    <w:rsid w:val="00522170"/>
    <w:rsid w:val="00524749"/>
    <w:rsid w:val="0053453B"/>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2DB6"/>
    <w:rsid w:val="005C59EE"/>
    <w:rsid w:val="005C7278"/>
    <w:rsid w:val="005F2692"/>
    <w:rsid w:val="00604212"/>
    <w:rsid w:val="0060548A"/>
    <w:rsid w:val="00613BA8"/>
    <w:rsid w:val="0062234C"/>
    <w:rsid w:val="00624446"/>
    <w:rsid w:val="00625151"/>
    <w:rsid w:val="00641A68"/>
    <w:rsid w:val="00655604"/>
    <w:rsid w:val="00687FF9"/>
    <w:rsid w:val="006A2DBB"/>
    <w:rsid w:val="006A4095"/>
    <w:rsid w:val="006B73A5"/>
    <w:rsid w:val="006C07CD"/>
    <w:rsid w:val="006C7DF0"/>
    <w:rsid w:val="006D0014"/>
    <w:rsid w:val="006E5ECA"/>
    <w:rsid w:val="006F04F9"/>
    <w:rsid w:val="00715508"/>
    <w:rsid w:val="0072173C"/>
    <w:rsid w:val="007331DE"/>
    <w:rsid w:val="00734A5B"/>
    <w:rsid w:val="00744E76"/>
    <w:rsid w:val="007642E6"/>
    <w:rsid w:val="00770FBD"/>
    <w:rsid w:val="00771C3E"/>
    <w:rsid w:val="00774278"/>
    <w:rsid w:val="00776F8A"/>
    <w:rsid w:val="00781F0F"/>
    <w:rsid w:val="00790F6F"/>
    <w:rsid w:val="007A040F"/>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F268B"/>
    <w:rsid w:val="00AF290F"/>
    <w:rsid w:val="00AF2FB7"/>
    <w:rsid w:val="00B0078E"/>
    <w:rsid w:val="00B024A4"/>
    <w:rsid w:val="00B123F6"/>
    <w:rsid w:val="00B15449"/>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81DDA"/>
    <w:rsid w:val="00C869AE"/>
    <w:rsid w:val="00CA3D0C"/>
    <w:rsid w:val="00CA4DC7"/>
    <w:rsid w:val="00CA6AF2"/>
    <w:rsid w:val="00CB36E8"/>
    <w:rsid w:val="00CB733C"/>
    <w:rsid w:val="00CD1F51"/>
    <w:rsid w:val="00CD76B5"/>
    <w:rsid w:val="00CE3466"/>
    <w:rsid w:val="00CE3F7C"/>
    <w:rsid w:val="00CF6B0E"/>
    <w:rsid w:val="00CF7523"/>
    <w:rsid w:val="00D002A3"/>
    <w:rsid w:val="00D21E00"/>
    <w:rsid w:val="00D3665D"/>
    <w:rsid w:val="00D4088D"/>
    <w:rsid w:val="00D4216C"/>
    <w:rsid w:val="00D46882"/>
    <w:rsid w:val="00D51A18"/>
    <w:rsid w:val="00D6072F"/>
    <w:rsid w:val="00D61E6D"/>
    <w:rsid w:val="00D643C7"/>
    <w:rsid w:val="00D6774E"/>
    <w:rsid w:val="00D738D6"/>
    <w:rsid w:val="00D84E19"/>
    <w:rsid w:val="00D87E00"/>
    <w:rsid w:val="00D90F17"/>
    <w:rsid w:val="00D9134D"/>
    <w:rsid w:val="00D95758"/>
    <w:rsid w:val="00DA7A03"/>
    <w:rsid w:val="00DB1818"/>
    <w:rsid w:val="00DC309B"/>
    <w:rsid w:val="00DC3580"/>
    <w:rsid w:val="00DC4DA2"/>
    <w:rsid w:val="00DF04DE"/>
    <w:rsid w:val="00DF1079"/>
    <w:rsid w:val="00DF1E45"/>
    <w:rsid w:val="00E3302F"/>
    <w:rsid w:val="00E40681"/>
    <w:rsid w:val="00E7095A"/>
    <w:rsid w:val="00E73932"/>
    <w:rsid w:val="00E77645"/>
    <w:rsid w:val="00E802E3"/>
    <w:rsid w:val="00E96729"/>
    <w:rsid w:val="00EA03E3"/>
    <w:rsid w:val="00EA3073"/>
    <w:rsid w:val="00EB266A"/>
    <w:rsid w:val="00EB5463"/>
    <w:rsid w:val="00EC4A25"/>
    <w:rsid w:val="00ED3648"/>
    <w:rsid w:val="00ED6A76"/>
    <w:rsid w:val="00EF27B5"/>
    <w:rsid w:val="00F025A2"/>
    <w:rsid w:val="00F36740"/>
    <w:rsid w:val="00F63EFD"/>
    <w:rsid w:val="00F653B8"/>
    <w:rsid w:val="00F67FAF"/>
    <w:rsid w:val="00F75AF6"/>
    <w:rsid w:val="00F82DD2"/>
    <w:rsid w:val="00F846EF"/>
    <w:rsid w:val="00F86E51"/>
    <w:rsid w:val="00F90628"/>
    <w:rsid w:val="00FA1266"/>
    <w:rsid w:val="00FB4F27"/>
    <w:rsid w:val="00FC1192"/>
    <w:rsid w:val="00FC4DB1"/>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1C6B9D-21FA-44D5-9F07-0F580CE2E379}">
  <ds:schemaRefs>
    <ds:schemaRef ds:uri="http://schemas.openxmlformats.org/officeDocument/2006/bibliography"/>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7B8B03-7F35-4530-8A66-90E4A138F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5</Pages>
  <Words>1785</Words>
  <Characters>10176</Characters>
  <Application>Microsoft Office Word</Application>
  <DocSecurity>0</DocSecurity>
  <Lines>84</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Manager/>
  <Company/>
  <LinksUpToDate>false</LinksUpToDate>
  <CharactersWithSpaces>11938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Hong He</cp:lastModifiedBy>
  <cp:revision>2</cp:revision>
  <dcterms:created xsi:type="dcterms:W3CDTF">2021-06-15T01:43:00Z</dcterms:created>
  <dcterms:modified xsi:type="dcterms:W3CDTF">2021-06-15T01:43:00Z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ies>
</file>