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For RRC_Idle/Inactive,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ins w:id="28" w:author="Huawei" w:date="2021-06-15T10:50:00Z">
              <w:r>
                <w:rPr>
                  <w:rFonts w:ascii="Calibri" w:eastAsia="SimSun" w:hAnsi="Calibri"/>
                  <w:bCs/>
                  <w:kern w:val="2"/>
                  <w:sz w:val="21"/>
                  <w:szCs w:val="22"/>
                  <w:lang w:eastAsia="zh-CN"/>
                </w:rPr>
                <w:t xml:space="preserve">e.g.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or RRC_Idle/Inactive,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For RRC_Idle/Inactive,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lastRenderedPageBreak/>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DE65B2">
            <w:pPr>
              <w:pStyle w:val="TAL"/>
            </w:pPr>
            <w:r>
              <w:t>Samsung</w:t>
            </w:r>
          </w:p>
        </w:tc>
        <w:tc>
          <w:tcPr>
            <w:tcW w:w="7203" w:type="dxa"/>
          </w:tcPr>
          <w:p w14:paraId="190E5F3F" w14:textId="77777777" w:rsidR="00830047" w:rsidRDefault="00830047" w:rsidP="00DE65B2">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RRC_Idle/Inactive,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ins w:id="77" w:author="Nokia" w:date="2021-06-09T17:50:00Z">
              <w:r>
                <w:rPr>
                  <w:rFonts w:eastAsia="SimSun"/>
                  <w:bCs/>
                  <w:lang w:eastAsia="ja-JP"/>
                </w:rPr>
                <w:t>g</w:t>
              </w:r>
            </w:ins>
            <w:ins w:id="78" w:author="Nokia" w:date="2021-06-09T17:51:00Z">
              <w:r>
                <w:rPr>
                  <w:rFonts w:eastAsia="SimSun"/>
                  <w:bCs/>
                  <w:lang w:eastAsia="ja-JP"/>
                </w:rPr>
                <w:t xml:space="preserve">NB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RRC_Connected,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a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gNB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ins w:id="94" w:author="Nokia" w:date="2021-06-09T17:49:00Z">
              <w:r>
                <w:rPr>
                  <w:rFonts w:eastAsia="SimSun"/>
                  <w:bCs/>
                  <w:lang w:eastAsia="ja-JP"/>
                </w:rPr>
                <w:t>gNB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F2E88">
        <w:tc>
          <w:tcPr>
            <w:tcW w:w="1351" w:type="dxa"/>
          </w:tcPr>
          <w:p w14:paraId="5B7B0B11" w14:textId="77777777" w:rsidR="00CA7661" w:rsidRDefault="00CA7661" w:rsidP="006F2E88">
            <w:pPr>
              <w:pStyle w:val="TAL"/>
            </w:pPr>
            <w:r>
              <w:t>Orange</w:t>
            </w:r>
          </w:p>
        </w:tc>
        <w:tc>
          <w:tcPr>
            <w:tcW w:w="7203" w:type="dxa"/>
          </w:tcPr>
          <w:p w14:paraId="1A64761A" w14:textId="77777777" w:rsidR="00CA7661" w:rsidRDefault="00CA7661" w:rsidP="006F2E88">
            <w:pPr>
              <w:pStyle w:val="TAL"/>
            </w:pPr>
            <w:r>
              <w:t xml:space="preserve">We are fine with the revised objectives as long the QoE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DD38A1">
            <w:pPr>
              <w:pStyle w:val="TAL"/>
            </w:pPr>
            <w:r>
              <w:t>Qualcomm Incorporated</w:t>
            </w:r>
          </w:p>
        </w:tc>
        <w:tc>
          <w:tcPr>
            <w:tcW w:w="7203" w:type="dxa"/>
          </w:tcPr>
          <w:p w14:paraId="02EA4366" w14:textId="77777777" w:rsidR="00E86311" w:rsidRDefault="00E86311" w:rsidP="00DD38A1">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Hyperlink"/>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512E48">
            <w:pPr>
              <w:pStyle w:val="TAL"/>
            </w:pPr>
            <w:r>
              <w:t>MediaTek</w:t>
            </w:r>
          </w:p>
        </w:tc>
        <w:tc>
          <w:tcPr>
            <w:tcW w:w="7203" w:type="dxa"/>
            <w:hideMark/>
          </w:tcPr>
          <w:p w14:paraId="54E56747" w14:textId="77777777" w:rsidR="00614D20" w:rsidRDefault="00614D20" w:rsidP="00512E48">
            <w:pPr>
              <w:pStyle w:val="TAL"/>
            </w:pPr>
            <w:r>
              <w:t xml:space="preserve">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Rel-17 time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F2E88">
            <w:pPr>
              <w:pStyle w:val="TAL"/>
            </w:pPr>
            <w:r w:rsidRPr="00A610B4">
              <w:t>Intel</w:t>
            </w:r>
          </w:p>
        </w:tc>
        <w:tc>
          <w:tcPr>
            <w:tcW w:w="7203" w:type="dxa"/>
          </w:tcPr>
          <w:p w14:paraId="4136B9F4" w14:textId="77777777" w:rsidR="00A610B4" w:rsidRPr="00A610B4" w:rsidRDefault="00A610B4" w:rsidP="006F2E88">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F2E88">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bl>
    <w:p w14:paraId="67FA1204" w14:textId="3E9EC3F1" w:rsidR="00F63EFD" w:rsidRPr="00E86311"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r>
              <w:t>NordicSemi</w:t>
            </w:r>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F2E8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DE65B2">
            <w:pPr>
              <w:pStyle w:val="TAL"/>
            </w:pPr>
            <w:r>
              <w:t>Samsung</w:t>
            </w:r>
          </w:p>
        </w:tc>
        <w:tc>
          <w:tcPr>
            <w:tcW w:w="7203"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CA7661" w:rsidRPr="00E22759" w14:paraId="7350C419" w14:textId="77777777" w:rsidTr="006F2E88">
        <w:tc>
          <w:tcPr>
            <w:tcW w:w="1351" w:type="dxa"/>
          </w:tcPr>
          <w:p w14:paraId="063C62F7" w14:textId="77777777" w:rsidR="00CA7661" w:rsidRDefault="00CA7661" w:rsidP="006F2E88">
            <w:pPr>
              <w:pStyle w:val="TAL"/>
            </w:pPr>
            <w:r>
              <w:rPr>
                <w:lang w:eastAsia="ja-JP"/>
              </w:rPr>
              <w:t>Orange</w:t>
            </w:r>
          </w:p>
        </w:tc>
        <w:tc>
          <w:tcPr>
            <w:tcW w:w="7203" w:type="dxa"/>
          </w:tcPr>
          <w:p w14:paraId="55AD4584" w14:textId="77777777" w:rsidR="00CA7661" w:rsidRDefault="00CA7661" w:rsidP="006F2E88">
            <w:pPr>
              <w:pStyle w:val="TAL"/>
              <w:rPr>
                <w:lang w:eastAsia="ja-JP"/>
              </w:rPr>
            </w:pPr>
            <w:r>
              <w:rPr>
                <w:lang w:eastAsia="ja-JP"/>
              </w:rPr>
              <w:t xml:space="preserve">Same view as DT. We co-signed the contribution </w:t>
            </w:r>
            <w:r>
              <w:t xml:space="preserve">RP-211492 </w:t>
            </w:r>
            <w:r>
              <w:rPr>
                <w:lang w:eastAsia="ja-JP"/>
              </w:rPr>
              <w:t xml:space="preserve"> with DT, Telecom Italia and BT. Early indication with msg1 and msg3 is essential for the network to control the admission of 1 Rx devices on the network, and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DD38A1">
            <w:pPr>
              <w:pStyle w:val="TAL"/>
            </w:pPr>
            <w:r>
              <w:lastRenderedPageBreak/>
              <w:t>Qualcomm Incorporated</w:t>
            </w:r>
          </w:p>
        </w:tc>
        <w:tc>
          <w:tcPr>
            <w:tcW w:w="7203" w:type="dxa"/>
          </w:tcPr>
          <w:p w14:paraId="53817F84" w14:textId="77777777" w:rsidR="00E86311" w:rsidRDefault="00E86311" w:rsidP="00DD38A1">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DD38A1">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DB3EE5">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512E48">
            <w:pPr>
              <w:pStyle w:val="TAL"/>
              <w:rPr>
                <w:lang w:eastAsia="ja-JP"/>
              </w:rPr>
            </w:pPr>
            <w:r>
              <w:rPr>
                <w:lang w:eastAsia="ja-JP"/>
              </w:rPr>
              <w:t>MediaTek</w:t>
            </w:r>
          </w:p>
        </w:tc>
        <w:tc>
          <w:tcPr>
            <w:tcW w:w="7203" w:type="dxa"/>
            <w:hideMark/>
          </w:tcPr>
          <w:p w14:paraId="168A093C" w14:textId="77777777" w:rsidR="00614D20" w:rsidRDefault="00614D20" w:rsidP="00512E48">
            <w:pPr>
              <w:pStyle w:val="TAL"/>
              <w:rPr>
                <w:lang w:eastAsia="ja-JP"/>
              </w:rPr>
            </w:pPr>
            <w:r>
              <w:rPr>
                <w:lang w:eastAsia="ja-JP"/>
              </w:rPr>
              <w:t>Msg1 based early identification has a serious RACH resource impact and should be avoided unless absolutely necessary. Msg3 based early identification would alleviate this resource impact. Therefore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Msg1/Msg3  can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“or”,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F2E88">
            <w:pPr>
              <w:pStyle w:val="TAL"/>
            </w:pPr>
            <w:r w:rsidRPr="00A610B4">
              <w:t>Intel</w:t>
            </w:r>
          </w:p>
        </w:tc>
        <w:tc>
          <w:tcPr>
            <w:tcW w:w="7203" w:type="dxa"/>
          </w:tcPr>
          <w:p w14:paraId="2D21A026" w14:textId="77777777" w:rsidR="00A610B4" w:rsidRPr="00A610B4" w:rsidRDefault="00A610B4" w:rsidP="006F2E88">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bl>
    <w:p w14:paraId="53B66673" w14:textId="1EF3FB14" w:rsidR="00A871F4" w:rsidRPr="00E86311"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r>
              <w:t>NordicSemi</w:t>
            </w:r>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CA7661" w:rsidRPr="00E22759" w14:paraId="5A5D9BEA" w14:textId="77777777" w:rsidTr="006F2E88">
        <w:tc>
          <w:tcPr>
            <w:tcW w:w="1351" w:type="dxa"/>
          </w:tcPr>
          <w:p w14:paraId="464581D5" w14:textId="77777777" w:rsidR="00CA7661" w:rsidRDefault="00CA7661" w:rsidP="006F2E88">
            <w:pPr>
              <w:pStyle w:val="TAL"/>
              <w:rPr>
                <w:rFonts w:eastAsiaTheme="minorEastAsia"/>
                <w:lang w:eastAsia="zh-CN"/>
              </w:rPr>
            </w:pPr>
            <w:r>
              <w:t>Orange</w:t>
            </w:r>
          </w:p>
        </w:tc>
        <w:tc>
          <w:tcPr>
            <w:tcW w:w="7203" w:type="dxa"/>
          </w:tcPr>
          <w:p w14:paraId="73929B52" w14:textId="77777777" w:rsidR="00CA7661" w:rsidRDefault="00CA7661" w:rsidP="006F2E88">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DD38A1">
            <w:pPr>
              <w:pStyle w:val="TAL"/>
            </w:pPr>
            <w:r>
              <w:t>Qualcomm Incorporated</w:t>
            </w:r>
          </w:p>
        </w:tc>
        <w:tc>
          <w:tcPr>
            <w:tcW w:w="7203" w:type="dxa"/>
          </w:tcPr>
          <w:p w14:paraId="29B64115" w14:textId="77777777" w:rsidR="00E86311" w:rsidRDefault="00E86311" w:rsidP="00DD38A1">
            <w:pPr>
              <w:pStyle w:val="TAL"/>
            </w:pPr>
            <w:r>
              <w:t>Agree with Ericsson.</w:t>
            </w:r>
          </w:p>
        </w:tc>
      </w:tr>
      <w:tr w:rsidR="00614D20" w14:paraId="656541BD" w14:textId="77777777" w:rsidTr="00614D20">
        <w:tc>
          <w:tcPr>
            <w:tcW w:w="1351" w:type="dxa"/>
            <w:hideMark/>
          </w:tcPr>
          <w:p w14:paraId="7F6E1BDB" w14:textId="77777777" w:rsidR="00614D20" w:rsidRDefault="00614D20" w:rsidP="00512E48">
            <w:pPr>
              <w:pStyle w:val="TAL"/>
            </w:pPr>
            <w:r>
              <w:t>MediaTek</w:t>
            </w:r>
          </w:p>
        </w:tc>
        <w:tc>
          <w:tcPr>
            <w:tcW w:w="7203" w:type="dxa"/>
          </w:tcPr>
          <w:p w14:paraId="3E2FACC0" w14:textId="77777777" w:rsidR="00614D20" w:rsidRDefault="00614D20" w:rsidP="00512E48">
            <w:pPr>
              <w:pStyle w:val="TAL"/>
            </w:pPr>
            <w:r>
              <w:t xml:space="preserve">Agree with Ericsson that the addition of ‘PLMN’ reverts a RAN2 agreement and therefore do not agree with this change. </w:t>
            </w:r>
          </w:p>
          <w:p w14:paraId="460315E5" w14:textId="77777777" w:rsidR="00614D20" w:rsidRDefault="00614D20" w:rsidP="00512E48">
            <w:pPr>
              <w:pStyle w:val="TAL"/>
            </w:pPr>
          </w:p>
          <w:p w14:paraId="7F6BCB5A" w14:textId="77777777" w:rsidR="00614D20" w:rsidRDefault="00614D20" w:rsidP="00512E48">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group  i.e.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F2E88">
            <w:pPr>
              <w:pStyle w:val="TAL"/>
            </w:pPr>
            <w:r w:rsidRPr="00A610B4">
              <w:t>Intel</w:t>
            </w:r>
          </w:p>
        </w:tc>
        <w:tc>
          <w:tcPr>
            <w:tcW w:w="7203" w:type="dxa"/>
          </w:tcPr>
          <w:p w14:paraId="5E653B55" w14:textId="77777777" w:rsidR="00A610B4" w:rsidRPr="00A610B4" w:rsidRDefault="00A610B4" w:rsidP="006F2E88">
            <w:pPr>
              <w:pStyle w:val="TAL"/>
            </w:pPr>
            <w:r w:rsidRPr="00A610B4">
              <w:t xml:space="preserve">Agree with Ericsson. </w:t>
            </w: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r>
              <w:t>NordicSemi</w:t>
            </w:r>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F2E8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F2E88">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F2E88">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F2E88">
        <w:tc>
          <w:tcPr>
            <w:tcW w:w="1351" w:type="dxa"/>
          </w:tcPr>
          <w:p w14:paraId="4260A91D" w14:textId="77777777" w:rsidR="00CA7661" w:rsidRDefault="00CA7661" w:rsidP="006F2E88">
            <w:pPr>
              <w:pStyle w:val="TAL"/>
            </w:pPr>
            <w:r>
              <w:t>Orange</w:t>
            </w:r>
          </w:p>
        </w:tc>
        <w:tc>
          <w:tcPr>
            <w:tcW w:w="7203" w:type="dxa"/>
          </w:tcPr>
          <w:p w14:paraId="114493C8" w14:textId="77777777" w:rsidR="00CA7661" w:rsidRDefault="00CA7661" w:rsidP="006F2E88">
            <w:pPr>
              <w:pStyle w:val="TAL"/>
              <w:rPr>
                <w:lang w:eastAsia="ja-JP"/>
              </w:rPr>
            </w:pPr>
            <w:r>
              <w:rPr>
                <w:lang w:eastAsia="zh-CN"/>
              </w:rPr>
              <w:t>We are fine with the revision</w:t>
            </w:r>
          </w:p>
        </w:tc>
      </w:tr>
      <w:tr w:rsidR="00E7103B" w14:paraId="1E639D3B" w14:textId="77777777" w:rsidTr="006F2E88">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F2E88">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DD38A1">
            <w:pPr>
              <w:pStyle w:val="TAL"/>
            </w:pPr>
            <w:r>
              <w:t>Qualcomm Incorporated</w:t>
            </w:r>
          </w:p>
        </w:tc>
        <w:tc>
          <w:tcPr>
            <w:tcW w:w="7203" w:type="dxa"/>
          </w:tcPr>
          <w:p w14:paraId="4A183AAE" w14:textId="77777777" w:rsidR="00E86311" w:rsidRDefault="00E86311" w:rsidP="00DD38A1">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DD38A1">
            <w:pPr>
              <w:pStyle w:val="TAL"/>
            </w:pPr>
          </w:p>
          <w:p w14:paraId="1A3CEBBD" w14:textId="77777777" w:rsidR="00E86311" w:rsidRPr="00CD6E7F" w:rsidRDefault="00E86311" w:rsidP="00DD38A1">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DD38A1">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DD38A1">
            <w:pPr>
              <w:pStyle w:val="TAL"/>
            </w:pPr>
          </w:p>
          <w:p w14:paraId="2261FF97" w14:textId="77777777" w:rsidR="00E86311" w:rsidRPr="00BD02EE" w:rsidRDefault="00E86311" w:rsidP="00DD38A1">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512E48">
            <w:pPr>
              <w:pStyle w:val="TAL"/>
            </w:pPr>
            <w:r>
              <w:t>MediaTek</w:t>
            </w:r>
          </w:p>
        </w:tc>
        <w:tc>
          <w:tcPr>
            <w:tcW w:w="7203" w:type="dxa"/>
            <w:hideMark/>
          </w:tcPr>
          <w:p w14:paraId="1B22D84E" w14:textId="77777777" w:rsidR="00614D20" w:rsidRDefault="00614D20" w:rsidP="00512E48">
            <w:pPr>
              <w:pStyle w:val="TAL"/>
            </w:pPr>
            <w:r>
              <w:t>While the change correctly captures RAN2 agreements, we agree with LG and Apple that we see no issue with the current objective either, as it leaves the decision to RAN2 (which RAN2 has taken into account).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F2E88">
            <w:pPr>
              <w:pStyle w:val="TAL"/>
            </w:pPr>
            <w:r w:rsidRPr="00A610B4">
              <w:t>Intel</w:t>
            </w:r>
          </w:p>
        </w:tc>
        <w:tc>
          <w:tcPr>
            <w:tcW w:w="7203" w:type="dxa"/>
          </w:tcPr>
          <w:p w14:paraId="006F5E53" w14:textId="77777777" w:rsidR="00A610B4" w:rsidRPr="00A610B4" w:rsidRDefault="00A610B4" w:rsidP="006F2E88">
            <w:pPr>
              <w:pStyle w:val="TAL"/>
            </w:pPr>
            <w:r w:rsidRPr="00A610B4">
              <w:t xml:space="preserve">Do not see the need to update the objective. </w:t>
            </w:r>
          </w:p>
        </w:tc>
      </w:tr>
    </w:tbl>
    <w:p w14:paraId="0E43F38E" w14:textId="77777777" w:rsidR="005C59EE" w:rsidRPr="00E86311"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r>
              <w:t>NordicSemi</w:t>
            </w:r>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F2E88">
        <w:tc>
          <w:tcPr>
            <w:tcW w:w="1351" w:type="dxa"/>
          </w:tcPr>
          <w:p w14:paraId="6899BFF6" w14:textId="77777777" w:rsidR="00CA7661" w:rsidRDefault="00CA7661" w:rsidP="006F2E88">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F2E88">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187BCD">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DD38A1">
            <w:pPr>
              <w:pStyle w:val="TAL"/>
            </w:pPr>
            <w:r>
              <w:t>Qualcomm Incorporated</w:t>
            </w:r>
          </w:p>
        </w:tc>
        <w:tc>
          <w:tcPr>
            <w:tcW w:w="7203" w:type="dxa"/>
          </w:tcPr>
          <w:p w14:paraId="2256534C" w14:textId="77777777" w:rsidR="00E86311" w:rsidRDefault="00E86311" w:rsidP="00DD38A1">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512E48">
            <w:pPr>
              <w:pStyle w:val="TAL"/>
              <w:rPr>
                <w:lang w:eastAsia="ja-JP"/>
              </w:rPr>
            </w:pPr>
            <w:r>
              <w:rPr>
                <w:lang w:eastAsia="ja-JP"/>
              </w:rPr>
              <w:t>MediaTek</w:t>
            </w:r>
          </w:p>
        </w:tc>
        <w:tc>
          <w:tcPr>
            <w:tcW w:w="7203" w:type="dxa"/>
          </w:tcPr>
          <w:p w14:paraId="540F6551" w14:textId="77777777" w:rsidR="00614D20" w:rsidRDefault="00614D20" w:rsidP="00512E48">
            <w:pPr>
              <w:pStyle w:val="TAL"/>
              <w:rPr>
                <w:lang w:eastAsia="ja-JP"/>
              </w:rPr>
            </w:pPr>
            <w:r>
              <w:rPr>
                <w:lang w:eastAsia="ja-JP"/>
              </w:rPr>
              <w:t>We do not support these proposals.</w:t>
            </w:r>
          </w:p>
          <w:p w14:paraId="6DAEBFB8" w14:textId="77777777" w:rsidR="00614D20" w:rsidRDefault="00614D20" w:rsidP="00512E48">
            <w:pPr>
              <w:pStyle w:val="TAL"/>
              <w:rPr>
                <w:lang w:eastAsia="ja-JP"/>
              </w:rPr>
            </w:pPr>
          </w:p>
          <w:p w14:paraId="63FDFA3D" w14:textId="77777777" w:rsidR="00614D20" w:rsidRDefault="00614D20" w:rsidP="00512E48">
            <w:pPr>
              <w:pStyle w:val="TAL"/>
              <w:rPr>
                <w:lang w:eastAsia="ja-JP"/>
              </w:rPr>
            </w:pPr>
            <w:r>
              <w:rPr>
                <w:lang w:eastAsia="ja-JP"/>
              </w:rPr>
              <w:t>P1: This is already the way that delegates are expected to work</w:t>
            </w:r>
          </w:p>
          <w:p w14:paraId="2175F4DE" w14:textId="77777777" w:rsidR="00614D20" w:rsidRDefault="00614D20" w:rsidP="00512E48">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F2E88">
            <w:pPr>
              <w:pStyle w:val="TAL"/>
            </w:pPr>
            <w:r w:rsidRPr="00A610B4">
              <w:lastRenderedPageBreak/>
              <w:t>Intel</w:t>
            </w:r>
          </w:p>
        </w:tc>
        <w:tc>
          <w:tcPr>
            <w:tcW w:w="7203" w:type="dxa"/>
          </w:tcPr>
          <w:p w14:paraId="79DA88EA" w14:textId="77777777" w:rsidR="00A610B4" w:rsidRPr="00A610B4" w:rsidRDefault="00A610B4" w:rsidP="006F2E88">
            <w:pPr>
              <w:pStyle w:val="TAL"/>
            </w:pPr>
            <w:r w:rsidRPr="00A610B4">
              <w:t xml:space="preserve">Similar views as Ericsson and others. </w:t>
            </w:r>
          </w:p>
          <w:p w14:paraId="4FC36A00" w14:textId="77777777" w:rsidR="00A610B4" w:rsidRPr="00A610B4" w:rsidRDefault="00A610B4" w:rsidP="006F2E88">
            <w:pPr>
              <w:pStyle w:val="TAL"/>
            </w:pPr>
            <w:r w:rsidRPr="00A610B4">
              <w:t xml:space="preserve">P1 is “business as usual” and has been followed as such in WGs. </w:t>
            </w:r>
          </w:p>
          <w:p w14:paraId="16C6588C" w14:textId="77777777" w:rsidR="00A610B4" w:rsidRPr="00A610B4" w:rsidRDefault="00A610B4" w:rsidP="006F2E88">
            <w:pPr>
              <w:pStyle w:val="TAL"/>
            </w:pPr>
            <w:r w:rsidRPr="00A610B4">
              <w:t xml:space="preserve">P2 is not necessary in our view. LS-based interactions are sufficient at this stage. </w:t>
            </w:r>
          </w:p>
          <w:p w14:paraId="523F9E78" w14:textId="77777777" w:rsidR="00A610B4" w:rsidRPr="00A610B4" w:rsidRDefault="00A610B4" w:rsidP="006F2E88">
            <w:pPr>
              <w:pStyle w:val="TAL"/>
            </w:pP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r>
              <w:t>NordicSemi</w:t>
            </w:r>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203"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830047">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F2E88">
        <w:tc>
          <w:tcPr>
            <w:tcW w:w="1351" w:type="dxa"/>
          </w:tcPr>
          <w:p w14:paraId="0B5B6F75" w14:textId="77777777" w:rsidR="00CA7661" w:rsidRDefault="00CA7661" w:rsidP="006F2E88">
            <w:pPr>
              <w:pStyle w:val="TAL"/>
              <w:rPr>
                <w:rFonts w:eastAsiaTheme="minorEastAsia"/>
                <w:lang w:eastAsia="zh-CN"/>
              </w:rPr>
            </w:pPr>
            <w:r>
              <w:rPr>
                <w:lang w:eastAsia="ja-JP"/>
              </w:rPr>
              <w:t>Orange</w:t>
            </w:r>
          </w:p>
        </w:tc>
        <w:tc>
          <w:tcPr>
            <w:tcW w:w="7203" w:type="dxa"/>
          </w:tcPr>
          <w:p w14:paraId="4DCF8F6E" w14:textId="77777777" w:rsidR="00CA7661" w:rsidRDefault="00CA7661" w:rsidP="006F2E88">
            <w:pPr>
              <w:pStyle w:val="TAL"/>
              <w:rPr>
                <w:lang w:eastAsia="ja-JP"/>
              </w:rPr>
            </w:pPr>
            <w:r>
              <w:rPr>
                <w:lang w:eastAsia="ja-JP"/>
              </w:rPr>
              <w:t>We co-signed the proposal and agree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DD38A1">
            <w:pPr>
              <w:pStyle w:val="TAL"/>
            </w:pPr>
            <w:r>
              <w:t>Qualcomm</w:t>
            </w:r>
          </w:p>
        </w:tc>
        <w:tc>
          <w:tcPr>
            <w:tcW w:w="7203" w:type="dxa"/>
          </w:tcPr>
          <w:p w14:paraId="2D4227F3" w14:textId="77777777" w:rsidR="00E86311" w:rsidRDefault="00E86311" w:rsidP="00DD38A1">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512E48">
            <w:pPr>
              <w:pStyle w:val="TAL"/>
              <w:rPr>
                <w:lang w:eastAsia="ja-JP"/>
              </w:rPr>
            </w:pPr>
            <w:r>
              <w:rPr>
                <w:lang w:eastAsia="ja-JP"/>
              </w:rPr>
              <w:t>MediaTek</w:t>
            </w:r>
          </w:p>
        </w:tc>
        <w:tc>
          <w:tcPr>
            <w:tcW w:w="7203" w:type="dxa"/>
          </w:tcPr>
          <w:p w14:paraId="5201A0F0" w14:textId="77777777" w:rsidR="00614D20" w:rsidRDefault="00614D20" w:rsidP="00512E48">
            <w:pPr>
              <w:pStyle w:val="TAL"/>
              <w:rPr>
                <w:lang w:eastAsia="ja-JP"/>
              </w:rPr>
            </w:pPr>
            <w:r>
              <w:rPr>
                <w:lang w:eastAsia="ja-JP"/>
              </w:rPr>
              <w:t>We do not support the proposal.</w:t>
            </w:r>
          </w:p>
          <w:p w14:paraId="2387E989" w14:textId="77777777" w:rsidR="00614D20" w:rsidRDefault="00614D20" w:rsidP="00512E48">
            <w:pPr>
              <w:pStyle w:val="TAL"/>
              <w:rPr>
                <w:lang w:eastAsia="ja-JP"/>
              </w:rPr>
            </w:pPr>
          </w:p>
          <w:p w14:paraId="3016F826" w14:textId="77777777" w:rsidR="00614D20" w:rsidRDefault="00614D20" w:rsidP="00512E48">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F2E88">
            <w:pPr>
              <w:pStyle w:val="TAL"/>
            </w:pPr>
            <w:r w:rsidRPr="006F2E88">
              <w:lastRenderedPageBreak/>
              <w:t>Intel</w:t>
            </w:r>
          </w:p>
        </w:tc>
        <w:tc>
          <w:tcPr>
            <w:tcW w:w="7203" w:type="dxa"/>
          </w:tcPr>
          <w:p w14:paraId="009E6886" w14:textId="77777777" w:rsidR="00A610B4" w:rsidRPr="006F2E88" w:rsidRDefault="00A610B4" w:rsidP="006F2E88">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F2E88">
            <w:pPr>
              <w:pStyle w:val="TAL"/>
            </w:pPr>
          </w:p>
          <w:p w14:paraId="5D0966BA" w14:textId="77777777" w:rsidR="00A610B4" w:rsidRPr="006F2E88" w:rsidRDefault="00A610B4" w:rsidP="006F2E88">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F2E88">
            <w:pPr>
              <w:pStyle w:val="TAL"/>
            </w:pPr>
          </w:p>
          <w:p w14:paraId="1BC4D08B" w14:textId="77777777" w:rsidR="00A610B4" w:rsidRPr="006F2E88" w:rsidRDefault="00A610B4" w:rsidP="006F2E88">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F2E88">
            <w:pPr>
              <w:pStyle w:val="TAL"/>
            </w:pPr>
          </w:p>
          <w:p w14:paraId="3C2835A1" w14:textId="77777777" w:rsidR="00A610B4" w:rsidRPr="006F2E88" w:rsidRDefault="00A610B4" w:rsidP="006F2E88">
            <w:pPr>
              <w:pStyle w:val="TAL"/>
            </w:pPr>
            <w:r w:rsidRPr="006F2E88">
              <w:t xml:space="preserve">With the above in place, but without support of early indication of # of Rx branches, gNB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F2E88">
            <w:pPr>
              <w:pStyle w:val="TAL"/>
            </w:pPr>
          </w:p>
        </w:tc>
      </w:tr>
    </w:tbl>
    <w:p w14:paraId="7179E684" w14:textId="77777777" w:rsidR="002C7655" w:rsidRPr="00E86311"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171840">
            <w:pPr>
              <w:pStyle w:val="TAL"/>
            </w:pPr>
            <w:r>
              <w:t>NordicSemi</w:t>
            </w:r>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6" w:author="Sari" w:date="2021-06-15T12:03:00Z">
                  <w:rPr>
                    <w:rFonts w:eastAsia="Yu Mincho"/>
                    <w:lang w:eastAsia="ja-JP"/>
                  </w:rPr>
                </w:rPrChange>
              </w:rPr>
            </w:pPr>
            <w:r w:rsidRPr="00D77913">
              <w:rPr>
                <w:rFonts w:eastAsia="Yu Mincho"/>
                <w:lang w:val="fi-FI" w:eastAsia="ja-JP"/>
                <w:rPrChange w:id="147"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26C3E"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77777777" w:rsidR="00830047" w:rsidRPr="00414393" w:rsidRDefault="00830047" w:rsidP="00DE65B2">
            <w:pPr>
              <w:pStyle w:val="TAL"/>
              <w:rPr>
                <w:lang w:val="pt-PT"/>
                <w:rPrChange w:id="148" w:author="Martins, Diogo, Vodafone" w:date="2021-06-15T09:28:00Z">
                  <w:rPr/>
                </w:rPrChange>
              </w:rPr>
            </w:pPr>
            <w:r w:rsidRPr="00414393">
              <w:rPr>
                <w:lang w:val="pt-PT"/>
                <w:rPrChange w:id="149"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0" w:author="Martins, Diogo, Vodafone" w:date="2021-06-15T09:30:00Z"/>
        </w:trPr>
        <w:tc>
          <w:tcPr>
            <w:tcW w:w="1838" w:type="dxa"/>
          </w:tcPr>
          <w:p w14:paraId="11785CB3" w14:textId="24280E42" w:rsidR="00414393" w:rsidRDefault="00414393" w:rsidP="00DE65B2">
            <w:pPr>
              <w:pStyle w:val="TAL"/>
              <w:rPr>
                <w:ins w:id="151" w:author="Martins, Diogo, Vodafone" w:date="2021-06-15T09:30:00Z"/>
              </w:rPr>
            </w:pPr>
            <w:ins w:id="152" w:author="Martins, Diogo, Vodafone" w:date="2021-06-15T09:30:00Z">
              <w:r>
                <w:t>Vodafone</w:t>
              </w:r>
            </w:ins>
          </w:p>
        </w:tc>
        <w:tc>
          <w:tcPr>
            <w:tcW w:w="7793" w:type="dxa"/>
          </w:tcPr>
          <w:p w14:paraId="518902FD" w14:textId="02012A5E" w:rsidR="00414393" w:rsidRPr="00414393" w:rsidRDefault="00414393" w:rsidP="00DE65B2">
            <w:pPr>
              <w:pStyle w:val="TAL"/>
              <w:rPr>
                <w:ins w:id="153" w:author="Martins, Diogo, Vodafone" w:date="2021-06-15T09:30:00Z"/>
                <w:lang w:val="pt-PT"/>
              </w:rPr>
            </w:pPr>
            <w:ins w:id="154" w:author="Martins, Diogo, Vodafone" w:date="2021-06-15T09:31:00Z">
              <w:r>
                <w:rPr>
                  <w:lang w:val="pt-PT"/>
                </w:rPr>
                <w:t>Diogo Martins (</w:t>
              </w:r>
            </w:ins>
            <w:ins w:id="155" w:author="Dixon,JS,Johnny,TQD R" w:date="2021-06-15T09:39:00Z">
              <w:r w:rsidR="00DF79ED">
                <w:rPr>
                  <w:lang w:val="pt-PT"/>
                </w:rPr>
                <w:fldChar w:fldCharType="begin"/>
              </w:r>
              <w:r w:rsidR="00DF79ED">
                <w:rPr>
                  <w:lang w:val="pt-PT"/>
                </w:rPr>
                <w:instrText xml:space="preserve"> HYPERLINK "mailto:</w:instrText>
              </w:r>
            </w:ins>
            <w:ins w:id="156" w:author="Martins, Diogo, Vodafone" w:date="2021-06-15T09:31:00Z">
              <w:r w:rsidR="00DF79ED">
                <w:rPr>
                  <w:lang w:val="pt-PT"/>
                </w:rPr>
                <w:instrText>diogomartins.martins@vodafone.com</w:instrText>
              </w:r>
            </w:ins>
            <w:ins w:id="157" w:author="Dixon,JS,Johnny,TQD R" w:date="2021-06-15T09:39:00Z">
              <w:r w:rsidR="00DF79ED">
                <w:rPr>
                  <w:lang w:val="pt-PT"/>
                </w:rPr>
                <w:instrText xml:space="preserve">" </w:instrText>
              </w:r>
              <w:r w:rsidR="00DF79ED">
                <w:rPr>
                  <w:lang w:val="pt-PT"/>
                </w:rPr>
                <w:fldChar w:fldCharType="separate"/>
              </w:r>
            </w:ins>
            <w:ins w:id="158" w:author="Martins, Diogo, Vodafone" w:date="2021-06-15T09:31:00Z">
              <w:r w:rsidR="00DF79ED" w:rsidRPr="00B63B07">
                <w:rPr>
                  <w:rStyle w:val="Hyperlink"/>
                  <w:lang w:val="pt-PT"/>
                </w:rPr>
                <w:t>diogomartins.martins@vodafone.com</w:t>
              </w:r>
            </w:ins>
            <w:ins w:id="159" w:author="Dixon,JS,Johnny,TQD R" w:date="2021-06-15T09:39:00Z">
              <w:r w:rsidR="00DF79ED">
                <w:rPr>
                  <w:lang w:val="pt-PT"/>
                </w:rPr>
                <w:fldChar w:fldCharType="end"/>
              </w:r>
            </w:ins>
            <w:ins w:id="160" w:author="Martins, Diogo, Vodafone" w:date="2021-06-15T09:31:00Z">
              <w:r>
                <w:rPr>
                  <w:lang w:val="pt-PT"/>
                </w:rPr>
                <w:t>)</w:t>
              </w:r>
            </w:ins>
          </w:p>
        </w:tc>
      </w:tr>
      <w:tr w:rsidR="0078115C" w:rsidRPr="00414393" w14:paraId="2B7F4064" w14:textId="77777777" w:rsidTr="00830047">
        <w:trPr>
          <w:ins w:id="161" w:author="Dixon,JS,Johnny,TQD R" w:date="2021-06-15T09:39:00Z"/>
        </w:trPr>
        <w:tc>
          <w:tcPr>
            <w:tcW w:w="1838" w:type="dxa"/>
          </w:tcPr>
          <w:p w14:paraId="48CE3BC3" w14:textId="6177588A" w:rsidR="0078115C" w:rsidRDefault="0078115C" w:rsidP="0078115C">
            <w:pPr>
              <w:pStyle w:val="TAL"/>
              <w:rPr>
                <w:ins w:id="162" w:author="Dixon,JS,Johnny,TQD R" w:date="2021-06-15T09:39:00Z"/>
              </w:rPr>
            </w:pPr>
            <w:ins w:id="163" w:author="Dixon,JS,Johnny,TQD R" w:date="2021-06-15T09:39:00Z">
              <w:r>
                <w:t>BT</w:t>
              </w:r>
            </w:ins>
          </w:p>
        </w:tc>
        <w:tc>
          <w:tcPr>
            <w:tcW w:w="7793" w:type="dxa"/>
          </w:tcPr>
          <w:p w14:paraId="2AD79516" w14:textId="3A8C92C8" w:rsidR="0078115C" w:rsidRDefault="0078115C" w:rsidP="0078115C">
            <w:pPr>
              <w:pStyle w:val="TAL"/>
              <w:rPr>
                <w:ins w:id="164" w:author="Dixon,JS,Johnny,TQD R" w:date="2021-06-15T09:39:00Z"/>
                <w:lang w:val="pt-PT"/>
              </w:rPr>
            </w:pPr>
            <w:ins w:id="165" w:author="Dixon,JS,Johnny,TQD R" w:date="2021-06-15T09:39:00Z">
              <w:r>
                <w:t>Johnny Dixon (</w:t>
              </w:r>
              <w:r>
                <w:fldChar w:fldCharType="begin"/>
              </w:r>
              <w:r>
                <w:instrText xml:space="preserve"> HYPERLINK "mailto:johnny.dixon@bt.com" </w:instrText>
              </w:r>
              <w:r>
                <w:fldChar w:fldCharType="separate"/>
              </w:r>
              <w:r w:rsidRPr="00B63B07">
                <w:rPr>
                  <w:rStyle w:val="Hyperlink"/>
                </w:rPr>
                <w:t>johnny.dixon@bt.com</w:t>
              </w:r>
              <w:r>
                <w:fldChar w:fldCharType="end"/>
              </w:r>
              <w:r>
                <w:t xml:space="preserve">) </w:t>
              </w:r>
            </w:ins>
          </w:p>
        </w:tc>
      </w:tr>
      <w:tr w:rsidR="008C21D5" w:rsidRPr="00126C3E"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DD38A1">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DD38A1">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lang w:eastAsia="ja-JP"/>
              </w:rPr>
            </w:pPr>
            <w:r>
              <w:t>Spreadtrum</w:t>
            </w:r>
          </w:p>
        </w:tc>
        <w:tc>
          <w:tcPr>
            <w:tcW w:w="7793" w:type="dxa"/>
          </w:tcPr>
          <w:p w14:paraId="21EDB9D5" w14:textId="423F9185" w:rsidR="002A5857" w:rsidRDefault="002A5857" w:rsidP="002A5857">
            <w:pPr>
              <w:pStyle w:val="TAL"/>
              <w:rPr>
                <w:rFonts w:eastAsia="Yu Mincho"/>
                <w:lang w:eastAsia="ja-JP"/>
              </w:rPr>
            </w:pPr>
            <w:r>
              <w:t>Sicong Zhao (sicong.zhao@unisoc.com)</w:t>
            </w:r>
          </w:p>
        </w:tc>
      </w:tr>
      <w:tr w:rsidR="00614D20" w14:paraId="17B79C2C" w14:textId="77777777" w:rsidTr="00614D20">
        <w:tc>
          <w:tcPr>
            <w:tcW w:w="1838" w:type="dxa"/>
            <w:hideMark/>
          </w:tcPr>
          <w:p w14:paraId="3C4F1C5E" w14:textId="77777777" w:rsidR="00614D20" w:rsidRDefault="00614D20" w:rsidP="00512E48">
            <w:pPr>
              <w:pStyle w:val="TAL"/>
            </w:pPr>
            <w:r>
              <w:t>MediaTek</w:t>
            </w:r>
          </w:p>
        </w:tc>
        <w:tc>
          <w:tcPr>
            <w:tcW w:w="7793" w:type="dxa"/>
            <w:hideMark/>
          </w:tcPr>
          <w:p w14:paraId="420011CC" w14:textId="77777777" w:rsidR="00614D20" w:rsidRDefault="00614D20" w:rsidP="00512E48">
            <w:pPr>
              <w:pStyle w:val="TAL"/>
              <w:rPr>
                <w:lang w:eastAsia="ja-JP"/>
              </w:rPr>
            </w:pPr>
            <w:r>
              <w:rPr>
                <w:lang w:eastAsia="ja-JP"/>
              </w:rPr>
              <w:t>Pradeep Jose (pradeep[dot]jose[at]mediatek[dot]com)</w:t>
            </w:r>
          </w:p>
        </w:tc>
      </w:tr>
      <w:tr w:rsidR="00126C3E" w:rsidRPr="00126C3E"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Hyperlink"/>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377650" w:rsidRDefault="003966AD" w:rsidP="003966AD">
            <w:pPr>
              <w:pStyle w:val="TAL"/>
              <w:rPr>
                <w:rFonts w:eastAsiaTheme="minorEastAsia"/>
                <w:lang w:val="de-DE"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F2E88">
            <w:pPr>
              <w:pStyle w:val="TAL"/>
              <w:rPr>
                <w:rFonts w:eastAsiaTheme="minorEastAsia"/>
                <w:lang w:eastAsia="zh-CN"/>
              </w:rPr>
            </w:pPr>
            <w:r>
              <w:t>Intel</w:t>
            </w:r>
          </w:p>
        </w:tc>
        <w:tc>
          <w:tcPr>
            <w:tcW w:w="7793" w:type="dxa"/>
          </w:tcPr>
          <w:p w14:paraId="4428DF21" w14:textId="365A7BE2" w:rsidR="00A610B4" w:rsidRPr="00377650" w:rsidRDefault="00A610B4" w:rsidP="006F2E88">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bl>
    <w:p w14:paraId="7FC85D24" w14:textId="77777777" w:rsidR="00572C20" w:rsidRPr="00126C3E" w:rsidRDefault="00572C20" w:rsidP="00572C20">
      <w:pPr>
        <w:rPr>
          <w:lang w:val="de-DE"/>
        </w:rPr>
      </w:pPr>
    </w:p>
    <w:sectPr w:rsidR="00572C20" w:rsidRPr="00126C3E">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877F90" w14:textId="77777777" w:rsidR="00A21385" w:rsidRDefault="00A21385">
      <w:r>
        <w:separator/>
      </w:r>
    </w:p>
  </w:endnote>
  <w:endnote w:type="continuationSeparator" w:id="0">
    <w:p w14:paraId="1BA500B0" w14:textId="77777777" w:rsidR="00A21385" w:rsidRDefault="00A21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F9AB4" w14:textId="77777777" w:rsidR="00CA7661" w:rsidRDefault="00CA76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70728" w14:textId="067C0065"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eastAsia="en-GB"/>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827035" w:rsidRPr="00414393" w:rsidRDefault="00827035"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" o:allowincell="f" filled="f" stroked="f" strokeweight=".5pt">
              <v:textbox inset="20pt,0,,0">
                <w:txbxContent>
                  <w:p w14:paraId="624DA95C" w14:textId="767C2CE5" w:rsidR="00827035" w:rsidRPr="00414393" w:rsidRDefault="00827035" w:rsidP="00414393">
                    <w:pPr>
                      <w:rPr>
                        <w:rFonts w:ascii="Calibri" w:hAnsi="Calibri" w:cs="Calibri"/>
                        <w:color w:val="000000"/>
                        <w:sz w:val="14"/>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126C3E">
      <w:rPr>
        <w:rFonts w:ascii="Arial" w:hAnsi="Arial" w:cs="Arial"/>
        <w:b/>
        <w:noProof/>
        <w:sz w:val="18"/>
        <w:szCs w:val="18"/>
      </w:rPr>
      <w:t>13</w:t>
    </w:r>
    <w:r w:rsidR="00942965">
      <w:rPr>
        <w:rFonts w:ascii="Arial" w:hAnsi="Arial" w:cs="Arial"/>
        <w:b/>
        <w:sz w:val="18"/>
        <w:szCs w:val="18"/>
      </w:rPr>
      <w:fldChar w:fldCharType="end"/>
    </w:r>
  </w:p>
  <w:p w14:paraId="2F9A61B9" w14:textId="77777777" w:rsidR="00080512" w:rsidRPr="00942965" w:rsidRDefault="00080512" w:rsidP="00942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A1643" w14:textId="77777777" w:rsidR="00CA7661" w:rsidRDefault="00CA76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5C718" w14:textId="77777777" w:rsidR="00A21385" w:rsidRDefault="00A21385">
      <w:r>
        <w:separator/>
      </w:r>
    </w:p>
  </w:footnote>
  <w:footnote w:type="continuationSeparator" w:id="0">
    <w:p w14:paraId="6569150D" w14:textId="77777777" w:rsidR="00A21385" w:rsidRDefault="00A21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88CF2E" w14:textId="77777777" w:rsidR="00CA7661" w:rsidRDefault="00CA76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FF1DE" w14:textId="77777777" w:rsidR="00CA7661" w:rsidRDefault="00CA76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A7FDC" w14:textId="77777777" w:rsidR="00CA7661" w:rsidRDefault="00CA7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4"/>
  </w:num>
  <w:num w:numId="5">
    <w:abstractNumId w:val="12"/>
  </w:num>
  <w:num w:numId="6">
    <w:abstractNumId w:val="15"/>
  </w:num>
  <w:num w:numId="7">
    <w:abstractNumId w:val="8"/>
  </w:num>
  <w:num w:numId="8">
    <w:abstractNumId w:val="17"/>
  </w:num>
  <w:num w:numId="9">
    <w:abstractNumId w:val="22"/>
  </w:num>
  <w:num w:numId="10">
    <w:abstractNumId w:val="5"/>
  </w:num>
  <w:num w:numId="11">
    <w:abstractNumId w:val="6"/>
  </w:num>
  <w:num w:numId="12">
    <w:abstractNumId w:val="18"/>
  </w:num>
  <w:num w:numId="13">
    <w:abstractNumId w:val="14"/>
  </w:num>
  <w:num w:numId="14">
    <w:abstractNumId w:val="16"/>
  </w:num>
  <w:num w:numId="15">
    <w:abstractNumId w:val="2"/>
  </w:num>
  <w:num w:numId="16">
    <w:abstractNumId w:val="19"/>
  </w:num>
  <w:num w:numId="17">
    <w:abstractNumId w:val="3"/>
  </w:num>
  <w:num w:numId="18">
    <w:abstractNumId w:val="21"/>
  </w:num>
  <w:num w:numId="19">
    <w:abstractNumId w:val="4"/>
  </w:num>
  <w:num w:numId="20">
    <w:abstractNumId w:val="9"/>
  </w:num>
  <w:num w:numId="21">
    <w:abstractNumId w:val="10"/>
  </w:num>
  <w:num w:numId="22">
    <w:abstractNumId w:val="20"/>
  </w:num>
  <w:num w:numId="23">
    <w:abstractNumId w:val="23"/>
  </w:num>
  <w:num w:numId="24">
    <w:abstractNumId w:val="7"/>
  </w:num>
  <w:num w:numId="25">
    <w:abstractNumId w:val="11"/>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69B2"/>
    <w:rsid w:val="001C43DA"/>
    <w:rsid w:val="001C6D93"/>
    <w:rsid w:val="001D15EF"/>
    <w:rsid w:val="001E3326"/>
    <w:rsid w:val="001E5934"/>
    <w:rsid w:val="001F0CB1"/>
    <w:rsid w:val="001F168B"/>
    <w:rsid w:val="001F6493"/>
    <w:rsid w:val="0020180D"/>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7092"/>
    <w:rsid w:val="002C09C4"/>
    <w:rsid w:val="002C164F"/>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D2F"/>
    <w:rsid w:val="00352EED"/>
    <w:rsid w:val="0035462D"/>
    <w:rsid w:val="0035502F"/>
    <w:rsid w:val="00366ED1"/>
    <w:rsid w:val="003671DB"/>
    <w:rsid w:val="0037253C"/>
    <w:rsid w:val="00372994"/>
    <w:rsid w:val="00390D08"/>
    <w:rsid w:val="003923D4"/>
    <w:rsid w:val="003966AD"/>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14D20"/>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36A10"/>
    <w:rsid w:val="0074075E"/>
    <w:rsid w:val="00744E76"/>
    <w:rsid w:val="007642E6"/>
    <w:rsid w:val="00770FBD"/>
    <w:rsid w:val="00771C3E"/>
    <w:rsid w:val="00774278"/>
    <w:rsid w:val="00776F8A"/>
    <w:rsid w:val="0078115C"/>
    <w:rsid w:val="00781F0F"/>
    <w:rsid w:val="00790F6F"/>
    <w:rsid w:val="00796A3F"/>
    <w:rsid w:val="007A040F"/>
    <w:rsid w:val="007B3A30"/>
    <w:rsid w:val="007C6C65"/>
    <w:rsid w:val="007D26C5"/>
    <w:rsid w:val="007D381E"/>
    <w:rsid w:val="007D3C9D"/>
    <w:rsid w:val="007E1F0C"/>
    <w:rsid w:val="007E595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1385"/>
    <w:rsid w:val="00A25040"/>
    <w:rsid w:val="00A32F33"/>
    <w:rsid w:val="00A4613D"/>
    <w:rsid w:val="00A466F9"/>
    <w:rsid w:val="00A53724"/>
    <w:rsid w:val="00A610B4"/>
    <w:rsid w:val="00A619D0"/>
    <w:rsid w:val="00A642B0"/>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4632"/>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A7661"/>
    <w:rsid w:val="00CB36E8"/>
    <w:rsid w:val="00CB733C"/>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309B"/>
    <w:rsid w:val="00DC3580"/>
    <w:rsid w:val="00DC4DA2"/>
    <w:rsid w:val="00DF04DE"/>
    <w:rsid w:val="00DF1079"/>
    <w:rsid w:val="00DF1E45"/>
    <w:rsid w:val="00DF79ED"/>
    <w:rsid w:val="00E17DEE"/>
    <w:rsid w:val="00E3302F"/>
    <w:rsid w:val="00E40681"/>
    <w:rsid w:val="00E7095A"/>
    <w:rsid w:val="00E7103B"/>
    <w:rsid w:val="00E73932"/>
    <w:rsid w:val="00E77645"/>
    <w:rsid w:val="00E802E3"/>
    <w:rsid w:val="00E86311"/>
    <w:rsid w:val="00E96729"/>
    <w:rsid w:val="00EA03E3"/>
    <w:rsid w:val="00EA3073"/>
    <w:rsid w:val="00EB266A"/>
    <w:rsid w:val="00EB26D2"/>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Hyperlink">
    <w:name w:val="Hyperlink"/>
    <w:uiPriority w:val="99"/>
    <w:rsid w:val="00FB4F27"/>
    <w:rPr>
      <w:color w:val="0000FF"/>
      <w:u w:val="single"/>
    </w:rPr>
  </w:style>
  <w:style w:type="character" w:customStyle="1" w:styleId="UnresolvedMention1">
    <w:name w:val="Unresolved Mention1"/>
    <w:basedOn w:val="DefaultParagraphFont"/>
    <w:uiPriority w:val="99"/>
    <w:semiHidden/>
    <w:unhideWhenUsed/>
    <w:rsid w:val="00AD5F6E"/>
    <w:rPr>
      <w:color w:val="605E5C"/>
      <w:shd w:val="clear" w:color="auto" w:fill="E1DFDD"/>
    </w:rPr>
  </w:style>
  <w:style w:type="character" w:customStyle="1" w:styleId="UnresolvedMention2">
    <w:name w:val="Unresolved Mention2"/>
    <w:basedOn w:val="DefaultParagraphFont"/>
    <w:uiPriority w:val="99"/>
    <w:semiHidden/>
    <w:unhideWhenUsed/>
    <w:rsid w:val="00DF79ED"/>
    <w:rPr>
      <w:color w:val="605E5C"/>
      <w:shd w:val="clear" w:color="auto" w:fill="E1DFDD"/>
    </w:rPr>
  </w:style>
  <w:style w:type="character" w:styleId="UnresolvedMention">
    <w:name w:val="Unresolved Mention"/>
    <w:basedOn w:val="DefaultParagraphFont"/>
    <w:uiPriority w:val="99"/>
    <w:semiHidden/>
    <w:unhideWhenUsed/>
    <w:rsid w:val="00396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2FCA0B-CF57-4405-B4A0-AADCD0D4A850}">
  <ds:schemaRefs>
    <ds:schemaRef ds:uri="http://schemas.openxmlformats.org/officeDocument/2006/bibliography"/>
  </ds:schemaRefs>
</ds:datastoreItem>
</file>

<file path=customXml/itemProps4.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62</TotalTime>
  <Pages>16</Pages>
  <Words>6179</Words>
  <Characters>35224</Characters>
  <Application>Microsoft Office Word</Application>
  <DocSecurity>0</DocSecurity>
  <Lines>293</Lines>
  <Paragraphs>82</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41321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Richard Burbidge</cp:lastModifiedBy>
  <cp:revision>6</cp:revision>
  <dcterms:created xsi:type="dcterms:W3CDTF">2021-06-15T10:16:00Z</dcterms:created>
  <dcterms:modified xsi:type="dcterms:W3CDTF">2021-06-15T12:48:00Z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