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982C1F">
        <w:tc>
          <w:tcPr>
            <w:tcW w:w="1351" w:type="dxa"/>
          </w:tcPr>
          <w:p w14:paraId="750C075A" w14:textId="77777777" w:rsidR="00E96729" w:rsidRDefault="00E96729" w:rsidP="00982C1F">
            <w:pPr>
              <w:pStyle w:val="TAL"/>
            </w:pPr>
            <w:r>
              <w:t>Ericsson</w:t>
            </w:r>
          </w:p>
        </w:tc>
        <w:tc>
          <w:tcPr>
            <w:tcW w:w="7203" w:type="dxa"/>
          </w:tcPr>
          <w:p w14:paraId="69830E44" w14:textId="77777777" w:rsidR="00E96729" w:rsidRDefault="00E96729" w:rsidP="00982C1F">
            <w:pPr>
              <w:pStyle w:val="TAL"/>
            </w:pPr>
            <w:r>
              <w:t xml:space="preserve">We appreciate other companies for looking in to how to update this objective. We believe that our proposal </w:t>
            </w:r>
            <w:r w:rsidRPr="00C5686A">
              <w:t>RP-211038</w:t>
            </w:r>
            <w:r>
              <w:t xml:space="preserve"> accurately captures the RAN2 status to a sufficient level of detail.</w:t>
            </w:r>
          </w:p>
          <w:p w14:paraId="63C7293B" w14:textId="77777777" w:rsidR="00E96729" w:rsidRDefault="00E96729" w:rsidP="00982C1F">
            <w:pPr>
              <w:pStyle w:val="TAL"/>
            </w:pPr>
          </w:p>
          <w:p w14:paraId="6A85B72A" w14:textId="77777777" w:rsidR="00E96729" w:rsidRDefault="00E96729" w:rsidP="00982C1F">
            <w:pPr>
              <w:pStyle w:val="TAL"/>
            </w:pPr>
            <w:r>
              <w:t>Some comments on the other proposals:</w:t>
            </w:r>
          </w:p>
          <w:p w14:paraId="26D0B454" w14:textId="77777777" w:rsidR="00E96729" w:rsidRDefault="00E96729" w:rsidP="00982C1F">
            <w:pPr>
              <w:pStyle w:val="TAL"/>
            </w:pPr>
          </w:p>
          <w:p w14:paraId="2FA2CDD6" w14:textId="77777777" w:rsidR="00E96729" w:rsidRDefault="00E96729" w:rsidP="00982C1F">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982C1F">
            <w:pPr>
              <w:pStyle w:val="TAL"/>
            </w:pPr>
          </w:p>
          <w:p w14:paraId="306B7AD6" w14:textId="77777777" w:rsidR="00E96729" w:rsidRDefault="00E96729" w:rsidP="00982C1F">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982C1F">
            <w:pPr>
              <w:pStyle w:val="TAL"/>
            </w:pPr>
          </w:p>
          <w:p w14:paraId="07EB18E4" w14:textId="77777777" w:rsidR="00E96729" w:rsidRDefault="00E96729" w:rsidP="00982C1F">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982C1F">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r>
              <w:t>NordicSemi</w:t>
            </w:r>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For RRC_Idle/Inactive,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For RRC_Connected,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RedCap devices: for RRC_Idle/Inactive/Connected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ins w:id="28" w:author="Huawei" w:date="2021-06-15T10:50:00Z">
              <w:r>
                <w:rPr>
                  <w:rFonts w:ascii="Calibri" w:eastAsia="SimSun" w:hAnsi="Calibri"/>
                  <w:bCs/>
                  <w:kern w:val="2"/>
                  <w:sz w:val="21"/>
                  <w:szCs w:val="22"/>
                  <w:lang w:eastAsia="zh-CN"/>
                </w:rPr>
                <w:t xml:space="preserve">e.g.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or RRC_Idle/Inactive,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or RRC_Connected,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reivisions,</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SimSun"/>
                <w:bCs/>
                <w:lang w:eastAsia="ja-JP"/>
              </w:rPr>
            </w:pPr>
            <w:ins w:id="49" w:author="Johan Bergman" w:date="2021-06-07T17:12:00Z">
              <w:r w:rsidRPr="00B66BB9">
                <w:rPr>
                  <w:rFonts w:eastAsia="SimSun"/>
                  <w:bCs/>
                  <w:lang w:eastAsia="ja-JP"/>
                </w:rPr>
                <w:t>For RRC_Idle/Inactive, the stationary criterion allows the UE to p</w:t>
              </w:r>
            </w:ins>
            <w:ins w:id="50" w:author="Johan Bergman" w:date="2021-06-07T17:13:00Z">
              <w:r w:rsidRPr="00B66BB9">
                <w:rPr>
                  <w:rFonts w:eastAsia="SimSun"/>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SimSun"/>
                <w:bCs/>
                <w:lang w:eastAsia="ja-JP"/>
              </w:rPr>
            </w:pPr>
            <w:ins w:id="52" w:author="Johan Bergman" w:date="2021-06-07T17:13:00Z">
              <w:r w:rsidRPr="00B66BB9">
                <w:rPr>
                  <w:rFonts w:eastAsia="SimSun"/>
                  <w:bCs/>
                  <w:lang w:eastAsia="ja-JP"/>
                </w:rPr>
                <w:t>For RRC_Connected, the stationary criterion triggers the UE to send a report to the gNB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53" w:author="Johan Bergman" w:date="2021-06-07T17:05:00Z">
              <w:r w:rsidRPr="00B66BB9">
                <w:rPr>
                  <w:rFonts w:eastAsia="SimSun"/>
                  <w:bCs/>
                  <w:lang w:eastAsia="ja-JP"/>
                </w:rPr>
                <w:t xml:space="preserve"> measurement</w:t>
              </w:r>
            </w:ins>
            <w:r w:rsidRPr="00B66BB9">
              <w:rPr>
                <w:rFonts w:eastAsia="SimSun"/>
                <w:bCs/>
                <w:lang w:eastAsia="ja-JP"/>
              </w:rPr>
              <w:t xml:space="preserve"> relaxation should be under the network’s control. Specify both broadcast and dedicated signalling for enabling/disabling of RRM</w:t>
            </w:r>
            <w:ins w:id="54" w:author="Johan Bergman" w:date="2021-06-07T17:10:00Z">
              <w:r w:rsidRPr="00B66BB9">
                <w:rPr>
                  <w:rFonts w:eastAsia="SimSun"/>
                  <w:bCs/>
                  <w:lang w:eastAsia="ja-JP"/>
                </w:rPr>
                <w:t xml:space="preserve"> measurement</w:t>
              </w:r>
            </w:ins>
            <w:r w:rsidRPr="00B66BB9">
              <w:rPr>
                <w:rFonts w:eastAsia="SimSun"/>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lastRenderedPageBreak/>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DE65B2">
            <w:pPr>
              <w:pStyle w:val="TAL"/>
            </w:pPr>
            <w:r>
              <w:t>Samsung</w:t>
            </w:r>
          </w:p>
        </w:tc>
        <w:tc>
          <w:tcPr>
            <w:tcW w:w="7203" w:type="dxa"/>
          </w:tcPr>
          <w:p w14:paraId="190E5F3F" w14:textId="77777777" w:rsidR="00830047" w:rsidRDefault="00830047" w:rsidP="00DE65B2">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SimSun"/>
                <w:bCs/>
                <w:lang w:eastAsia="ja-JP"/>
              </w:rPr>
            </w:pPr>
            <w:ins w:id="61" w:author="Johan Bergman" w:date="2021-06-07T17:11:00Z">
              <w:r w:rsidRPr="00B66BB9">
                <w:rPr>
                  <w:rFonts w:eastAsia="SimSun"/>
                  <w:bCs/>
                  <w:lang w:eastAsia="ja-JP"/>
                </w:rPr>
                <w:t xml:space="preserve">Specify RSRP/RSRQ </w:t>
              </w:r>
            </w:ins>
            <w:ins w:id="62" w:author="Nokia" w:date="2021-06-09T17:33:00Z">
              <w:r w:rsidRPr="001B1F7E">
                <w:rPr>
                  <w:rFonts w:eastAsia="SimSun"/>
                  <w:bCs/>
                  <w:lang w:val="en-US" w:eastAsia="ja-JP"/>
                </w:rPr>
                <w:t xml:space="preserve">and beam-level </w:t>
              </w:r>
            </w:ins>
            <w:ins w:id="63" w:author="Johan Bergman" w:date="2021-06-07T17:11:00Z">
              <w:r w:rsidRPr="00B66BB9">
                <w:rPr>
                  <w:rFonts w:eastAsia="SimSun"/>
                  <w:bCs/>
                  <w:lang w:eastAsia="ja-JP"/>
                </w:rPr>
                <w:t>based stationary criterion</w:t>
              </w:r>
            </w:ins>
            <w:ins w:id="64" w:author="Nokia" w:date="2021-06-09T17:34:00Z">
              <w:r>
                <w:rPr>
                  <w:rFonts w:eastAsia="SimSun"/>
                  <w:bCs/>
                  <w:lang w:eastAsia="ja-JP"/>
                </w:rPr>
                <w:t xml:space="preserve"> for RRM measurement relaxation</w:t>
              </w:r>
            </w:ins>
            <w:ins w:id="65" w:author="Johan Bergman" w:date="2021-06-07T17:11:00Z">
              <w:r w:rsidRPr="00B66BB9">
                <w:rPr>
                  <w:rFonts w:eastAsia="SimSun"/>
                  <w:bCs/>
                  <w:lang w:eastAsia="ja-JP"/>
                </w:rPr>
                <w:t>, which is based on Rel-16 low mobility criterion</w:t>
              </w:r>
            </w:ins>
            <w:ins w:id="66" w:author="Johan Bergman" w:date="2021-06-07T17:12:00Z">
              <w:r w:rsidRPr="00B66BB9">
                <w:rPr>
                  <w:rFonts w:eastAsia="SimSun"/>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SimSun"/>
                <w:bCs/>
                <w:lang w:eastAsia="ja-JP"/>
              </w:rPr>
            </w:pPr>
            <w:ins w:id="68" w:author="Johan Bergman" w:date="2021-06-07T17:12:00Z">
              <w:r w:rsidRPr="00B66BB9">
                <w:rPr>
                  <w:rFonts w:eastAsia="SimSun"/>
                  <w:bCs/>
                  <w:lang w:eastAsia="ja-JP"/>
                </w:rPr>
                <w:t xml:space="preserve">For RRC_Idle/Inactive, the stationary </w:t>
              </w:r>
            </w:ins>
            <w:ins w:id="69" w:author="Nokia" w:date="2021-06-09T17:55:00Z">
              <w:r>
                <w:rPr>
                  <w:rFonts w:eastAsia="SimSun"/>
                  <w:bCs/>
                  <w:lang w:eastAsia="ja-JP"/>
                </w:rPr>
                <w:t>entering</w:t>
              </w:r>
            </w:ins>
            <w:ins w:id="70" w:author="Nokia" w:date="2021-06-09T17:56:00Z">
              <w:r>
                <w:rPr>
                  <w:rFonts w:eastAsia="SimSun"/>
                  <w:bCs/>
                  <w:lang w:eastAsia="ja-JP"/>
                </w:rPr>
                <w:t xml:space="preserve">/leaving </w:t>
              </w:r>
            </w:ins>
            <w:ins w:id="71" w:author="Johan Bergman" w:date="2021-06-07T17:12:00Z">
              <w:r w:rsidRPr="00B66BB9">
                <w:rPr>
                  <w:rFonts w:eastAsia="SimSun"/>
                  <w:bCs/>
                  <w:lang w:eastAsia="ja-JP"/>
                </w:rPr>
                <w:t>criterion allows</w:t>
              </w:r>
            </w:ins>
            <w:ins w:id="72" w:author="Nokia" w:date="2021-06-09T17:56:00Z">
              <w:r>
                <w:rPr>
                  <w:rFonts w:eastAsia="SimSun"/>
                  <w:bCs/>
                  <w:lang w:eastAsia="ja-JP"/>
                </w:rPr>
                <w:t>/disallows</w:t>
              </w:r>
            </w:ins>
            <w:ins w:id="73" w:author="Johan Bergman" w:date="2021-06-07T17:12:00Z">
              <w:r w:rsidRPr="00B66BB9">
                <w:rPr>
                  <w:rFonts w:eastAsia="SimSun"/>
                  <w:bCs/>
                  <w:lang w:eastAsia="ja-JP"/>
                </w:rPr>
                <w:t xml:space="preserve"> the UE to p</w:t>
              </w:r>
            </w:ins>
            <w:ins w:id="74" w:author="Johan Bergman" w:date="2021-06-07T17:13:00Z">
              <w:r w:rsidRPr="00B66BB9">
                <w:rPr>
                  <w:rFonts w:eastAsia="SimSun"/>
                  <w:bCs/>
                  <w:lang w:eastAsia="ja-JP"/>
                </w:rPr>
                <w:t>erform RRM measurement relaxation when fulfilled.</w:t>
              </w:r>
            </w:ins>
            <w:ins w:id="75" w:author="Nokia" w:date="2021-06-09T17:50:00Z">
              <w:r>
                <w:rPr>
                  <w:rFonts w:eastAsia="SimSun"/>
                  <w:bCs/>
                  <w:lang w:eastAsia="ja-JP"/>
                </w:rPr>
                <w:t xml:space="preserve"> </w:t>
              </w:r>
            </w:ins>
            <w:ins w:id="76" w:author="Nokia" w:date="2021-06-09T18:05:00Z">
              <w:r>
                <w:rPr>
                  <w:rFonts w:eastAsia="SimSun"/>
                  <w:bCs/>
                  <w:lang w:eastAsia="ja-JP"/>
                </w:rPr>
                <w:t xml:space="preserve">For further network control, </w:t>
              </w:r>
            </w:ins>
            <w:ins w:id="77" w:author="Nokia" w:date="2021-06-09T17:50:00Z">
              <w:r>
                <w:rPr>
                  <w:rFonts w:eastAsia="SimSun"/>
                  <w:bCs/>
                  <w:lang w:eastAsia="ja-JP"/>
                </w:rPr>
                <w:t>g</w:t>
              </w:r>
            </w:ins>
            <w:ins w:id="78" w:author="Nokia" w:date="2021-06-09T17:51:00Z">
              <w:r>
                <w:rPr>
                  <w:rFonts w:eastAsia="SimSun"/>
                  <w:bCs/>
                  <w:lang w:eastAsia="ja-JP"/>
                </w:rPr>
                <w:t xml:space="preserve">NB </w:t>
              </w:r>
            </w:ins>
            <w:ins w:id="79" w:author="Nokia" w:date="2021-06-09T17:52:00Z">
              <w:r>
                <w:rPr>
                  <w:rFonts w:eastAsia="SimSun"/>
                  <w:bCs/>
                  <w:lang w:eastAsia="ja-JP"/>
                </w:rPr>
                <w:t xml:space="preserve">should be able to </w:t>
              </w:r>
            </w:ins>
            <w:ins w:id="80" w:author="Nokia" w:date="2021-06-09T17:51:00Z">
              <w:r>
                <w:rPr>
                  <w:rFonts w:eastAsia="SimSun"/>
                  <w:bCs/>
                  <w:lang w:eastAsia="ja-JP"/>
                </w:rPr>
                <w:t xml:space="preserve">allow </w:t>
              </w:r>
            </w:ins>
            <w:ins w:id="81" w:author="Nokia" w:date="2021-06-09T17:53:00Z">
              <w:r w:rsidRPr="009932D9">
                <w:rPr>
                  <w:rFonts w:eastAsia="SimSun"/>
                  <w:bCs/>
                  <w:lang w:eastAsia="ja-JP"/>
                </w:rPr>
                <w:t>RRM measurement relaxation</w:t>
              </w:r>
              <w:r>
                <w:rPr>
                  <w:rFonts w:eastAsia="SimSun"/>
                  <w:bCs/>
                  <w:lang w:eastAsia="ja-JP"/>
                </w:rPr>
                <w:t xml:space="preserve"> in dedicated signa</w:t>
              </w:r>
            </w:ins>
            <w:ins w:id="82" w:author="Nokia" w:date="2021-06-09T17:57:00Z">
              <w:r>
                <w:rPr>
                  <w:rFonts w:eastAsia="SimSun"/>
                  <w:bCs/>
                  <w:lang w:eastAsia="ja-JP"/>
                </w:rPr>
                <w:t>l</w:t>
              </w:r>
            </w:ins>
            <w:ins w:id="83" w:author="Nokia" w:date="2021-06-09T17:53:00Z">
              <w:r>
                <w:rPr>
                  <w:rFonts w:eastAsia="SimSun"/>
                  <w:bCs/>
                  <w:lang w:eastAsia="ja-JP"/>
                </w:rPr>
                <w:t>ling</w:t>
              </w:r>
            </w:ins>
            <w:ins w:id="84" w:author="Nokia" w:date="2021-06-09T17:57:00Z">
              <w:r>
                <w:rPr>
                  <w:rFonts w:eastAsia="SimSun"/>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SimSun"/>
                <w:bCs/>
                <w:lang w:eastAsia="ja-JP"/>
              </w:rPr>
            </w:pPr>
            <w:ins w:id="86" w:author="Johan Bergman" w:date="2021-06-07T17:13:00Z">
              <w:r w:rsidRPr="00B66BB9">
                <w:rPr>
                  <w:rFonts w:eastAsia="SimSun"/>
                  <w:bCs/>
                  <w:lang w:eastAsia="ja-JP"/>
                </w:rPr>
                <w:t xml:space="preserve">For RRC_Connected, the stationary </w:t>
              </w:r>
            </w:ins>
            <w:ins w:id="87" w:author="Nokia" w:date="2021-06-09T17:48:00Z">
              <w:r>
                <w:rPr>
                  <w:rFonts w:eastAsia="SimSun"/>
                  <w:bCs/>
                  <w:lang w:eastAsia="ja-JP"/>
                </w:rPr>
                <w:t xml:space="preserve">entering and leaving </w:t>
              </w:r>
            </w:ins>
            <w:ins w:id="88" w:author="Johan Bergman" w:date="2021-06-07T17:13:00Z">
              <w:r w:rsidRPr="00B66BB9">
                <w:rPr>
                  <w:rFonts w:eastAsia="SimSun"/>
                  <w:bCs/>
                  <w:lang w:eastAsia="ja-JP"/>
                </w:rPr>
                <w:t xml:space="preserve">criterion triggers the UE to send a </w:t>
              </w:r>
              <w:del w:id="89" w:author="Nokia" w:date="2021-06-09T17:52:00Z">
                <w:r w:rsidRPr="00B66BB9" w:rsidDel="00D5085C">
                  <w:rPr>
                    <w:rFonts w:eastAsia="SimSun"/>
                    <w:bCs/>
                    <w:lang w:eastAsia="ja-JP"/>
                  </w:rPr>
                  <w:delText>report</w:delText>
                </w:r>
              </w:del>
            </w:ins>
            <w:ins w:id="90" w:author="Nokia" w:date="2021-06-09T17:52:00Z">
              <w:r>
                <w:rPr>
                  <w:rFonts w:eastAsia="SimSun"/>
                  <w:bCs/>
                  <w:lang w:eastAsia="ja-JP"/>
                </w:rPr>
                <w:t>indication</w:t>
              </w:r>
            </w:ins>
            <w:ins w:id="91" w:author="Johan Bergman" w:date="2021-06-07T17:13:00Z">
              <w:r w:rsidRPr="00B66BB9">
                <w:rPr>
                  <w:rFonts w:eastAsia="SimSun"/>
                  <w:bCs/>
                  <w:lang w:eastAsia="ja-JP"/>
                </w:rPr>
                <w:t xml:space="preserve"> to the gNB when fulfilled.</w:t>
              </w:r>
            </w:ins>
            <w:ins w:id="92" w:author="Nokia" w:date="2021-06-09T17:49:00Z">
              <w:r>
                <w:rPr>
                  <w:rFonts w:eastAsia="SimSun"/>
                  <w:bCs/>
                  <w:lang w:eastAsia="ja-JP"/>
                </w:rPr>
                <w:t xml:space="preserve"> Based on this </w:t>
              </w:r>
            </w:ins>
            <w:ins w:id="93" w:author="Nokia" w:date="2021-06-09T17:57:00Z">
              <w:r>
                <w:rPr>
                  <w:rFonts w:eastAsia="SimSun"/>
                  <w:bCs/>
                  <w:lang w:eastAsia="ja-JP"/>
                </w:rPr>
                <w:t xml:space="preserve">indication </w:t>
              </w:r>
            </w:ins>
            <w:ins w:id="94" w:author="Nokia" w:date="2021-06-09T17:49:00Z">
              <w:r>
                <w:rPr>
                  <w:rFonts w:eastAsia="SimSun"/>
                  <w:bCs/>
                  <w:lang w:eastAsia="ja-JP"/>
                </w:rPr>
                <w:t>gNB can enable</w:t>
              </w:r>
            </w:ins>
            <w:ins w:id="95" w:author="Nokia" w:date="2021-06-09T17:50:00Z">
              <w:r>
                <w:rPr>
                  <w:rFonts w:eastAsia="SimSun"/>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SimSun"/>
                <w:bCs/>
                <w:lang w:eastAsia="ja-JP"/>
              </w:rPr>
              <w:t>Enabling/disabling of RRM</w:t>
            </w:r>
            <w:ins w:id="96" w:author="Johan Bergman" w:date="2021-06-07T17:05:00Z">
              <w:r w:rsidRPr="00FD6C6F">
                <w:rPr>
                  <w:rFonts w:eastAsia="SimSun"/>
                  <w:bCs/>
                  <w:lang w:eastAsia="ja-JP"/>
                </w:rPr>
                <w:t xml:space="preserve"> measurement</w:t>
              </w:r>
            </w:ins>
            <w:r w:rsidRPr="00FD6C6F">
              <w:rPr>
                <w:rFonts w:eastAsia="SimSun"/>
                <w:bCs/>
                <w:lang w:eastAsia="ja-JP"/>
              </w:rPr>
              <w:t xml:space="preserve"> relaxation should be under the network’s control. Specify both broadcast and dedicated signalling for enabling/disabling of RRM</w:t>
            </w:r>
            <w:ins w:id="97" w:author="Johan Bergman" w:date="2021-06-07T17:10:00Z">
              <w:r w:rsidRPr="00FD6C6F">
                <w:rPr>
                  <w:rFonts w:eastAsia="SimSun"/>
                  <w:bCs/>
                  <w:lang w:eastAsia="ja-JP"/>
                </w:rPr>
                <w:t xml:space="preserve"> measurement</w:t>
              </w:r>
            </w:ins>
            <w:r w:rsidRPr="00FD6C6F">
              <w:rPr>
                <w:rFonts w:eastAsia="SimSun"/>
                <w:bCs/>
                <w:lang w:eastAsia="ja-JP"/>
              </w:rPr>
              <w:t xml:space="preserve"> relaxation.</w:t>
            </w:r>
          </w:p>
          <w:p w14:paraId="208F0DDA" w14:textId="77777777" w:rsidR="00D77913" w:rsidRDefault="00D77913" w:rsidP="00D77913">
            <w:pPr>
              <w:pStyle w:val="TAL"/>
            </w:pP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SimSun"/>
                  <w:bCs/>
                  <w:lang w:eastAsia="ja-JP"/>
                </w:rPr>
                <w:t>Specify provision of thresholds for the Rel-1</w:t>
              </w:r>
              <w:del w:id="99" w:author="ZTE" w:date="2021-06-15T17:02:00Z">
                <w:r>
                  <w:rPr>
                    <w:rFonts w:eastAsia="SimSun"/>
                    <w:bCs/>
                    <w:lang w:eastAsia="ja-JP"/>
                  </w:rPr>
                  <w:delText>6</w:delText>
                </w:r>
              </w:del>
            </w:ins>
            <w:ins w:id="100" w:author="ZTE" w:date="2021-06-15T17:02:00Z">
              <w:r>
                <w:rPr>
                  <w:rFonts w:eastAsia="SimSun"/>
                  <w:bCs/>
                  <w:lang w:eastAsia="ja-JP"/>
                </w:rPr>
                <w:t>7</w:t>
              </w:r>
            </w:ins>
            <w:ins w:id="101" w:author="Johan Bergman" w:date="2021-06-07T17:08:00Z">
              <w:r>
                <w:rPr>
                  <w:rFonts w:eastAsia="SimSun"/>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SimSun"/>
                <w:lang w:eastAsia="zh-CN"/>
              </w:rPr>
            </w:pPr>
            <w:r>
              <w:rPr>
                <w:rFonts w:eastAsia="SimSun"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SimSun"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SimSun"/>
                <w:bCs/>
                <w:lang w:eastAsia="ja-JP"/>
              </w:rPr>
            </w:pPr>
            <w:ins w:id="103" w:author="Johan Bergman" w:date="2021-06-07T17:11:00Z">
              <w:r w:rsidRPr="00B66BB9">
                <w:rPr>
                  <w:rFonts w:eastAsia="SimSun"/>
                  <w:bCs/>
                  <w:lang w:eastAsia="ja-JP"/>
                </w:rPr>
                <w:t>Specify RSRP/RSRQ based stationary criterion, which is based on Rel-16 low mobility criterion</w:t>
              </w:r>
            </w:ins>
            <w:ins w:id="104" w:author="Johan Bergman" w:date="2021-06-07T17:12:00Z">
              <w:r w:rsidRPr="00B66BB9">
                <w:rPr>
                  <w:rFonts w:eastAsia="SimSun"/>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DD38A1">
            <w:pPr>
              <w:pStyle w:val="TAL"/>
            </w:pPr>
            <w:r>
              <w:t>Qualcomm Incorporated</w:t>
            </w:r>
          </w:p>
        </w:tc>
        <w:tc>
          <w:tcPr>
            <w:tcW w:w="7203" w:type="dxa"/>
          </w:tcPr>
          <w:p w14:paraId="02EA4366" w14:textId="77777777" w:rsidR="00E86311" w:rsidRDefault="00E86311" w:rsidP="00DD38A1">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Hyperlink"/>
                  <w:rFonts w:eastAsia="MS PGothic"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r w:rsidRPr="00631DCA">
              <w:rPr>
                <w:rFonts w:eastAsiaTheme="minorEastAsia"/>
                <w:bCs/>
                <w:lang w:val="en-US" w:eastAsia="zh-CN"/>
              </w:rPr>
              <w:t>Spreadtrum</w:t>
            </w:r>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614D20">
        <w:tc>
          <w:tcPr>
            <w:tcW w:w="1351" w:type="dxa"/>
            <w:hideMark/>
          </w:tcPr>
          <w:p w14:paraId="571828E3" w14:textId="77777777" w:rsidR="00614D20" w:rsidRDefault="00614D20" w:rsidP="00512E48">
            <w:pPr>
              <w:pStyle w:val="TAL"/>
            </w:pPr>
            <w:r>
              <w:t>MediaTek</w:t>
            </w:r>
          </w:p>
        </w:tc>
        <w:tc>
          <w:tcPr>
            <w:tcW w:w="7203" w:type="dxa"/>
            <w:hideMark/>
          </w:tcPr>
          <w:p w14:paraId="54E56747" w14:textId="77777777" w:rsidR="00614D20" w:rsidRDefault="00614D20" w:rsidP="00512E48">
            <w:pPr>
              <w:pStyle w:val="TAL"/>
            </w:pPr>
            <w:r>
              <w:t xml:space="preserve">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Rel-17 time pressures, we do not agree to the inclusion of beam-level criteria in this release. </w:t>
            </w:r>
          </w:p>
        </w:tc>
      </w:tr>
      <w:tr w:rsidR="00126C3E" w14:paraId="52B6E5EA" w14:textId="77777777" w:rsidTr="00614D20">
        <w:tc>
          <w:tcPr>
            <w:tcW w:w="1351" w:type="dxa"/>
          </w:tcPr>
          <w:p w14:paraId="4E3ED6B2" w14:textId="59F2BEA9" w:rsidR="00126C3E" w:rsidRDefault="00126C3E" w:rsidP="00126C3E">
            <w:pPr>
              <w:pStyle w:val="TAL"/>
            </w:pPr>
            <w:r>
              <w:rPr>
                <w:rFonts w:eastAsiaTheme="minorEastAsia"/>
                <w:lang w:eastAsia="zh-CN"/>
              </w:rPr>
              <w:t>Thales</w:t>
            </w:r>
          </w:p>
        </w:tc>
        <w:tc>
          <w:tcPr>
            <w:tcW w:w="7203" w:type="dxa"/>
          </w:tcPr>
          <w:p w14:paraId="5BBF3DE8" w14:textId="508950E8" w:rsidR="00126C3E" w:rsidRDefault="00126C3E" w:rsidP="00126C3E">
            <w:pPr>
              <w:pStyle w:val="TAL"/>
            </w:pPr>
            <w:r>
              <w:rPr>
                <w:lang w:eastAsia="ja-JP"/>
              </w:rPr>
              <w:t>We are fine with the proposed update as outlined in RP-211038. Any further discussion on technical realization should be done in RAN2.</w:t>
            </w:r>
          </w:p>
        </w:tc>
      </w:tr>
      <w:tr w:rsidR="003966AD" w14:paraId="3693E386" w14:textId="77777777" w:rsidTr="00614D20">
        <w:tc>
          <w:tcPr>
            <w:tcW w:w="1351" w:type="dxa"/>
          </w:tcPr>
          <w:p w14:paraId="6481B6AE" w14:textId="41B4EC5C" w:rsidR="003966AD" w:rsidRDefault="003966AD" w:rsidP="003966AD">
            <w:pPr>
              <w:pStyle w:val="TAL"/>
              <w:rPr>
                <w:rFonts w:eastAsiaTheme="minorEastAsia"/>
                <w:lang w:eastAsia="zh-CN"/>
              </w:rPr>
            </w:pPr>
            <w:r>
              <w:lastRenderedPageBreak/>
              <w:t>SONY</w:t>
            </w:r>
          </w:p>
        </w:tc>
        <w:tc>
          <w:tcPr>
            <w:tcW w:w="7203" w:type="dxa"/>
          </w:tcPr>
          <w:p w14:paraId="5F4A0AF9" w14:textId="54DC6B8C" w:rsidR="003966AD" w:rsidRDefault="003966AD" w:rsidP="003966AD">
            <w:pPr>
              <w:pStyle w:val="TAL"/>
              <w:rPr>
                <w:lang w:eastAsia="ja-JP"/>
              </w:rPr>
            </w:pPr>
            <w:r>
              <w:t>We are OK with the RRM-related updates in RP-211038. Maybe “stationary criterion” should be “stationarity criterion”.</w:t>
            </w:r>
          </w:p>
        </w:tc>
      </w:tr>
    </w:tbl>
    <w:p w14:paraId="67FA1204" w14:textId="3E9EC3F1" w:rsidR="00F63EFD" w:rsidRPr="00E86311"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F2E88">
        <w:tc>
          <w:tcPr>
            <w:tcW w:w="8554" w:type="dxa"/>
            <w:gridSpan w:val="2"/>
          </w:tcPr>
          <w:p w14:paraId="65531705" w14:textId="760275F9" w:rsidR="00A871F4" w:rsidRPr="00517FD5" w:rsidRDefault="00A4613D" w:rsidP="006F2E88">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F2E88">
        <w:tc>
          <w:tcPr>
            <w:tcW w:w="1351" w:type="dxa"/>
          </w:tcPr>
          <w:p w14:paraId="076B7003" w14:textId="77777777" w:rsidR="00A871F4" w:rsidRPr="00517FD5" w:rsidRDefault="00A871F4" w:rsidP="006F2E88">
            <w:pPr>
              <w:pStyle w:val="TAL"/>
              <w:rPr>
                <w:b/>
                <w:bCs/>
              </w:rPr>
            </w:pPr>
            <w:r w:rsidRPr="00517FD5">
              <w:rPr>
                <w:b/>
                <w:bCs/>
              </w:rPr>
              <w:t>Company</w:t>
            </w:r>
          </w:p>
        </w:tc>
        <w:tc>
          <w:tcPr>
            <w:tcW w:w="7203" w:type="dxa"/>
          </w:tcPr>
          <w:p w14:paraId="3FB4D1EC" w14:textId="77777777" w:rsidR="00A871F4" w:rsidRPr="00517FD5" w:rsidRDefault="00A871F4" w:rsidP="006F2E88">
            <w:pPr>
              <w:pStyle w:val="TAL"/>
              <w:rPr>
                <w:b/>
                <w:bCs/>
              </w:rPr>
            </w:pPr>
            <w:r w:rsidRPr="00517FD5">
              <w:rPr>
                <w:b/>
                <w:bCs/>
              </w:rPr>
              <w:t>Comments</w:t>
            </w:r>
          </w:p>
        </w:tc>
      </w:tr>
      <w:tr w:rsidR="00E96729" w14:paraId="7100A35A" w14:textId="77777777" w:rsidTr="00982C1F">
        <w:tc>
          <w:tcPr>
            <w:tcW w:w="1351" w:type="dxa"/>
          </w:tcPr>
          <w:p w14:paraId="48006BAF" w14:textId="77777777" w:rsidR="00E96729" w:rsidRDefault="00E96729" w:rsidP="00982C1F">
            <w:pPr>
              <w:pStyle w:val="TAL"/>
            </w:pPr>
            <w:r>
              <w:t>Ericsson</w:t>
            </w:r>
          </w:p>
        </w:tc>
        <w:tc>
          <w:tcPr>
            <w:tcW w:w="7203" w:type="dxa"/>
          </w:tcPr>
          <w:p w14:paraId="532FEF6A" w14:textId="77777777" w:rsidR="00E96729" w:rsidRDefault="00E96729" w:rsidP="00982C1F">
            <w:pPr>
              <w:pStyle w:val="TAL"/>
            </w:pPr>
            <w:r>
              <w:t>We agree to the change.</w:t>
            </w:r>
          </w:p>
        </w:tc>
      </w:tr>
      <w:tr w:rsidR="00A871F4" w14:paraId="7CF7A932" w14:textId="77777777" w:rsidTr="006F2E88">
        <w:tc>
          <w:tcPr>
            <w:tcW w:w="1351" w:type="dxa"/>
          </w:tcPr>
          <w:p w14:paraId="135B6C81" w14:textId="2D2C624F" w:rsidR="00A871F4" w:rsidRDefault="008D247C" w:rsidP="006F2E88">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F2E88">
        <w:tc>
          <w:tcPr>
            <w:tcW w:w="1351" w:type="dxa"/>
          </w:tcPr>
          <w:p w14:paraId="4422E10B" w14:textId="7FD900BF" w:rsidR="00A871F4" w:rsidRDefault="004D51AC" w:rsidP="006F2E88">
            <w:pPr>
              <w:pStyle w:val="TAL"/>
            </w:pPr>
            <w:r>
              <w:t>NordicSemi</w:t>
            </w:r>
          </w:p>
        </w:tc>
        <w:tc>
          <w:tcPr>
            <w:tcW w:w="7203" w:type="dxa"/>
          </w:tcPr>
          <w:p w14:paraId="092042D5" w14:textId="09B67E12" w:rsidR="00A871F4" w:rsidRDefault="004D51AC" w:rsidP="006F2E88">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F2E88">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Msg 3, as evidenced by the working assumption in RAN1: “for 4-step RACH, support </w:t>
            </w:r>
            <w:r w:rsidRPr="00DA2D59">
              <w:t>the early indication of RedCap UEs at least in Msg1</w:t>
            </w:r>
            <w:r>
              <w:t xml:space="preserve">”. Either we remove Msg 3, or let the WGs continue their work without update of the WID. </w:t>
            </w:r>
          </w:p>
        </w:tc>
      </w:tr>
      <w:tr w:rsidR="00D3665D" w14:paraId="32413ECF" w14:textId="77777777" w:rsidTr="006F2E88">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F2E88">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F2E88">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F2E88">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63653A" w14:paraId="2226D635" w14:textId="77777777" w:rsidTr="006F2E88">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F2E88">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F2E88">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DE65B2">
            <w:pPr>
              <w:pStyle w:val="TAL"/>
            </w:pPr>
            <w:r>
              <w:t>Samsung</w:t>
            </w:r>
          </w:p>
        </w:tc>
        <w:tc>
          <w:tcPr>
            <w:tcW w:w="7203" w:type="dxa"/>
          </w:tcPr>
          <w:p w14:paraId="56411334" w14:textId="77777777" w:rsidR="00830047" w:rsidRPr="00E22759" w:rsidRDefault="00830047" w:rsidP="00DE65B2">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msg 3 and msg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The network controlled capability to have an early indication of the UE’s RedCap capability in either Msg 1 or Msg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RedCap,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msg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1905E04F" w14:textId="6DC0925F" w:rsidR="001C43DA" w:rsidRDefault="001C43DA" w:rsidP="00E7103B">
            <w:pPr>
              <w:pStyle w:val="TAL"/>
              <w:rPr>
                <w:lang w:eastAsia="ja-JP"/>
              </w:rPr>
            </w:pPr>
            <w:r>
              <w:rPr>
                <w:rFonts w:eastAsia="SimSun" w:hint="eastAsia"/>
                <w:lang w:eastAsia="zh-CN"/>
              </w:rPr>
              <w:t>We don</w:t>
            </w:r>
            <w:r>
              <w:rPr>
                <w:rFonts w:eastAsia="SimSun"/>
                <w:lang w:eastAsia="zh-CN"/>
              </w:rPr>
              <w:t>’</w:t>
            </w:r>
            <w:r>
              <w:rPr>
                <w:rFonts w:eastAsia="SimSun" w:hint="eastAsia"/>
                <w:lang w:eastAsia="zh-CN"/>
              </w:rPr>
              <w:t xml:space="preserve">t agree with the </w:t>
            </w:r>
            <w:r>
              <w:rPr>
                <w:rFonts w:eastAsia="SimSun"/>
                <w:lang w:eastAsia="zh-CN"/>
              </w:rPr>
              <w:t>update</w:t>
            </w:r>
            <w:r>
              <w:rPr>
                <w:rFonts w:eastAsia="SimSun" w:hint="eastAsia"/>
                <w:lang w:eastAsia="zh-CN"/>
              </w:rPr>
              <w:t xml:space="preserve"> to remove </w:t>
            </w:r>
            <w:r>
              <w:rPr>
                <w:rFonts w:eastAsia="SimSun"/>
                <w:lang w:eastAsia="zh-CN"/>
              </w:rPr>
              <w:t>‘</w:t>
            </w:r>
            <w:r>
              <w:rPr>
                <w:rFonts w:eastAsia="SimSun" w:hint="eastAsia"/>
                <w:lang w:eastAsia="zh-CN"/>
              </w:rPr>
              <w:t>or</w:t>
            </w:r>
            <w:r>
              <w:rPr>
                <w:rFonts w:eastAsia="SimSun"/>
                <w:lang w:eastAsia="zh-CN"/>
              </w:rPr>
              <w:t>’</w:t>
            </w:r>
            <w:r>
              <w:rPr>
                <w:rFonts w:eastAsia="SimSun" w:hint="eastAsia"/>
                <w:lang w:eastAsia="zh-CN"/>
              </w:rPr>
              <w:t>.</w:t>
            </w:r>
          </w:p>
        </w:tc>
      </w:tr>
      <w:tr w:rsidR="00E86311" w:rsidRPr="0067211F" w14:paraId="5A5AF2F2" w14:textId="77777777" w:rsidTr="00E86311">
        <w:tc>
          <w:tcPr>
            <w:tcW w:w="1351" w:type="dxa"/>
          </w:tcPr>
          <w:p w14:paraId="5A78BB0D" w14:textId="77777777" w:rsidR="00E86311" w:rsidRDefault="00E86311" w:rsidP="00DD38A1">
            <w:pPr>
              <w:pStyle w:val="TAL"/>
            </w:pPr>
            <w:r>
              <w:t>Qualcomm Incorporated</w:t>
            </w:r>
          </w:p>
        </w:tc>
        <w:tc>
          <w:tcPr>
            <w:tcW w:w="7203" w:type="dxa"/>
          </w:tcPr>
          <w:p w14:paraId="53817F84" w14:textId="77777777" w:rsidR="00E86311" w:rsidRDefault="00E86311" w:rsidP="00DD38A1">
            <w:pPr>
              <w:pStyle w:val="TAL"/>
              <w:rPr>
                <w:rFonts w:eastAsia="Yu Mincho"/>
                <w:lang w:eastAsia="ja-JP"/>
              </w:rPr>
            </w:pPr>
            <w:r>
              <w:rPr>
                <w:rFonts w:eastAsia="Yu Mincho" w:hint="eastAsia"/>
                <w:lang w:eastAsia="ja-JP"/>
              </w:rPr>
              <w:t>T</w:t>
            </w:r>
            <w:r>
              <w:rPr>
                <w:rFonts w:eastAsia="Yu Mincho"/>
                <w:lang w:eastAsia="ja-JP"/>
              </w:rPr>
              <w:t>he objective text can be clarified with the assumption that it defines the mechanisms RAN2 is tasked to specify. In this sense we think;</w:t>
            </w:r>
          </w:p>
          <w:p w14:paraId="2A05CACA" w14:textId="77777777" w:rsidR="00E86311" w:rsidRPr="0067211F" w:rsidRDefault="00E86311" w:rsidP="00E86311">
            <w:pPr>
              <w:pStyle w:val="TAL"/>
              <w:numPr>
                <w:ilvl w:val="0"/>
                <w:numId w:val="25"/>
              </w:numPr>
              <w:rPr>
                <w:rFonts w:eastAsia="Yu Mincho"/>
                <w:lang w:eastAsia="ja-JP"/>
              </w:rPr>
            </w:pPr>
            <w:r>
              <w:rPr>
                <w:rFonts w:eastAsia="Yu Mincho"/>
                <w:lang w:eastAsia="ja-JP"/>
              </w:rPr>
              <w:t xml:space="preserve">Removing </w:t>
            </w:r>
            <w:r>
              <w:t xml:space="preserve"> “or” from “Msg1 and/or Msg3” is OK, i.e RAN2 is specifying both solutions, not one of them only.</w:t>
            </w:r>
          </w:p>
          <w:p w14:paraId="3B416713" w14:textId="77777777" w:rsidR="00E86311" w:rsidRDefault="00E86311" w:rsidP="00E86311">
            <w:pPr>
              <w:pStyle w:val="TAL"/>
              <w:numPr>
                <w:ilvl w:val="0"/>
                <w:numId w:val="25"/>
              </w:numPr>
              <w:rPr>
                <w:rFonts w:eastAsia="Yu Mincho"/>
                <w:lang w:eastAsia="ja-JP"/>
              </w:rPr>
            </w:pPr>
            <w:r>
              <w:rPr>
                <w:rFonts w:eastAsia="Yu Mincho"/>
                <w:lang w:eastAsia="ja-JP"/>
              </w:rPr>
              <w:t>Removing “if supported” for MsgA is not in line with RAN2 agreement so far.</w:t>
            </w:r>
          </w:p>
          <w:p w14:paraId="571C0683" w14:textId="77777777" w:rsidR="00E86311" w:rsidRDefault="00E86311" w:rsidP="00E86311">
            <w:pPr>
              <w:pStyle w:val="TAL"/>
              <w:numPr>
                <w:ilvl w:val="0"/>
                <w:numId w:val="25"/>
              </w:numPr>
              <w:rPr>
                <w:rFonts w:eastAsia="Yu Mincho"/>
                <w:lang w:eastAsia="ja-JP"/>
              </w:rPr>
            </w:pPr>
            <w:r>
              <w:rPr>
                <w:rFonts w:eastAsia="Yu Mincho" w:hint="eastAsia"/>
                <w:lang w:eastAsia="ja-JP"/>
              </w:rPr>
              <w:t>R</w:t>
            </w:r>
            <w:r>
              <w:rPr>
                <w:rFonts w:eastAsia="Yu Mincho"/>
                <w:lang w:eastAsia="ja-JP"/>
              </w:rPr>
              <w:t>emoving the ability for Msg3 indication is OK (our understanding is that Msg3 is used when Msg1 scheme is not configured).</w:t>
            </w:r>
          </w:p>
          <w:p w14:paraId="6932BBC9" w14:textId="77777777" w:rsidR="00E86311" w:rsidRPr="0067211F" w:rsidRDefault="00E86311" w:rsidP="00DD38A1">
            <w:pPr>
              <w:pStyle w:val="TAL"/>
              <w:rPr>
                <w:rFonts w:eastAsia="Yu Mincho"/>
                <w:lang w:eastAsia="ja-JP"/>
              </w:rPr>
            </w:pPr>
            <w:r>
              <w:rPr>
                <w:rFonts w:eastAsia="Yu Mincho" w:hint="eastAsia"/>
                <w:lang w:eastAsia="ja-JP"/>
              </w:rPr>
              <w:t>A</w:t>
            </w:r>
            <w:r>
              <w:rPr>
                <w:rFonts w:eastAsia="Yu Mincho"/>
                <w:lang w:eastAsia="ja-JP"/>
              </w:rPr>
              <w:t>t the same time, we should clarify that Msg1 and Msg3 schemes are not configured simultaneously.</w:t>
            </w:r>
          </w:p>
        </w:tc>
      </w:tr>
      <w:tr w:rsidR="002A5857" w:rsidRPr="0067211F" w14:paraId="0C38CD90" w14:textId="77777777" w:rsidTr="00DB3EE5">
        <w:tc>
          <w:tcPr>
            <w:tcW w:w="1351" w:type="dxa"/>
            <w:vAlign w:val="center"/>
          </w:tcPr>
          <w:p w14:paraId="2390F3F4" w14:textId="1083BAFF" w:rsidR="002A5857" w:rsidRDefault="002A5857" w:rsidP="002A5857">
            <w:pPr>
              <w:pStyle w:val="TAL"/>
            </w:pPr>
            <w:r w:rsidRPr="00C461F1">
              <w:rPr>
                <w:rFonts w:eastAsiaTheme="minorEastAsia"/>
                <w:lang w:eastAsia="zh-CN"/>
              </w:rPr>
              <w:lastRenderedPageBreak/>
              <w:t>Spreadtrum</w:t>
            </w:r>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Yu Mincho"/>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r w:rsidR="00614D20" w14:paraId="4890F227" w14:textId="77777777" w:rsidTr="00614D20">
        <w:tc>
          <w:tcPr>
            <w:tcW w:w="1351" w:type="dxa"/>
            <w:hideMark/>
          </w:tcPr>
          <w:p w14:paraId="3E74811D" w14:textId="77777777" w:rsidR="00614D20" w:rsidRDefault="00614D20" w:rsidP="00512E48">
            <w:pPr>
              <w:pStyle w:val="TAL"/>
              <w:rPr>
                <w:lang w:eastAsia="ja-JP"/>
              </w:rPr>
            </w:pPr>
            <w:r>
              <w:rPr>
                <w:lang w:eastAsia="ja-JP"/>
              </w:rPr>
              <w:t>MediaTek</w:t>
            </w:r>
          </w:p>
        </w:tc>
        <w:tc>
          <w:tcPr>
            <w:tcW w:w="7203" w:type="dxa"/>
            <w:hideMark/>
          </w:tcPr>
          <w:p w14:paraId="168A093C" w14:textId="77777777" w:rsidR="00614D20" w:rsidRDefault="00614D20" w:rsidP="00512E48">
            <w:pPr>
              <w:pStyle w:val="TAL"/>
              <w:rPr>
                <w:lang w:eastAsia="ja-JP"/>
              </w:rPr>
            </w:pPr>
            <w:r>
              <w:rPr>
                <w:lang w:eastAsia="ja-JP"/>
              </w:rPr>
              <w:t>Msg1 based early identification has a serious RACH resource impact and should be avoided unless absolutely necessary. Msg3 based early identification would alleviate this resource impact. Therefore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126C3E" w14:paraId="0FB57FF8" w14:textId="77777777" w:rsidTr="00614D20">
        <w:tc>
          <w:tcPr>
            <w:tcW w:w="1351" w:type="dxa"/>
          </w:tcPr>
          <w:p w14:paraId="7BA69436" w14:textId="72B4E5A3" w:rsidR="00126C3E" w:rsidRDefault="00126C3E" w:rsidP="00126C3E">
            <w:pPr>
              <w:pStyle w:val="TAL"/>
              <w:rPr>
                <w:lang w:eastAsia="ja-JP"/>
              </w:rPr>
            </w:pPr>
            <w:r>
              <w:rPr>
                <w:rFonts w:eastAsiaTheme="minorEastAsia"/>
                <w:lang w:eastAsia="zh-CN"/>
              </w:rPr>
              <w:t>Thales</w:t>
            </w:r>
          </w:p>
        </w:tc>
        <w:tc>
          <w:tcPr>
            <w:tcW w:w="7203" w:type="dxa"/>
          </w:tcPr>
          <w:p w14:paraId="4090D7D9" w14:textId="7F7258F9" w:rsidR="00126C3E" w:rsidRDefault="00126C3E" w:rsidP="00126C3E">
            <w:pPr>
              <w:pStyle w:val="TAL"/>
              <w:rPr>
                <w:lang w:eastAsia="ja-JP"/>
              </w:rPr>
            </w:pPr>
            <w:r>
              <w:rPr>
                <w:lang w:eastAsia="ja-JP"/>
              </w:rPr>
              <w:t>We don’t agree on the change. Further discussion whether both Msg1/Msg3  can be used should be left to the WGs.</w:t>
            </w:r>
          </w:p>
        </w:tc>
      </w:tr>
      <w:tr w:rsidR="003966AD" w14:paraId="676236C3" w14:textId="77777777" w:rsidTr="00614D20">
        <w:tc>
          <w:tcPr>
            <w:tcW w:w="1351" w:type="dxa"/>
          </w:tcPr>
          <w:p w14:paraId="6E03D129" w14:textId="64ADC5B8" w:rsidR="003966AD" w:rsidRDefault="003966AD" w:rsidP="003966AD">
            <w:pPr>
              <w:pStyle w:val="TAL"/>
              <w:rPr>
                <w:rFonts w:eastAsiaTheme="minorEastAsia"/>
                <w:lang w:eastAsia="zh-CN"/>
              </w:rPr>
            </w:pPr>
            <w:r>
              <w:rPr>
                <w:lang w:eastAsia="ja-JP"/>
              </w:rPr>
              <w:t>SONY</w:t>
            </w:r>
          </w:p>
        </w:tc>
        <w:tc>
          <w:tcPr>
            <w:tcW w:w="7203" w:type="dxa"/>
          </w:tcPr>
          <w:p w14:paraId="237C01EA" w14:textId="7987070C" w:rsidR="003966AD" w:rsidRDefault="003966AD" w:rsidP="003966AD">
            <w:pPr>
              <w:pStyle w:val="TAL"/>
              <w:rPr>
                <w:lang w:eastAsia="ja-JP"/>
              </w:rPr>
            </w:pPr>
            <w:r>
              <w:rPr>
                <w:lang w:eastAsia="ja-JP"/>
              </w:rPr>
              <w:t xml:space="preserve">It should be clear in the WID what “and”, “or”, “and / or” means. We think that it should be possible for the network to configure that early indication is sent in Msg1. It should also be possible to configure that early indication is sent in Msg3. </w:t>
            </w:r>
          </w:p>
        </w:tc>
      </w:tr>
    </w:tbl>
    <w:p w14:paraId="53B66673" w14:textId="1EF3FB14" w:rsidR="00A871F4" w:rsidRPr="00E86311"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F2E88">
        <w:tc>
          <w:tcPr>
            <w:tcW w:w="8554" w:type="dxa"/>
            <w:gridSpan w:val="2"/>
          </w:tcPr>
          <w:p w14:paraId="5FDBA152" w14:textId="6F1D1855" w:rsidR="00A871F4" w:rsidRPr="00517FD5" w:rsidRDefault="00A4613D" w:rsidP="006F2E88">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F2E88">
        <w:tc>
          <w:tcPr>
            <w:tcW w:w="1351" w:type="dxa"/>
          </w:tcPr>
          <w:p w14:paraId="36E6B0BD" w14:textId="77777777" w:rsidR="00A871F4" w:rsidRPr="00517FD5" w:rsidRDefault="00A871F4" w:rsidP="006F2E88">
            <w:pPr>
              <w:pStyle w:val="TAL"/>
              <w:rPr>
                <w:b/>
                <w:bCs/>
              </w:rPr>
            </w:pPr>
            <w:r w:rsidRPr="00517FD5">
              <w:rPr>
                <w:b/>
                <w:bCs/>
              </w:rPr>
              <w:t>Company</w:t>
            </w:r>
          </w:p>
        </w:tc>
        <w:tc>
          <w:tcPr>
            <w:tcW w:w="7203" w:type="dxa"/>
          </w:tcPr>
          <w:p w14:paraId="4B171515" w14:textId="77777777" w:rsidR="00A871F4" w:rsidRPr="00517FD5" w:rsidRDefault="00A871F4" w:rsidP="006F2E88">
            <w:pPr>
              <w:pStyle w:val="TAL"/>
              <w:rPr>
                <w:b/>
                <w:bCs/>
              </w:rPr>
            </w:pPr>
            <w:r w:rsidRPr="00517FD5">
              <w:rPr>
                <w:b/>
                <w:bCs/>
              </w:rPr>
              <w:t>Comments</w:t>
            </w:r>
          </w:p>
        </w:tc>
      </w:tr>
      <w:tr w:rsidR="00E96729" w14:paraId="41234CE7" w14:textId="77777777" w:rsidTr="00982C1F">
        <w:tc>
          <w:tcPr>
            <w:tcW w:w="1351" w:type="dxa"/>
          </w:tcPr>
          <w:p w14:paraId="559436C1" w14:textId="77777777" w:rsidR="00E96729" w:rsidRDefault="00E96729" w:rsidP="00982C1F">
            <w:pPr>
              <w:pStyle w:val="TAL"/>
            </w:pPr>
            <w:r>
              <w:t>Ericsson</w:t>
            </w:r>
          </w:p>
        </w:tc>
        <w:tc>
          <w:tcPr>
            <w:tcW w:w="7203" w:type="dxa"/>
          </w:tcPr>
          <w:p w14:paraId="32056707" w14:textId="77777777" w:rsidR="00E96729" w:rsidRDefault="00E96729" w:rsidP="00982C1F">
            <w:pPr>
              <w:pStyle w:val="TAL"/>
            </w:pPr>
            <w:r>
              <w:t>We do not understand why "frequencies" is added and what it implies.</w:t>
            </w:r>
          </w:p>
          <w:p w14:paraId="144E3F7A" w14:textId="77777777" w:rsidR="00E96729" w:rsidRDefault="00E96729" w:rsidP="00982C1F">
            <w:pPr>
              <w:pStyle w:val="TAL"/>
            </w:pPr>
          </w:p>
          <w:p w14:paraId="18E5ED2F" w14:textId="77777777" w:rsidR="00E96729" w:rsidRDefault="00E96729" w:rsidP="00982C1F">
            <w:pPr>
              <w:pStyle w:val="TAL"/>
            </w:pPr>
            <w:r>
              <w:t>About adding "PLMN", would be reverting the following RAN2 agreement:</w:t>
            </w:r>
          </w:p>
          <w:p w14:paraId="47C8F0F3" w14:textId="77777777" w:rsidR="00E96729" w:rsidRDefault="00E96729" w:rsidP="00982C1F">
            <w:pPr>
              <w:pStyle w:val="TAL"/>
            </w:pPr>
          </w:p>
          <w:p w14:paraId="02D0820F" w14:textId="77777777" w:rsidR="00E96729" w:rsidRPr="00FC6911" w:rsidRDefault="00E96729" w:rsidP="00982C1F">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982C1F">
            <w:pPr>
              <w:pStyle w:val="TAL"/>
            </w:pPr>
            <w:r>
              <w:t xml:space="preserve"> </w:t>
            </w:r>
          </w:p>
          <w:p w14:paraId="48C4CE18" w14:textId="77777777" w:rsidR="00E96729" w:rsidRDefault="00E96729" w:rsidP="00982C1F">
            <w:pPr>
              <w:pStyle w:val="TAL"/>
            </w:pPr>
            <w:r>
              <w:t>Hence we do not agree with these changes.</w:t>
            </w:r>
          </w:p>
        </w:tc>
      </w:tr>
      <w:tr w:rsidR="00A871F4" w14:paraId="7A76C9BD" w14:textId="77777777" w:rsidTr="006F2E88">
        <w:tc>
          <w:tcPr>
            <w:tcW w:w="1351" w:type="dxa"/>
          </w:tcPr>
          <w:p w14:paraId="79497A32" w14:textId="1F23E6A4" w:rsidR="00A871F4" w:rsidRDefault="005C2DB6" w:rsidP="006F2E88">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F2E88">
        <w:tc>
          <w:tcPr>
            <w:tcW w:w="1351" w:type="dxa"/>
          </w:tcPr>
          <w:p w14:paraId="3A2657A3" w14:textId="56BF400E" w:rsidR="00A871F4" w:rsidRDefault="004D51AC" w:rsidP="006F2E88">
            <w:pPr>
              <w:pStyle w:val="TAL"/>
            </w:pPr>
            <w:r>
              <w:t>NordicSemi</w:t>
            </w:r>
          </w:p>
        </w:tc>
        <w:tc>
          <w:tcPr>
            <w:tcW w:w="7203" w:type="dxa"/>
          </w:tcPr>
          <w:p w14:paraId="6BFCEB58" w14:textId="552168E2" w:rsidR="00A871F4" w:rsidRDefault="00BF22F0" w:rsidP="006F2E88">
            <w:pPr>
              <w:pStyle w:val="TAL"/>
            </w:pPr>
            <w:r>
              <w:t>Same opinion as Ericsson</w:t>
            </w:r>
          </w:p>
        </w:tc>
      </w:tr>
      <w:tr w:rsidR="00D3665D" w14:paraId="33F1A3AA" w14:textId="77777777" w:rsidTr="006F2E88">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F2E88">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F2E88">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F2E88">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F2E88">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F2E88">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F2E88">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Same view as DT. Network sharing has to be taken into account when defining RedCap</w:t>
            </w:r>
          </w:p>
        </w:tc>
      </w:tr>
      <w:tr w:rsidR="00830047" w:rsidRPr="00E22759" w14:paraId="22A8BF85" w14:textId="77777777" w:rsidTr="00830047">
        <w:tc>
          <w:tcPr>
            <w:tcW w:w="1351" w:type="dxa"/>
          </w:tcPr>
          <w:p w14:paraId="2CDA3340"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DE65B2">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‘RedCap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It seems that our proposal was unclear. Intention of our proposal was that the NW can signal frequencies supporting RedCap. Such information is available in in the network. It was discussed in RAN2 meeting whether cell barring or PLMN barring should be supported. We think that both can be supported. Information which frequencies and PLMNs supports RedCap would be useful for the UE for power saving purposes because UE can then skip scanning of the frequencies not supporting RedCap. In addition it was discussed in RAN2 that network could broadcast list of cells supporting RedCap.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gNBs and </w:t>
            </w:r>
            <w:r>
              <w:rPr>
                <w:lang w:eastAsia="ja-JP"/>
              </w:rPr>
              <w:t>would</w:t>
            </w:r>
            <w:r w:rsidRPr="00ED37E5">
              <w:rPr>
                <w:lang w:eastAsia="ja-JP"/>
              </w:rPr>
              <w:t xml:space="preserve"> result in significant broadcast signaling overhead. </w:t>
            </w:r>
            <w:r>
              <w:rPr>
                <w:lang w:eastAsia="ja-JP"/>
              </w:rPr>
              <w:t>Therefore, i</w:t>
            </w:r>
            <w:r w:rsidRPr="00ED37E5">
              <w:rPr>
                <w:lang w:eastAsia="ja-JP"/>
              </w:rPr>
              <w:t>t would be better to broadcast frequencies supporting RedCap and in addition information whether RedCap is not supported on the whole PLMN.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DD38A1">
            <w:pPr>
              <w:pStyle w:val="TAL"/>
            </w:pPr>
            <w:r>
              <w:t>Qualcomm Incorporated</w:t>
            </w:r>
          </w:p>
        </w:tc>
        <w:tc>
          <w:tcPr>
            <w:tcW w:w="7203" w:type="dxa"/>
          </w:tcPr>
          <w:p w14:paraId="29B64115" w14:textId="77777777" w:rsidR="00E86311" w:rsidRDefault="00E86311" w:rsidP="00DD38A1">
            <w:pPr>
              <w:pStyle w:val="TAL"/>
            </w:pPr>
            <w:r>
              <w:t>Agree with Ericsson.</w:t>
            </w:r>
          </w:p>
        </w:tc>
      </w:tr>
      <w:tr w:rsidR="00614D20" w14:paraId="656541BD" w14:textId="77777777" w:rsidTr="00614D20">
        <w:tc>
          <w:tcPr>
            <w:tcW w:w="1351" w:type="dxa"/>
            <w:hideMark/>
          </w:tcPr>
          <w:p w14:paraId="7F6E1BDB" w14:textId="77777777" w:rsidR="00614D20" w:rsidRDefault="00614D20" w:rsidP="00512E48">
            <w:pPr>
              <w:pStyle w:val="TAL"/>
            </w:pPr>
            <w:r>
              <w:t>MediaTek</w:t>
            </w:r>
          </w:p>
        </w:tc>
        <w:tc>
          <w:tcPr>
            <w:tcW w:w="7203" w:type="dxa"/>
          </w:tcPr>
          <w:p w14:paraId="3E2FACC0" w14:textId="77777777" w:rsidR="00614D20" w:rsidRDefault="00614D20" w:rsidP="00512E48">
            <w:pPr>
              <w:pStyle w:val="TAL"/>
            </w:pPr>
            <w:r>
              <w:t xml:space="preserve">Agree with Ericsson that the addition of ‘PLMN’ reverts a RAN2 agreement and therefore do not agree with this change. </w:t>
            </w:r>
          </w:p>
          <w:p w14:paraId="460315E5" w14:textId="77777777" w:rsidR="00614D20" w:rsidRDefault="00614D20" w:rsidP="00512E48">
            <w:pPr>
              <w:pStyle w:val="TAL"/>
            </w:pPr>
          </w:p>
          <w:p w14:paraId="7F6BCB5A" w14:textId="77777777" w:rsidR="00614D20" w:rsidRDefault="00614D20" w:rsidP="00512E48">
            <w:pPr>
              <w:pStyle w:val="TAL"/>
            </w:pPr>
            <w:r>
              <w:t>We have the same question as others on the intention and implications behind the term ‘frequencies’</w:t>
            </w:r>
          </w:p>
        </w:tc>
      </w:tr>
      <w:tr w:rsidR="00126C3E" w14:paraId="7E0BF0CC" w14:textId="77777777" w:rsidTr="00614D20">
        <w:tc>
          <w:tcPr>
            <w:tcW w:w="1351" w:type="dxa"/>
          </w:tcPr>
          <w:p w14:paraId="7897EE36" w14:textId="5BF9145C" w:rsidR="00126C3E" w:rsidRDefault="00126C3E" w:rsidP="00126C3E">
            <w:pPr>
              <w:pStyle w:val="TAL"/>
            </w:pPr>
            <w:r>
              <w:rPr>
                <w:rFonts w:eastAsiaTheme="minorEastAsia"/>
                <w:lang w:eastAsia="zh-CN"/>
              </w:rPr>
              <w:t>Thales</w:t>
            </w:r>
          </w:p>
        </w:tc>
        <w:tc>
          <w:tcPr>
            <w:tcW w:w="7203" w:type="dxa"/>
          </w:tcPr>
          <w:p w14:paraId="779A85CD" w14:textId="5FC12DFC" w:rsidR="00126C3E" w:rsidRDefault="00126C3E" w:rsidP="00126C3E">
            <w:pPr>
              <w:pStyle w:val="TAL"/>
            </w:pPr>
            <w:r>
              <w:rPr>
                <w:lang w:eastAsia="ko-KR"/>
              </w:rPr>
              <w:t>Avoiding the scanning of frequencies where REDCAP devices will not be allowed or indicating frequencies where REDCAP as supported by the UE is allowed, could be beneficial for power saving as certain frequencies can be skipped from scanning. Whether a frequency indication is an addition to the current per cell agreement or even more suitable should be left to RAN2 for further discussion. We would like to discuss this proposal further in the technical group  i.e. RAN2.</w:t>
            </w:r>
          </w:p>
        </w:tc>
      </w:tr>
      <w:tr w:rsidR="003966AD" w14:paraId="3AD40F44" w14:textId="77777777" w:rsidTr="00614D20">
        <w:tc>
          <w:tcPr>
            <w:tcW w:w="1351" w:type="dxa"/>
          </w:tcPr>
          <w:p w14:paraId="1383F13D" w14:textId="7B9306DC" w:rsidR="003966AD" w:rsidRDefault="003966AD" w:rsidP="003966AD">
            <w:pPr>
              <w:pStyle w:val="TAL"/>
              <w:rPr>
                <w:rFonts w:eastAsiaTheme="minorEastAsia"/>
                <w:lang w:eastAsia="zh-CN"/>
              </w:rPr>
            </w:pPr>
            <w:r>
              <w:t>SONY</w:t>
            </w:r>
          </w:p>
        </w:tc>
        <w:tc>
          <w:tcPr>
            <w:tcW w:w="7203" w:type="dxa"/>
          </w:tcPr>
          <w:p w14:paraId="47CA66BC" w14:textId="527B2CDE" w:rsidR="003966AD" w:rsidRDefault="003966AD" w:rsidP="003966AD">
            <w:pPr>
              <w:pStyle w:val="TAL"/>
              <w:rPr>
                <w:lang w:eastAsia="ko-KR"/>
              </w:rPr>
            </w:pPr>
            <w:r>
              <w:t>Agree with Ericsson</w:t>
            </w: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F2E88">
        <w:tc>
          <w:tcPr>
            <w:tcW w:w="8554" w:type="dxa"/>
            <w:gridSpan w:val="2"/>
          </w:tcPr>
          <w:p w14:paraId="53D80533" w14:textId="026C4807" w:rsidR="005C59EE" w:rsidRPr="00517FD5" w:rsidRDefault="00054CF6" w:rsidP="006F2E88">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F2E88">
        <w:tc>
          <w:tcPr>
            <w:tcW w:w="1351" w:type="dxa"/>
          </w:tcPr>
          <w:p w14:paraId="0AC695B5" w14:textId="77777777" w:rsidR="005C59EE" w:rsidRPr="00517FD5" w:rsidRDefault="005C59EE" w:rsidP="006F2E88">
            <w:pPr>
              <w:pStyle w:val="TAL"/>
              <w:rPr>
                <w:b/>
                <w:bCs/>
              </w:rPr>
            </w:pPr>
            <w:r w:rsidRPr="00517FD5">
              <w:rPr>
                <w:b/>
                <w:bCs/>
              </w:rPr>
              <w:t>Company</w:t>
            </w:r>
          </w:p>
        </w:tc>
        <w:tc>
          <w:tcPr>
            <w:tcW w:w="7203" w:type="dxa"/>
          </w:tcPr>
          <w:p w14:paraId="7F69FA4C" w14:textId="77777777" w:rsidR="005C59EE" w:rsidRPr="00517FD5" w:rsidRDefault="005C59EE" w:rsidP="006F2E88">
            <w:pPr>
              <w:pStyle w:val="TAL"/>
              <w:rPr>
                <w:b/>
                <w:bCs/>
              </w:rPr>
            </w:pPr>
            <w:r w:rsidRPr="00517FD5">
              <w:rPr>
                <w:b/>
                <w:bCs/>
              </w:rPr>
              <w:t>Comments</w:t>
            </w:r>
          </w:p>
        </w:tc>
      </w:tr>
      <w:tr w:rsidR="00E96729" w14:paraId="7B1DD122" w14:textId="77777777" w:rsidTr="00982C1F">
        <w:tc>
          <w:tcPr>
            <w:tcW w:w="1351" w:type="dxa"/>
          </w:tcPr>
          <w:p w14:paraId="26CF5AB0" w14:textId="77777777" w:rsidR="00E96729" w:rsidRDefault="00E96729" w:rsidP="00982C1F">
            <w:pPr>
              <w:pStyle w:val="TAL"/>
            </w:pPr>
            <w:r>
              <w:t>Ericsson</w:t>
            </w:r>
          </w:p>
        </w:tc>
        <w:tc>
          <w:tcPr>
            <w:tcW w:w="7203" w:type="dxa"/>
          </w:tcPr>
          <w:p w14:paraId="7BD6D106" w14:textId="77777777" w:rsidR="00E96729" w:rsidRDefault="00E96729" w:rsidP="00982C1F">
            <w:pPr>
              <w:pStyle w:val="TAL"/>
            </w:pPr>
            <w:r>
              <w:t>This is in-line with RAN2 agreements and is fine.</w:t>
            </w:r>
          </w:p>
        </w:tc>
      </w:tr>
      <w:tr w:rsidR="005C59EE" w14:paraId="7B22FEA4" w14:textId="77777777" w:rsidTr="006F2E88">
        <w:tc>
          <w:tcPr>
            <w:tcW w:w="1351" w:type="dxa"/>
          </w:tcPr>
          <w:p w14:paraId="5CA15F6A" w14:textId="7EA54F27" w:rsidR="005C59EE" w:rsidRDefault="005C2DB6" w:rsidP="006F2E88">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F2E88">
        <w:tc>
          <w:tcPr>
            <w:tcW w:w="1351" w:type="dxa"/>
          </w:tcPr>
          <w:p w14:paraId="088FDF41" w14:textId="57491463" w:rsidR="005C59EE" w:rsidRDefault="00BF22F0" w:rsidP="006F2E88">
            <w:pPr>
              <w:pStyle w:val="TAL"/>
            </w:pPr>
            <w:r>
              <w:t>NordicSemi</w:t>
            </w:r>
          </w:p>
        </w:tc>
        <w:tc>
          <w:tcPr>
            <w:tcW w:w="7203" w:type="dxa"/>
          </w:tcPr>
          <w:p w14:paraId="127475E4" w14:textId="42FB5861" w:rsidR="005C59EE" w:rsidRDefault="00BF22F0" w:rsidP="006F2E88">
            <w:pPr>
              <w:pStyle w:val="TAL"/>
            </w:pPr>
            <w:r>
              <w:t>We do not see that RAN2 agreements are against current objectives. No need for any update.</w:t>
            </w:r>
          </w:p>
        </w:tc>
      </w:tr>
      <w:tr w:rsidR="00D3665D" w14:paraId="61908754" w14:textId="77777777" w:rsidTr="006F2E88">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F2E88">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F2E88">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F2E88">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F2E88">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F2E88">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F2E88">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E7103B" w14:paraId="1E639D3B" w14:textId="77777777" w:rsidTr="006F2E88">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F2E88">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SimSun"/>
                <w:lang w:eastAsia="zh-CN"/>
              </w:rPr>
              <w:t>F</w:t>
            </w:r>
            <w:r>
              <w:rPr>
                <w:rFonts w:eastAsia="SimSun" w:hint="eastAsia"/>
                <w:lang w:eastAsia="zh-CN"/>
              </w:rPr>
              <w:t xml:space="preserve">ine with the update which is </w:t>
            </w:r>
            <w:r>
              <w:rPr>
                <w:rFonts w:eastAsia="SimSun"/>
                <w:lang w:eastAsia="zh-CN"/>
              </w:rPr>
              <w:t>align</w:t>
            </w:r>
            <w:r>
              <w:rPr>
                <w:rFonts w:eastAsia="SimSun"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DD38A1">
            <w:pPr>
              <w:pStyle w:val="TAL"/>
            </w:pPr>
            <w:r>
              <w:t>Qualcomm Incorporated</w:t>
            </w:r>
          </w:p>
        </w:tc>
        <w:tc>
          <w:tcPr>
            <w:tcW w:w="7203" w:type="dxa"/>
          </w:tcPr>
          <w:p w14:paraId="4A183AAE" w14:textId="77777777" w:rsidR="00E86311" w:rsidRDefault="00E86311" w:rsidP="00DD38A1">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r>
              <w:t>e</w:t>
            </w:r>
            <w:r w:rsidRPr="006E040D">
              <w:t xml:space="preserve">DRX </w:t>
            </w:r>
            <w:r>
              <w:t xml:space="preserve">cycle </w:t>
            </w:r>
            <w:r w:rsidRPr="006E040D">
              <w:t>in RRC_INACTIVE up to 10485.76 seconds</w:t>
            </w:r>
            <w:r>
              <w:t xml:space="preserve">, we think the related objective shall be removed the from WID, i.e. </w:t>
            </w:r>
          </w:p>
          <w:p w14:paraId="1527282C" w14:textId="77777777" w:rsidR="00E86311" w:rsidRDefault="00E86311" w:rsidP="00DD38A1">
            <w:pPr>
              <w:pStyle w:val="TAL"/>
            </w:pPr>
          </w:p>
          <w:p w14:paraId="1A3CEBBD" w14:textId="77777777" w:rsidR="00E86311" w:rsidRPr="00CD6E7F" w:rsidRDefault="00E86311" w:rsidP="00DD38A1">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DD38A1">
            <w:pPr>
              <w:pStyle w:val="TAL"/>
            </w:pPr>
          </w:p>
          <w:p w14:paraId="7BDCB718" w14:textId="77777777" w:rsidR="00E86311" w:rsidRDefault="00E86311" w:rsidP="00E86311">
            <w:pPr>
              <w:pStyle w:val="TAL"/>
              <w:numPr>
                <w:ilvl w:val="0"/>
                <w:numId w:val="26"/>
              </w:numPr>
            </w:pPr>
            <w:r>
              <w:t>RAN2 have agreed to support 2.56s as the lower bound of eDRX cycle in RRC_IDLE and RRC_INACTIVE. We think this agreement should be captured in the WID, e.g.</w:t>
            </w:r>
          </w:p>
          <w:p w14:paraId="5D690E9A" w14:textId="77777777" w:rsidR="00E86311" w:rsidRDefault="00E86311" w:rsidP="00DD38A1">
            <w:pPr>
              <w:pStyle w:val="TAL"/>
            </w:pPr>
          </w:p>
          <w:p w14:paraId="2261FF97" w14:textId="77777777" w:rsidR="00E86311" w:rsidRPr="00BD02EE" w:rsidRDefault="00E86311" w:rsidP="00DD38A1">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614D20">
        <w:tc>
          <w:tcPr>
            <w:tcW w:w="1351" w:type="dxa"/>
            <w:hideMark/>
          </w:tcPr>
          <w:p w14:paraId="7D39529A" w14:textId="77777777" w:rsidR="00614D20" w:rsidRDefault="00614D20" w:rsidP="00512E48">
            <w:pPr>
              <w:pStyle w:val="TAL"/>
            </w:pPr>
            <w:r>
              <w:t>MediaTek</w:t>
            </w:r>
          </w:p>
        </w:tc>
        <w:tc>
          <w:tcPr>
            <w:tcW w:w="7203" w:type="dxa"/>
            <w:hideMark/>
          </w:tcPr>
          <w:p w14:paraId="1B22D84E" w14:textId="77777777" w:rsidR="00614D20" w:rsidRDefault="00614D20" w:rsidP="00512E48">
            <w:pPr>
              <w:pStyle w:val="TAL"/>
            </w:pPr>
            <w:r>
              <w:t>While the change correctly captures RAN2 agreements, we agree with LG and Apple that we see no issue with the current objective either, as it leaves the decision to RAN2 (which RAN2 has taken into account).</w:t>
            </w:r>
          </w:p>
        </w:tc>
      </w:tr>
      <w:tr w:rsidR="00126C3E" w14:paraId="3537A725" w14:textId="77777777" w:rsidTr="00614D20">
        <w:tc>
          <w:tcPr>
            <w:tcW w:w="1351" w:type="dxa"/>
          </w:tcPr>
          <w:p w14:paraId="451FA31C" w14:textId="25EA66B8" w:rsidR="00126C3E" w:rsidRDefault="00126C3E" w:rsidP="00126C3E">
            <w:pPr>
              <w:pStyle w:val="TAL"/>
            </w:pPr>
            <w:r>
              <w:rPr>
                <w:rFonts w:eastAsiaTheme="minorEastAsia"/>
                <w:lang w:eastAsia="zh-CN"/>
              </w:rPr>
              <w:t>Thales</w:t>
            </w:r>
          </w:p>
        </w:tc>
        <w:tc>
          <w:tcPr>
            <w:tcW w:w="7203" w:type="dxa"/>
          </w:tcPr>
          <w:p w14:paraId="69C13C6A" w14:textId="2C735C57" w:rsidR="00126C3E" w:rsidRDefault="00126C3E" w:rsidP="00126C3E">
            <w:pPr>
              <w:pStyle w:val="TAL"/>
            </w:pPr>
            <w:r>
              <w:rPr>
                <w:rFonts w:eastAsiaTheme="minorEastAsia"/>
                <w:lang w:eastAsia="zh-CN"/>
              </w:rPr>
              <w:t>We agree with the updated proposal.</w:t>
            </w:r>
          </w:p>
        </w:tc>
      </w:tr>
      <w:tr w:rsidR="003966AD" w14:paraId="2DB21D94" w14:textId="77777777" w:rsidTr="00614D20">
        <w:tc>
          <w:tcPr>
            <w:tcW w:w="1351" w:type="dxa"/>
          </w:tcPr>
          <w:p w14:paraId="2BD8965E" w14:textId="07351768" w:rsidR="003966AD" w:rsidRDefault="003966AD" w:rsidP="003966AD">
            <w:pPr>
              <w:pStyle w:val="TAL"/>
              <w:rPr>
                <w:rFonts w:eastAsiaTheme="minorEastAsia"/>
                <w:lang w:eastAsia="zh-CN"/>
              </w:rPr>
            </w:pPr>
            <w:r>
              <w:t>SONY</w:t>
            </w:r>
          </w:p>
        </w:tc>
        <w:tc>
          <w:tcPr>
            <w:tcW w:w="7203" w:type="dxa"/>
          </w:tcPr>
          <w:p w14:paraId="2F0D563D" w14:textId="1ACF9220" w:rsidR="003966AD" w:rsidRDefault="003966AD" w:rsidP="003966AD">
            <w:pPr>
              <w:pStyle w:val="TAL"/>
              <w:rPr>
                <w:rFonts w:eastAsiaTheme="minorEastAsia"/>
                <w:lang w:eastAsia="zh-CN"/>
              </w:rPr>
            </w:pPr>
            <w:r>
              <w:t>OK with updates.</w:t>
            </w:r>
          </w:p>
        </w:tc>
      </w:tr>
    </w:tbl>
    <w:p w14:paraId="0E43F38E" w14:textId="77777777" w:rsidR="005C59EE" w:rsidRPr="00E86311" w:rsidRDefault="005C59EE" w:rsidP="005C59EE"/>
    <w:p w14:paraId="20571409" w14:textId="77777777" w:rsidR="00A871F4" w:rsidRDefault="00A871F4" w:rsidP="00A17965"/>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Heading3"/>
      </w:pPr>
      <w:r>
        <w:lastRenderedPageBreak/>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7A75EC">
        <w:tc>
          <w:tcPr>
            <w:tcW w:w="8554" w:type="dxa"/>
            <w:gridSpan w:val="2"/>
          </w:tcPr>
          <w:p w14:paraId="6C9879C3" w14:textId="77777777" w:rsidR="00BE4DE0" w:rsidRPr="00517FD5" w:rsidRDefault="00BE4DE0" w:rsidP="007A75EC">
            <w:pPr>
              <w:pStyle w:val="TAL"/>
              <w:rPr>
                <w:b/>
                <w:bCs/>
              </w:rPr>
            </w:pPr>
            <w:r w:rsidRPr="00A871F4">
              <w:rPr>
                <w:b/>
                <w:bCs/>
              </w:rPr>
              <w:t xml:space="preserve">Companies are invited to provide any comments related to the </w:t>
            </w:r>
            <w:r>
              <w:rPr>
                <w:b/>
                <w:bCs/>
              </w:rPr>
              <w:t>proposals in RP-211070</w:t>
            </w:r>
          </w:p>
        </w:tc>
      </w:tr>
      <w:tr w:rsidR="00BE4DE0" w14:paraId="65375438" w14:textId="77777777" w:rsidTr="007A75EC">
        <w:tc>
          <w:tcPr>
            <w:tcW w:w="1351" w:type="dxa"/>
          </w:tcPr>
          <w:p w14:paraId="55806070" w14:textId="77777777" w:rsidR="00BE4DE0" w:rsidRPr="00517FD5" w:rsidRDefault="00BE4DE0" w:rsidP="007A75EC">
            <w:pPr>
              <w:pStyle w:val="TAL"/>
              <w:rPr>
                <w:b/>
                <w:bCs/>
              </w:rPr>
            </w:pPr>
            <w:r w:rsidRPr="00517FD5">
              <w:rPr>
                <w:b/>
                <w:bCs/>
              </w:rPr>
              <w:t>Company</w:t>
            </w:r>
          </w:p>
        </w:tc>
        <w:tc>
          <w:tcPr>
            <w:tcW w:w="7203" w:type="dxa"/>
          </w:tcPr>
          <w:p w14:paraId="39008D3E" w14:textId="77777777" w:rsidR="00BE4DE0" w:rsidRPr="00517FD5" w:rsidRDefault="00BE4DE0" w:rsidP="007A75EC">
            <w:pPr>
              <w:pStyle w:val="TAL"/>
              <w:rPr>
                <w:b/>
                <w:bCs/>
              </w:rPr>
            </w:pPr>
            <w:r w:rsidRPr="00517FD5">
              <w:rPr>
                <w:b/>
                <w:bCs/>
              </w:rPr>
              <w:t>Comments</w:t>
            </w:r>
          </w:p>
        </w:tc>
      </w:tr>
      <w:tr w:rsidR="00E96729" w14:paraId="5FE95F1F" w14:textId="77777777" w:rsidTr="00982C1F">
        <w:tc>
          <w:tcPr>
            <w:tcW w:w="1351" w:type="dxa"/>
          </w:tcPr>
          <w:p w14:paraId="024281D1" w14:textId="77777777" w:rsidR="00E96729" w:rsidRDefault="00E96729" w:rsidP="00982C1F">
            <w:pPr>
              <w:pStyle w:val="TAL"/>
            </w:pPr>
            <w:r>
              <w:t>Ericsson</w:t>
            </w:r>
          </w:p>
        </w:tc>
        <w:tc>
          <w:tcPr>
            <w:tcW w:w="7203" w:type="dxa"/>
          </w:tcPr>
          <w:p w14:paraId="4C7AE433" w14:textId="77777777" w:rsidR="00E96729" w:rsidRDefault="00E96729" w:rsidP="00982C1F">
            <w:pPr>
              <w:pStyle w:val="TAL"/>
            </w:pPr>
            <w:r>
              <w:t>P1: We already think it is established that WGs should follow the WIDs.</w:t>
            </w:r>
          </w:p>
          <w:p w14:paraId="219157FE" w14:textId="77777777" w:rsidR="00E96729" w:rsidRDefault="00E96729" w:rsidP="00982C1F">
            <w:pPr>
              <w:pStyle w:val="TAL"/>
            </w:pPr>
            <w:r>
              <w:t>P2: We do not think a joint session between WGs will be fruitful.</w:t>
            </w:r>
          </w:p>
        </w:tc>
      </w:tr>
      <w:tr w:rsidR="00BE4DE0" w14:paraId="4E7B7DAE" w14:textId="77777777" w:rsidTr="007A75EC">
        <w:tc>
          <w:tcPr>
            <w:tcW w:w="1351" w:type="dxa"/>
          </w:tcPr>
          <w:p w14:paraId="16A6DA3D" w14:textId="17930EA3" w:rsidR="00BE4DE0" w:rsidRDefault="00E3302F" w:rsidP="007A75EC">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7A75EC">
        <w:tc>
          <w:tcPr>
            <w:tcW w:w="1351" w:type="dxa"/>
          </w:tcPr>
          <w:p w14:paraId="72914F9A" w14:textId="6FC67BE8" w:rsidR="00BE4DE0" w:rsidRDefault="00BF22F0" w:rsidP="007A75EC">
            <w:pPr>
              <w:pStyle w:val="TAL"/>
            </w:pPr>
            <w:r>
              <w:t>NordicSemi</w:t>
            </w:r>
          </w:p>
        </w:tc>
        <w:tc>
          <w:tcPr>
            <w:tcW w:w="7203" w:type="dxa"/>
          </w:tcPr>
          <w:p w14:paraId="4BA7CD84" w14:textId="10118573" w:rsidR="00BE4DE0" w:rsidRDefault="00BF22F0" w:rsidP="007A75EC">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7A75EC">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7A75EC">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7A75EC">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7A75EC">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7A75EC">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7A75EC">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7A75EC">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let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DE65B2">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76FEFF7D" w14:textId="77777777" w:rsidR="001C43DA" w:rsidRDefault="001C43DA" w:rsidP="00187BCD">
            <w:pPr>
              <w:pStyle w:val="TAL"/>
              <w:rPr>
                <w:rFonts w:eastAsia="SimSun"/>
                <w:lang w:eastAsia="zh-CN"/>
              </w:rPr>
            </w:pPr>
            <w:r>
              <w:rPr>
                <w:rFonts w:eastAsia="SimSun"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SimSun"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DD38A1">
            <w:pPr>
              <w:pStyle w:val="TAL"/>
            </w:pPr>
            <w:r>
              <w:t>Qualcomm Incorporated</w:t>
            </w:r>
          </w:p>
        </w:tc>
        <w:tc>
          <w:tcPr>
            <w:tcW w:w="7203" w:type="dxa"/>
          </w:tcPr>
          <w:p w14:paraId="2256534C" w14:textId="77777777" w:rsidR="00E86311" w:rsidRDefault="00E86311" w:rsidP="00DD38A1">
            <w:pPr>
              <w:pStyle w:val="TAL"/>
            </w:pPr>
            <w:r>
              <w:t>We think P1 is fine. We have not seen any serious coordination issues between WGs blocking the progress of the RedCap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r w:rsidRPr="00EE473E">
              <w:rPr>
                <w:rFonts w:eastAsiaTheme="minorEastAsia"/>
                <w:lang w:eastAsia="zh-CN"/>
              </w:rPr>
              <w:t>Spreadtrum</w:t>
            </w:r>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avoiding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614D20">
        <w:tc>
          <w:tcPr>
            <w:tcW w:w="1351" w:type="dxa"/>
            <w:hideMark/>
          </w:tcPr>
          <w:p w14:paraId="6019AD04" w14:textId="77777777" w:rsidR="00614D20" w:rsidRDefault="00614D20" w:rsidP="00512E48">
            <w:pPr>
              <w:pStyle w:val="TAL"/>
              <w:rPr>
                <w:lang w:eastAsia="ja-JP"/>
              </w:rPr>
            </w:pPr>
            <w:r>
              <w:rPr>
                <w:lang w:eastAsia="ja-JP"/>
              </w:rPr>
              <w:t>MediaTek</w:t>
            </w:r>
          </w:p>
        </w:tc>
        <w:tc>
          <w:tcPr>
            <w:tcW w:w="7203" w:type="dxa"/>
          </w:tcPr>
          <w:p w14:paraId="540F6551" w14:textId="77777777" w:rsidR="00614D20" w:rsidRDefault="00614D20" w:rsidP="00512E48">
            <w:pPr>
              <w:pStyle w:val="TAL"/>
              <w:rPr>
                <w:lang w:eastAsia="ja-JP"/>
              </w:rPr>
            </w:pPr>
            <w:r>
              <w:rPr>
                <w:lang w:eastAsia="ja-JP"/>
              </w:rPr>
              <w:t>We do not support these proposals.</w:t>
            </w:r>
          </w:p>
          <w:p w14:paraId="6DAEBFB8" w14:textId="77777777" w:rsidR="00614D20" w:rsidRDefault="00614D20" w:rsidP="00512E48">
            <w:pPr>
              <w:pStyle w:val="TAL"/>
              <w:rPr>
                <w:lang w:eastAsia="ja-JP"/>
              </w:rPr>
            </w:pPr>
          </w:p>
          <w:p w14:paraId="63FDFA3D" w14:textId="77777777" w:rsidR="00614D20" w:rsidRDefault="00614D20" w:rsidP="00512E48">
            <w:pPr>
              <w:pStyle w:val="TAL"/>
              <w:rPr>
                <w:lang w:eastAsia="ja-JP"/>
              </w:rPr>
            </w:pPr>
            <w:r>
              <w:rPr>
                <w:lang w:eastAsia="ja-JP"/>
              </w:rPr>
              <w:t>P1: This is already the way that delegates are expected to work</w:t>
            </w:r>
          </w:p>
          <w:p w14:paraId="2175F4DE" w14:textId="77777777" w:rsidR="00614D20" w:rsidRDefault="00614D20" w:rsidP="00512E48">
            <w:pPr>
              <w:pStyle w:val="TAL"/>
              <w:rPr>
                <w:lang w:eastAsia="ja-JP"/>
              </w:rPr>
            </w:pPr>
            <w:r>
              <w:rPr>
                <w:lang w:eastAsia="ja-JP"/>
              </w:rPr>
              <w:t>P2: We agree with others that there isn’t a strong motivation for a joint GTW or email discussion between different WGs</w:t>
            </w:r>
          </w:p>
        </w:tc>
      </w:tr>
      <w:tr w:rsidR="00126C3E" w14:paraId="1551083F" w14:textId="77777777" w:rsidTr="00614D20">
        <w:tc>
          <w:tcPr>
            <w:tcW w:w="1351" w:type="dxa"/>
          </w:tcPr>
          <w:p w14:paraId="35385F15" w14:textId="2A775906" w:rsidR="00126C3E" w:rsidRDefault="00126C3E" w:rsidP="00126C3E">
            <w:pPr>
              <w:pStyle w:val="TAL"/>
              <w:rPr>
                <w:lang w:eastAsia="ja-JP"/>
              </w:rPr>
            </w:pPr>
            <w:r>
              <w:rPr>
                <w:rFonts w:eastAsiaTheme="minorEastAsia"/>
                <w:lang w:eastAsia="zh-CN"/>
              </w:rPr>
              <w:t>Thales</w:t>
            </w:r>
          </w:p>
        </w:tc>
        <w:tc>
          <w:tcPr>
            <w:tcW w:w="7203" w:type="dxa"/>
          </w:tcPr>
          <w:p w14:paraId="3F9EFFE4" w14:textId="77777777" w:rsidR="00126C3E" w:rsidRDefault="00126C3E" w:rsidP="00126C3E">
            <w:pPr>
              <w:pStyle w:val="TAL"/>
              <w:rPr>
                <w:rFonts w:eastAsiaTheme="minorEastAsia"/>
                <w:lang w:eastAsia="zh-CN"/>
              </w:rPr>
            </w:pPr>
            <w:r>
              <w:rPr>
                <w:rFonts w:eastAsiaTheme="minorEastAsia"/>
                <w:lang w:eastAsia="zh-CN"/>
              </w:rPr>
              <w:t>P1: We think this is already followed.</w:t>
            </w:r>
          </w:p>
          <w:p w14:paraId="4EA46F5C" w14:textId="51CB96F5" w:rsidR="00126C3E" w:rsidRDefault="00126C3E" w:rsidP="00126C3E">
            <w:pPr>
              <w:pStyle w:val="TAL"/>
              <w:rPr>
                <w:lang w:eastAsia="ja-JP"/>
              </w:rPr>
            </w:pPr>
            <w:r>
              <w:rPr>
                <w:rFonts w:eastAsiaTheme="minorEastAsia"/>
                <w:lang w:eastAsia="zh-CN"/>
              </w:rPr>
              <w:t xml:space="preserve">P2: </w:t>
            </w:r>
            <w:r>
              <w:t>We do not think a joint GTW / email discussion is necessary.</w:t>
            </w:r>
          </w:p>
        </w:tc>
      </w:tr>
      <w:tr w:rsidR="003966AD" w14:paraId="22683ED3" w14:textId="77777777" w:rsidTr="00614D20">
        <w:tc>
          <w:tcPr>
            <w:tcW w:w="1351" w:type="dxa"/>
          </w:tcPr>
          <w:p w14:paraId="70D12FD1" w14:textId="105DDD60" w:rsidR="003966AD" w:rsidRDefault="003966AD" w:rsidP="003966AD">
            <w:pPr>
              <w:pStyle w:val="TAL"/>
              <w:rPr>
                <w:rFonts w:eastAsiaTheme="minorEastAsia"/>
                <w:lang w:eastAsia="zh-CN"/>
              </w:rPr>
            </w:pPr>
            <w:r>
              <w:rPr>
                <w:lang w:eastAsia="ja-JP"/>
              </w:rPr>
              <w:t>SONY</w:t>
            </w:r>
          </w:p>
        </w:tc>
        <w:tc>
          <w:tcPr>
            <w:tcW w:w="7203" w:type="dxa"/>
          </w:tcPr>
          <w:p w14:paraId="24245F49" w14:textId="7C025EAC" w:rsidR="003966AD" w:rsidRDefault="003966AD" w:rsidP="003966AD">
            <w:pPr>
              <w:pStyle w:val="TAL"/>
              <w:rPr>
                <w:rFonts w:eastAsiaTheme="minorEastAsia"/>
                <w:lang w:eastAsia="zh-CN"/>
              </w:rPr>
            </w:pPr>
            <w:r>
              <w:rPr>
                <w:lang w:eastAsia="ja-JP"/>
              </w:rPr>
              <w:t>We think that current working procedures are fine and don’t need a joint session.</w:t>
            </w:r>
          </w:p>
        </w:tc>
      </w:tr>
    </w:tbl>
    <w:p w14:paraId="182AAC27" w14:textId="77777777" w:rsidR="006B73A5" w:rsidRDefault="006B73A5" w:rsidP="00BD256E"/>
    <w:p w14:paraId="55FEE3EA" w14:textId="4BC22EB8" w:rsidR="00BE4DE0" w:rsidRDefault="00054CF6" w:rsidP="00BE4DE0">
      <w:pPr>
        <w:pStyle w:val="Heading2"/>
      </w:pPr>
      <w:r>
        <w:t>4</w:t>
      </w:r>
      <w:r w:rsidR="00BE4DE0">
        <w:tab/>
      </w:r>
      <w:r w:rsidR="00834C4C" w:rsidRPr="00834C4C">
        <w:t>RP-211492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F2E88">
        <w:tc>
          <w:tcPr>
            <w:tcW w:w="8554" w:type="dxa"/>
            <w:gridSpan w:val="2"/>
          </w:tcPr>
          <w:p w14:paraId="632BCEC0" w14:textId="2C3F4BC5" w:rsidR="00BE4DE0" w:rsidRPr="00517FD5" w:rsidRDefault="00BE4DE0" w:rsidP="006F2E88">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F2E88">
        <w:tc>
          <w:tcPr>
            <w:tcW w:w="1351" w:type="dxa"/>
          </w:tcPr>
          <w:p w14:paraId="0DB8AF22" w14:textId="77777777" w:rsidR="00BE4DE0" w:rsidRPr="00517FD5" w:rsidRDefault="00BE4DE0" w:rsidP="006F2E88">
            <w:pPr>
              <w:pStyle w:val="TAL"/>
              <w:rPr>
                <w:b/>
                <w:bCs/>
              </w:rPr>
            </w:pPr>
            <w:r w:rsidRPr="00517FD5">
              <w:rPr>
                <w:b/>
                <w:bCs/>
              </w:rPr>
              <w:t>Company</w:t>
            </w:r>
          </w:p>
        </w:tc>
        <w:tc>
          <w:tcPr>
            <w:tcW w:w="7203" w:type="dxa"/>
          </w:tcPr>
          <w:p w14:paraId="01236BB8" w14:textId="77777777" w:rsidR="00BE4DE0" w:rsidRPr="00517FD5" w:rsidRDefault="00BE4DE0" w:rsidP="006F2E88">
            <w:pPr>
              <w:pStyle w:val="TAL"/>
              <w:rPr>
                <w:b/>
                <w:bCs/>
              </w:rPr>
            </w:pPr>
            <w:r w:rsidRPr="00517FD5">
              <w:rPr>
                <w:b/>
                <w:bCs/>
              </w:rPr>
              <w:t>Comments</w:t>
            </w:r>
          </w:p>
        </w:tc>
      </w:tr>
      <w:tr w:rsidR="00E96729" w14:paraId="1FD28422" w14:textId="77777777" w:rsidTr="00982C1F">
        <w:tc>
          <w:tcPr>
            <w:tcW w:w="1351" w:type="dxa"/>
          </w:tcPr>
          <w:p w14:paraId="5251D82A" w14:textId="77777777" w:rsidR="00E96729" w:rsidRDefault="00E96729" w:rsidP="00982C1F">
            <w:pPr>
              <w:pStyle w:val="TAL"/>
            </w:pPr>
            <w:r>
              <w:t>Ericsson</w:t>
            </w:r>
          </w:p>
        </w:tc>
        <w:tc>
          <w:tcPr>
            <w:tcW w:w="7203" w:type="dxa"/>
          </w:tcPr>
          <w:p w14:paraId="28DE96CE" w14:textId="77777777" w:rsidR="00E96729" w:rsidRDefault="00E96729" w:rsidP="00982C1F">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982C1F">
            <w:pPr>
              <w:pStyle w:val="TAL"/>
            </w:pPr>
          </w:p>
          <w:p w14:paraId="4A259BB0" w14:textId="77777777" w:rsidR="00E96729" w:rsidRDefault="00E96729" w:rsidP="00982C1F">
            <w:pPr>
              <w:pStyle w:val="TAL"/>
            </w:pPr>
            <w:r>
              <w:t>For Msg3-indication: perhaps it would be possible to indicate the nrof Rx branches.</w:t>
            </w:r>
          </w:p>
        </w:tc>
      </w:tr>
      <w:tr w:rsidR="00BE4DE0" w14:paraId="63A48574" w14:textId="77777777" w:rsidTr="006F2E88">
        <w:tc>
          <w:tcPr>
            <w:tcW w:w="1351" w:type="dxa"/>
          </w:tcPr>
          <w:p w14:paraId="5317AA85" w14:textId="0D844ABB" w:rsidR="00BE4DE0" w:rsidRDefault="00E3302F" w:rsidP="006F2E88">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F2E88">
        <w:tc>
          <w:tcPr>
            <w:tcW w:w="1351" w:type="dxa"/>
          </w:tcPr>
          <w:p w14:paraId="39A0AC73" w14:textId="64A22E17" w:rsidR="00BE4DE0" w:rsidRDefault="00BF22F0" w:rsidP="006F2E88">
            <w:pPr>
              <w:pStyle w:val="TAL"/>
            </w:pPr>
            <w:r>
              <w:t>NordicSemi</w:t>
            </w:r>
          </w:p>
        </w:tc>
        <w:tc>
          <w:tcPr>
            <w:tcW w:w="7203" w:type="dxa"/>
          </w:tcPr>
          <w:p w14:paraId="64049489" w14:textId="0B3944E7" w:rsidR="00BE4DE0" w:rsidRDefault="00BF22F0" w:rsidP="006F2E88">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352EED" w14:paraId="73E69214" w14:textId="77777777" w:rsidTr="006F2E88">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F2E88">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F2E88">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F2E88">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F2E88">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F2E88">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permitted. </w:t>
            </w:r>
          </w:p>
        </w:tc>
      </w:tr>
      <w:tr w:rsidR="00AD5F6E" w14:paraId="494166EF" w14:textId="77777777" w:rsidTr="006F2E88">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If early indication (no preference for msg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F2E88">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DE65B2">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0" w:author="Martins, Diogo, Vodafone" w:date="2021-06-15T09:30:00Z"/>
        </w:trPr>
        <w:tc>
          <w:tcPr>
            <w:tcW w:w="1351" w:type="dxa"/>
          </w:tcPr>
          <w:p w14:paraId="1E218286" w14:textId="3A1C0569" w:rsidR="00414393" w:rsidRDefault="00414393" w:rsidP="00414393">
            <w:pPr>
              <w:pStyle w:val="TAL"/>
              <w:rPr>
                <w:ins w:id="131" w:author="Martins, Diogo, Vodafone" w:date="2021-06-15T09:30:00Z"/>
                <w:rFonts w:eastAsiaTheme="minorEastAsia"/>
                <w:lang w:eastAsia="zh-CN"/>
              </w:rPr>
            </w:pPr>
            <w:ins w:id="132" w:author="Martins, Diogo, Vodafone" w:date="2021-06-15T09:30:00Z">
              <w:r>
                <w:rPr>
                  <w:lang w:eastAsia="ja-JP"/>
                </w:rPr>
                <w:t>Vodafone</w:t>
              </w:r>
            </w:ins>
          </w:p>
        </w:tc>
        <w:tc>
          <w:tcPr>
            <w:tcW w:w="7203" w:type="dxa"/>
          </w:tcPr>
          <w:p w14:paraId="60087212" w14:textId="77777777" w:rsidR="00414393" w:rsidRDefault="00414393" w:rsidP="00414393">
            <w:pPr>
              <w:pStyle w:val="TAL"/>
              <w:rPr>
                <w:ins w:id="133" w:author="Martins, Diogo, Vodafone" w:date="2021-06-15T09:30:00Z"/>
                <w:lang w:eastAsia="ja-JP"/>
              </w:rPr>
            </w:pPr>
            <w:ins w:id="134" w:author="Martins, Diogo, Vodafone" w:date="2021-06-15T09:30:00Z">
              <w:r>
                <w:rPr>
                  <w:lang w:eastAsia="ja-JP"/>
                </w:rPr>
                <w:t xml:space="preserve">If the UE was in RRC Inactive then the existing Rel 15 UE Capability handling framework would seem to provide the RAN with the number of UE rx antennas at Msg 3. </w:t>
              </w:r>
            </w:ins>
          </w:p>
          <w:p w14:paraId="3F0D1014" w14:textId="77777777" w:rsidR="00414393" w:rsidRDefault="00414393" w:rsidP="00414393">
            <w:pPr>
              <w:pStyle w:val="TAL"/>
              <w:rPr>
                <w:ins w:id="135" w:author="Martins, Diogo, Vodafone" w:date="2021-06-15T09:30:00Z"/>
                <w:lang w:eastAsia="ja-JP"/>
              </w:rPr>
            </w:pPr>
          </w:p>
          <w:p w14:paraId="732EAC8C" w14:textId="77777777" w:rsidR="00414393" w:rsidRDefault="00414393" w:rsidP="00414393">
            <w:pPr>
              <w:pStyle w:val="TAL"/>
              <w:rPr>
                <w:ins w:id="136" w:author="Martins, Diogo, Vodafone" w:date="2021-06-15T09:30:00Z"/>
                <w:lang w:eastAsia="ja-JP"/>
              </w:rPr>
            </w:pPr>
            <w:ins w:id="137"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38" w:author="Martins, Diogo, Vodafone" w:date="2021-06-15T09:30:00Z"/>
                <w:lang w:eastAsia="ja-JP"/>
              </w:rPr>
            </w:pPr>
          </w:p>
          <w:p w14:paraId="069905AE" w14:textId="3B1C490B" w:rsidR="00414393" w:rsidRDefault="00414393" w:rsidP="00414393">
            <w:pPr>
              <w:pStyle w:val="TAL"/>
              <w:rPr>
                <w:ins w:id="139" w:author="Martins, Diogo, Vodafone" w:date="2021-06-15T09:30:00Z"/>
                <w:rFonts w:eastAsiaTheme="minorEastAsia"/>
                <w:lang w:eastAsia="zh-CN"/>
              </w:rPr>
            </w:pPr>
            <w:ins w:id="140" w:author="Martins, Diogo, Vodafone" w:date="2021-06-15T09:30:00Z">
              <w:r>
                <w:rPr>
                  <w:lang w:eastAsia="ja-JP"/>
                </w:rPr>
                <w:t>RAN 1 has already evaluated many of the pros and cons.</w:t>
              </w:r>
            </w:ins>
          </w:p>
        </w:tc>
      </w:tr>
      <w:tr w:rsidR="00DF79ED" w:rsidRPr="00B03121" w14:paraId="7C251BF7" w14:textId="77777777" w:rsidTr="00830047">
        <w:trPr>
          <w:ins w:id="141" w:author="Dixon,JS,Johnny,TQD R" w:date="2021-06-15T09:38:00Z"/>
        </w:trPr>
        <w:tc>
          <w:tcPr>
            <w:tcW w:w="1351" w:type="dxa"/>
          </w:tcPr>
          <w:p w14:paraId="34C32E7D" w14:textId="0000035A" w:rsidR="00DF79ED" w:rsidRDefault="00DF79ED" w:rsidP="00DF79ED">
            <w:pPr>
              <w:pStyle w:val="TAL"/>
              <w:rPr>
                <w:ins w:id="142" w:author="Dixon,JS,Johnny,TQD R" w:date="2021-06-15T09:38:00Z"/>
                <w:lang w:eastAsia="ja-JP"/>
              </w:rPr>
            </w:pPr>
            <w:ins w:id="143"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4" w:author="Dixon,JS,Johnny,TQD R" w:date="2021-06-15T09:38:00Z"/>
                <w:lang w:eastAsia="ja-JP"/>
              </w:rPr>
            </w:pPr>
            <w:ins w:id="145"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We show similar view as Futurewei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03C1D2FD" w14:textId="0F3289B1" w:rsidR="001C43DA" w:rsidRDefault="001C43DA" w:rsidP="00E7103B">
            <w:pPr>
              <w:pStyle w:val="TAL"/>
            </w:pPr>
            <w:r>
              <w:rPr>
                <w:rFonts w:eastAsia="SimSun" w:hint="eastAsia"/>
                <w:lang w:eastAsia="zh-CN"/>
              </w:rPr>
              <w:t>We don</w:t>
            </w:r>
            <w:r>
              <w:rPr>
                <w:rFonts w:eastAsia="SimSun"/>
                <w:lang w:eastAsia="zh-CN"/>
              </w:rPr>
              <w:t>’</w:t>
            </w:r>
            <w:r>
              <w:rPr>
                <w:rFonts w:eastAsia="SimSun" w:hint="eastAsia"/>
                <w:lang w:eastAsia="zh-CN"/>
              </w:rPr>
              <w:t xml:space="preserve">t support </w:t>
            </w:r>
            <w:r>
              <w:rPr>
                <w:rFonts w:eastAsia="SimSun"/>
                <w:lang w:eastAsia="zh-CN"/>
              </w:rPr>
              <w:t>the</w:t>
            </w:r>
            <w:r>
              <w:rPr>
                <w:rFonts w:eastAsia="SimSun"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DD38A1">
            <w:pPr>
              <w:pStyle w:val="TAL"/>
            </w:pPr>
            <w:r>
              <w:t>Qualcomm</w:t>
            </w:r>
          </w:p>
        </w:tc>
        <w:tc>
          <w:tcPr>
            <w:tcW w:w="7203" w:type="dxa"/>
          </w:tcPr>
          <w:p w14:paraId="2D4227F3" w14:textId="77777777" w:rsidR="00E86311" w:rsidRDefault="00E86311" w:rsidP="00DD38A1">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r w:rsidRPr="00EE473E">
              <w:rPr>
                <w:rFonts w:eastAsiaTheme="minorEastAsia"/>
                <w:lang w:eastAsia="zh-CN"/>
              </w:rPr>
              <w:t>Spreadtrum</w:t>
            </w:r>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RedCap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614D20">
        <w:tc>
          <w:tcPr>
            <w:tcW w:w="1351" w:type="dxa"/>
            <w:hideMark/>
          </w:tcPr>
          <w:p w14:paraId="7641B675" w14:textId="77777777" w:rsidR="00614D20" w:rsidRDefault="00614D20" w:rsidP="00512E48">
            <w:pPr>
              <w:pStyle w:val="TAL"/>
              <w:rPr>
                <w:lang w:eastAsia="ja-JP"/>
              </w:rPr>
            </w:pPr>
            <w:r>
              <w:rPr>
                <w:lang w:eastAsia="ja-JP"/>
              </w:rPr>
              <w:t>MediaTek</w:t>
            </w:r>
          </w:p>
        </w:tc>
        <w:tc>
          <w:tcPr>
            <w:tcW w:w="7203" w:type="dxa"/>
          </w:tcPr>
          <w:p w14:paraId="5201A0F0" w14:textId="77777777" w:rsidR="00614D20" w:rsidRDefault="00614D20" w:rsidP="00512E48">
            <w:pPr>
              <w:pStyle w:val="TAL"/>
              <w:rPr>
                <w:lang w:eastAsia="ja-JP"/>
              </w:rPr>
            </w:pPr>
            <w:r>
              <w:rPr>
                <w:lang w:eastAsia="ja-JP"/>
              </w:rPr>
              <w:t>We do not support the proposal.</w:t>
            </w:r>
          </w:p>
          <w:p w14:paraId="2387E989" w14:textId="77777777" w:rsidR="00614D20" w:rsidRDefault="00614D20" w:rsidP="00512E48">
            <w:pPr>
              <w:pStyle w:val="TAL"/>
              <w:rPr>
                <w:lang w:eastAsia="ja-JP"/>
              </w:rPr>
            </w:pPr>
          </w:p>
          <w:p w14:paraId="3016F826" w14:textId="77777777" w:rsidR="00614D20" w:rsidRDefault="00614D20" w:rsidP="00512E48">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126C3E" w14:paraId="690719EA" w14:textId="77777777" w:rsidTr="00614D20">
        <w:tc>
          <w:tcPr>
            <w:tcW w:w="1351" w:type="dxa"/>
          </w:tcPr>
          <w:p w14:paraId="6F181475" w14:textId="31CB70F0" w:rsidR="00126C3E" w:rsidRDefault="00126C3E" w:rsidP="00126C3E">
            <w:pPr>
              <w:pStyle w:val="TAL"/>
              <w:rPr>
                <w:lang w:eastAsia="ja-JP"/>
              </w:rPr>
            </w:pPr>
            <w:r>
              <w:rPr>
                <w:rFonts w:eastAsiaTheme="minorEastAsia"/>
                <w:lang w:eastAsia="zh-CN"/>
              </w:rPr>
              <w:t>Thales</w:t>
            </w:r>
          </w:p>
        </w:tc>
        <w:tc>
          <w:tcPr>
            <w:tcW w:w="7203" w:type="dxa"/>
          </w:tcPr>
          <w:p w14:paraId="09D5C584" w14:textId="64B87915" w:rsidR="00126C3E" w:rsidRDefault="00126C3E" w:rsidP="00126C3E">
            <w:pPr>
              <w:pStyle w:val="TAL"/>
              <w:rPr>
                <w:lang w:eastAsia="ja-JP"/>
              </w:rPr>
            </w:pPr>
            <w:r>
              <w:rPr>
                <w:lang w:eastAsia="ko-KR"/>
              </w:rPr>
              <w:t xml:space="preserve">RAN2 discussed the topic and concluded that </w:t>
            </w:r>
            <w:r w:rsidRPr="00E3302F">
              <w:rPr>
                <w:lang w:eastAsia="ko-KR"/>
              </w:rPr>
              <w:t xml:space="preserve">from RAN2 perceptive </w:t>
            </w:r>
            <w:r>
              <w:rPr>
                <w:lang w:eastAsia="ko-KR"/>
              </w:rPr>
              <w:t>t</w:t>
            </w:r>
            <w:r w:rsidRPr="00E3302F">
              <w:rPr>
                <w:lang w:eastAsia="ko-KR"/>
              </w:rPr>
              <w:t>here is no need to support Rx branch</w:t>
            </w:r>
            <w:r>
              <w:rPr>
                <w:lang w:eastAsia="ko-KR"/>
              </w:rPr>
              <w:t>-</w:t>
            </w:r>
            <w:r w:rsidRPr="00E3302F">
              <w:rPr>
                <w:lang w:eastAsia="ko-KR"/>
              </w:rPr>
              <w:t>specific early identification</w:t>
            </w:r>
            <w:r>
              <w:rPr>
                <w:lang w:eastAsia="ko-KR"/>
              </w:rPr>
              <w:t xml:space="preserve"> and </w:t>
            </w:r>
            <w:r w:rsidRPr="00E3302F">
              <w:rPr>
                <w:lang w:eastAsia="ko-KR"/>
              </w:rPr>
              <w:t xml:space="preserve">final decision </w:t>
            </w:r>
            <w:r>
              <w:rPr>
                <w:lang w:eastAsia="ko-KR"/>
              </w:rPr>
              <w:t xml:space="preserve">is </w:t>
            </w:r>
            <w:r w:rsidRPr="00E3302F">
              <w:rPr>
                <w:lang w:eastAsia="ko-KR"/>
              </w:rPr>
              <w:t>up to RAN1</w:t>
            </w:r>
            <w:r>
              <w:rPr>
                <w:lang w:eastAsia="ko-KR"/>
              </w:rPr>
              <w:t>. (1Rx, 2RX different treatment can be achieved by SIB1 indications). RAN1 has not yet come to a consensus whether number of RX branches is needed in early identification.</w:t>
            </w:r>
          </w:p>
        </w:tc>
      </w:tr>
    </w:tbl>
    <w:p w14:paraId="7179E684" w14:textId="77777777" w:rsidR="002C7655" w:rsidRPr="00E86311" w:rsidRDefault="002C7655" w:rsidP="002C7655"/>
    <w:p w14:paraId="4E00C4B2" w14:textId="18CDDBF9"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171840">
            <w:pPr>
              <w:pStyle w:val="TAL"/>
              <w:rPr>
                <w:b/>
                <w:bCs/>
              </w:rPr>
            </w:pPr>
            <w:r w:rsidRPr="00517FD5">
              <w:rPr>
                <w:b/>
                <w:bCs/>
              </w:rPr>
              <w:lastRenderedPageBreak/>
              <w:t>Company</w:t>
            </w:r>
          </w:p>
        </w:tc>
        <w:tc>
          <w:tcPr>
            <w:tcW w:w="7793" w:type="dxa"/>
          </w:tcPr>
          <w:p w14:paraId="1F0520B2" w14:textId="28FF9FD5" w:rsidR="00572C20" w:rsidRPr="00517FD5" w:rsidRDefault="00572C20" w:rsidP="0017184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982C1F">
            <w:pPr>
              <w:pStyle w:val="TAL"/>
            </w:pPr>
            <w:r>
              <w:t>Ericsson</w:t>
            </w:r>
          </w:p>
        </w:tc>
        <w:tc>
          <w:tcPr>
            <w:tcW w:w="7793" w:type="dxa"/>
          </w:tcPr>
          <w:p w14:paraId="09B78DE8" w14:textId="77777777" w:rsidR="00E96729" w:rsidRDefault="00E96729" w:rsidP="00982C1F">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17184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211154">
        <w:tc>
          <w:tcPr>
            <w:tcW w:w="1838" w:type="dxa"/>
          </w:tcPr>
          <w:p w14:paraId="5BF88ADC" w14:textId="0B9861FE" w:rsidR="00572C20" w:rsidRDefault="002D65E6" w:rsidP="00171840">
            <w:pPr>
              <w:pStyle w:val="TAL"/>
            </w:pPr>
            <w:r>
              <w:t>NordicSemi</w:t>
            </w:r>
          </w:p>
        </w:tc>
        <w:tc>
          <w:tcPr>
            <w:tcW w:w="7793" w:type="dxa"/>
          </w:tcPr>
          <w:p w14:paraId="68F3F1D0" w14:textId="3D56C848" w:rsidR="00572C20" w:rsidRDefault="002D65E6" w:rsidP="0017184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171840">
            <w:pPr>
              <w:pStyle w:val="TAL"/>
            </w:pPr>
            <w:r>
              <w:t>FUTUREWEI</w:t>
            </w:r>
          </w:p>
        </w:tc>
        <w:tc>
          <w:tcPr>
            <w:tcW w:w="7793" w:type="dxa"/>
          </w:tcPr>
          <w:p w14:paraId="315A3137" w14:textId="2BB919C9" w:rsidR="00572C20" w:rsidRDefault="00352EED" w:rsidP="00171840">
            <w:pPr>
              <w:pStyle w:val="TAL"/>
            </w:pPr>
            <w:r>
              <w:t>Brian Classon (brian@classonconsulting.com)</w:t>
            </w:r>
          </w:p>
        </w:tc>
      </w:tr>
      <w:tr w:rsidR="00572C20" w14:paraId="41B880B7" w14:textId="77777777" w:rsidTr="00211154">
        <w:tc>
          <w:tcPr>
            <w:tcW w:w="1838" w:type="dxa"/>
          </w:tcPr>
          <w:p w14:paraId="73A572DA" w14:textId="610F723D" w:rsidR="00572C20" w:rsidRDefault="003966B3" w:rsidP="00171840">
            <w:pPr>
              <w:pStyle w:val="TAL"/>
            </w:pPr>
            <w:r>
              <w:t xml:space="preserve">Apple </w:t>
            </w:r>
          </w:p>
        </w:tc>
        <w:tc>
          <w:tcPr>
            <w:tcW w:w="7793" w:type="dxa"/>
          </w:tcPr>
          <w:p w14:paraId="2D34128D" w14:textId="6A443B44" w:rsidR="00572C20" w:rsidRDefault="003966B3" w:rsidP="00171840">
            <w:pPr>
              <w:pStyle w:val="TAL"/>
            </w:pPr>
            <w:r>
              <w:t>Hong He (hhe5@apple.com)</w:t>
            </w:r>
          </w:p>
        </w:tc>
      </w:tr>
      <w:tr w:rsidR="00572C20" w14:paraId="73A22926" w14:textId="77777777" w:rsidTr="00211154">
        <w:tc>
          <w:tcPr>
            <w:tcW w:w="1838" w:type="dxa"/>
          </w:tcPr>
          <w:p w14:paraId="5E2ECFFC" w14:textId="1107D6F8" w:rsidR="00572C20" w:rsidRDefault="0052246B" w:rsidP="00171840">
            <w:pPr>
              <w:pStyle w:val="TAL"/>
            </w:pPr>
            <w:r>
              <w:t>T-Mobile USA</w:t>
            </w:r>
          </w:p>
        </w:tc>
        <w:tc>
          <w:tcPr>
            <w:tcW w:w="7793" w:type="dxa"/>
          </w:tcPr>
          <w:p w14:paraId="44EDD8C7" w14:textId="2AB7C708" w:rsidR="00572C20" w:rsidRDefault="0052246B" w:rsidP="0017184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17184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3" w:type="dxa"/>
          </w:tcPr>
          <w:p w14:paraId="509BBC51" w14:textId="5804A9B3" w:rsidR="00572C20" w:rsidRPr="00C77FB7" w:rsidRDefault="00C77FB7" w:rsidP="0017184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hinya Kumagai (</w:t>
            </w:r>
            <w:r w:rsidRPr="00CA3D1F">
              <w:rPr>
                <w:lang w:eastAsia="ja-JP"/>
              </w:rPr>
              <w:t>shinya.kumagai@</w:t>
            </w:r>
            <w:r>
              <w:rPr>
                <w:lang w:eastAsia="ja-JP"/>
              </w:rPr>
              <w:t>docomo-lab.com)</w:t>
            </w:r>
          </w:p>
        </w:tc>
      </w:tr>
      <w:tr w:rsidR="0063653A" w:rsidRPr="00D77913"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46" w:author="Sari" w:date="2021-06-15T12:03:00Z">
                  <w:rPr>
                    <w:rFonts w:eastAsia="Yu Mincho"/>
                    <w:lang w:eastAsia="ja-JP"/>
                  </w:rPr>
                </w:rPrChange>
              </w:rPr>
            </w:pPr>
            <w:r w:rsidRPr="00D77913">
              <w:rPr>
                <w:rFonts w:eastAsia="Yu Mincho"/>
                <w:lang w:val="fi-FI" w:eastAsia="ja-JP"/>
                <w:rPrChange w:id="147" w:author="Sari" w:date="2021-06-15T12:03:00Z">
                  <w:rPr>
                    <w:rFonts w:ascii="Times New Roman" w:eastAsia="Yu Mincho"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D77913"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126C3E" w14:paraId="773BA42F" w14:textId="77777777" w:rsidTr="00830047">
        <w:tc>
          <w:tcPr>
            <w:tcW w:w="1838" w:type="dxa"/>
          </w:tcPr>
          <w:p w14:paraId="570FF11E" w14:textId="77777777" w:rsidR="00830047" w:rsidRDefault="00830047" w:rsidP="00DE65B2">
            <w:pPr>
              <w:pStyle w:val="TAL"/>
            </w:pPr>
            <w:r>
              <w:t>Samsung</w:t>
            </w:r>
          </w:p>
        </w:tc>
        <w:tc>
          <w:tcPr>
            <w:tcW w:w="7793" w:type="dxa"/>
          </w:tcPr>
          <w:p w14:paraId="19A20236" w14:textId="77777777" w:rsidR="00830047" w:rsidRPr="00414393" w:rsidRDefault="00830047" w:rsidP="00DE65B2">
            <w:pPr>
              <w:pStyle w:val="TAL"/>
              <w:rPr>
                <w:lang w:val="pt-PT"/>
                <w:rPrChange w:id="148" w:author="Martins, Diogo, Vodafone" w:date="2021-06-15T09:28:00Z">
                  <w:rPr/>
                </w:rPrChange>
              </w:rPr>
            </w:pPr>
            <w:r w:rsidRPr="00414393">
              <w:rPr>
                <w:lang w:val="pt-PT"/>
                <w:rPrChange w:id="149" w:author="Martins, Diogo, Vodafone" w:date="2021-06-15T09:28:00Z">
                  <w:rPr>
                    <w:rFonts w:ascii="Times New Roman" w:hAnsi="Times New Roman"/>
                    <w:sz w:val="20"/>
                  </w:rPr>
                </w:rPrChange>
              </w:rPr>
              <w:t>Feifei Sun (Feifei.sun@samsung.com)</w:t>
            </w:r>
          </w:p>
        </w:tc>
      </w:tr>
      <w:tr w:rsidR="00414393" w:rsidRPr="00414393" w14:paraId="10447416" w14:textId="77777777" w:rsidTr="00830047">
        <w:trPr>
          <w:ins w:id="150" w:author="Martins, Diogo, Vodafone" w:date="2021-06-15T09:30:00Z"/>
        </w:trPr>
        <w:tc>
          <w:tcPr>
            <w:tcW w:w="1838" w:type="dxa"/>
          </w:tcPr>
          <w:p w14:paraId="11785CB3" w14:textId="24280E42" w:rsidR="00414393" w:rsidRDefault="00414393" w:rsidP="00DE65B2">
            <w:pPr>
              <w:pStyle w:val="TAL"/>
              <w:rPr>
                <w:ins w:id="151" w:author="Martins, Diogo, Vodafone" w:date="2021-06-15T09:30:00Z"/>
              </w:rPr>
            </w:pPr>
            <w:ins w:id="152" w:author="Martins, Diogo, Vodafone" w:date="2021-06-15T09:30:00Z">
              <w:r>
                <w:t>Vodafone</w:t>
              </w:r>
            </w:ins>
          </w:p>
        </w:tc>
        <w:tc>
          <w:tcPr>
            <w:tcW w:w="7793" w:type="dxa"/>
          </w:tcPr>
          <w:p w14:paraId="518902FD" w14:textId="02012A5E" w:rsidR="00414393" w:rsidRPr="00414393" w:rsidRDefault="00414393" w:rsidP="00DE65B2">
            <w:pPr>
              <w:pStyle w:val="TAL"/>
              <w:rPr>
                <w:ins w:id="153" w:author="Martins, Diogo, Vodafone" w:date="2021-06-15T09:30:00Z"/>
                <w:lang w:val="pt-PT"/>
              </w:rPr>
            </w:pPr>
            <w:ins w:id="154" w:author="Martins, Diogo, Vodafone" w:date="2021-06-15T09:31:00Z">
              <w:r>
                <w:rPr>
                  <w:lang w:val="pt-PT"/>
                </w:rPr>
                <w:t>Diogo Martins (</w:t>
              </w:r>
            </w:ins>
            <w:ins w:id="155" w:author="Dixon,JS,Johnny,TQD R" w:date="2021-06-15T09:39:00Z">
              <w:r w:rsidR="00DF79ED">
                <w:rPr>
                  <w:lang w:val="pt-PT"/>
                </w:rPr>
                <w:fldChar w:fldCharType="begin"/>
              </w:r>
              <w:r w:rsidR="00DF79ED">
                <w:rPr>
                  <w:lang w:val="pt-PT"/>
                </w:rPr>
                <w:instrText xml:space="preserve"> HYPERLINK "mailto:</w:instrText>
              </w:r>
            </w:ins>
            <w:ins w:id="156" w:author="Martins, Diogo, Vodafone" w:date="2021-06-15T09:31:00Z">
              <w:r w:rsidR="00DF79ED">
                <w:rPr>
                  <w:lang w:val="pt-PT"/>
                </w:rPr>
                <w:instrText>diogomartins.martins@vodafone.com</w:instrText>
              </w:r>
            </w:ins>
            <w:ins w:id="157" w:author="Dixon,JS,Johnny,TQD R" w:date="2021-06-15T09:39:00Z">
              <w:r w:rsidR="00DF79ED">
                <w:rPr>
                  <w:lang w:val="pt-PT"/>
                </w:rPr>
                <w:instrText xml:space="preserve">" </w:instrText>
              </w:r>
              <w:r w:rsidR="00DF79ED">
                <w:rPr>
                  <w:lang w:val="pt-PT"/>
                </w:rPr>
                <w:fldChar w:fldCharType="separate"/>
              </w:r>
            </w:ins>
            <w:ins w:id="158" w:author="Martins, Diogo, Vodafone" w:date="2021-06-15T09:31:00Z">
              <w:r w:rsidR="00DF79ED" w:rsidRPr="00B63B07">
                <w:rPr>
                  <w:rStyle w:val="Hyperlink"/>
                  <w:lang w:val="pt-PT"/>
                </w:rPr>
                <w:t>diogomartins.martins@vodafone.com</w:t>
              </w:r>
            </w:ins>
            <w:ins w:id="159" w:author="Dixon,JS,Johnny,TQD R" w:date="2021-06-15T09:39:00Z">
              <w:r w:rsidR="00DF79ED">
                <w:rPr>
                  <w:lang w:val="pt-PT"/>
                </w:rPr>
                <w:fldChar w:fldCharType="end"/>
              </w:r>
            </w:ins>
            <w:ins w:id="160" w:author="Martins, Diogo, Vodafone" w:date="2021-06-15T09:31:00Z">
              <w:r>
                <w:rPr>
                  <w:lang w:val="pt-PT"/>
                </w:rPr>
                <w:t>)</w:t>
              </w:r>
            </w:ins>
          </w:p>
        </w:tc>
      </w:tr>
      <w:tr w:rsidR="0078115C" w:rsidRPr="00414393" w14:paraId="2B7F4064" w14:textId="77777777" w:rsidTr="00830047">
        <w:trPr>
          <w:ins w:id="161" w:author="Dixon,JS,Johnny,TQD R" w:date="2021-06-15T09:39:00Z"/>
        </w:trPr>
        <w:tc>
          <w:tcPr>
            <w:tcW w:w="1838" w:type="dxa"/>
          </w:tcPr>
          <w:p w14:paraId="48CE3BC3" w14:textId="6177588A" w:rsidR="0078115C" w:rsidRDefault="0078115C" w:rsidP="0078115C">
            <w:pPr>
              <w:pStyle w:val="TAL"/>
              <w:rPr>
                <w:ins w:id="162" w:author="Dixon,JS,Johnny,TQD R" w:date="2021-06-15T09:39:00Z"/>
              </w:rPr>
            </w:pPr>
            <w:ins w:id="163" w:author="Dixon,JS,Johnny,TQD R" w:date="2021-06-15T09:39:00Z">
              <w:r>
                <w:t>BT</w:t>
              </w:r>
            </w:ins>
          </w:p>
        </w:tc>
        <w:tc>
          <w:tcPr>
            <w:tcW w:w="7793" w:type="dxa"/>
          </w:tcPr>
          <w:p w14:paraId="2AD79516" w14:textId="3A8C92C8" w:rsidR="0078115C" w:rsidRDefault="0078115C" w:rsidP="0078115C">
            <w:pPr>
              <w:pStyle w:val="TAL"/>
              <w:rPr>
                <w:ins w:id="164" w:author="Dixon,JS,Johnny,TQD R" w:date="2021-06-15T09:39:00Z"/>
                <w:lang w:val="pt-PT"/>
              </w:rPr>
            </w:pPr>
            <w:ins w:id="165" w:author="Dixon,JS,Johnny,TQD R" w:date="2021-06-15T09:39:00Z">
              <w:r>
                <w:t>Johnny Dixon (</w:t>
              </w:r>
              <w:r>
                <w:fldChar w:fldCharType="begin"/>
              </w:r>
              <w:r>
                <w:instrText xml:space="preserve"> HYPERLINK "mailto:johnny.dixon@bt.com" </w:instrText>
              </w:r>
              <w:r>
                <w:fldChar w:fldCharType="separate"/>
              </w:r>
              <w:r w:rsidRPr="00B63B07">
                <w:rPr>
                  <w:rStyle w:val="Hyperlink"/>
                </w:rPr>
                <w:t>johnny.dixon@bt.com</w:t>
              </w:r>
              <w:r>
                <w:fldChar w:fldCharType="end"/>
              </w:r>
              <w:r>
                <w:t xml:space="preserve">) </w:t>
              </w:r>
            </w:ins>
          </w:p>
        </w:tc>
      </w:tr>
      <w:tr w:rsidR="008C21D5" w:rsidRPr="00126C3E"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3D5C45" w:rsidRDefault="00E7103B" w:rsidP="00E7103B">
            <w:pPr>
              <w:pStyle w:val="TAL"/>
              <w:rPr>
                <w:lang w:val="fi-FI" w:eastAsia="ja-JP"/>
              </w:rPr>
            </w:pPr>
            <w:r>
              <w:rPr>
                <w:rFonts w:eastAsiaTheme="minorEastAsia"/>
                <w:lang w:eastAsia="zh-CN"/>
              </w:rPr>
              <w:t>Huiying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r>
              <w:rPr>
                <w:rFonts w:eastAsiaTheme="minorEastAsia" w:hint="eastAsia"/>
                <w:lang w:eastAsia="zh-CN"/>
              </w:rPr>
              <w:t>Yanping Xing (xingyanping@catt.cn)</w:t>
            </w:r>
          </w:p>
        </w:tc>
      </w:tr>
      <w:tr w:rsidR="00E86311" w:rsidRPr="0067211F" w14:paraId="2DC08E91" w14:textId="77777777" w:rsidTr="00E86311">
        <w:tc>
          <w:tcPr>
            <w:tcW w:w="1838" w:type="dxa"/>
          </w:tcPr>
          <w:p w14:paraId="74978440" w14:textId="77777777" w:rsidR="00E86311" w:rsidRPr="0067211F" w:rsidRDefault="00E86311" w:rsidP="00DD38A1">
            <w:pPr>
              <w:pStyle w:val="TAL"/>
              <w:rPr>
                <w:rFonts w:eastAsia="Yu Mincho"/>
                <w:lang w:eastAsia="ja-JP"/>
              </w:rPr>
            </w:pPr>
            <w:r>
              <w:rPr>
                <w:rFonts w:eastAsia="Yu Mincho" w:hint="eastAsia"/>
                <w:lang w:eastAsia="ja-JP"/>
              </w:rPr>
              <w:t>Q</w:t>
            </w:r>
            <w:r>
              <w:rPr>
                <w:rFonts w:eastAsia="Yu Mincho"/>
                <w:lang w:eastAsia="ja-JP"/>
              </w:rPr>
              <w:t>ualcomm Incorporated</w:t>
            </w:r>
          </w:p>
        </w:tc>
        <w:tc>
          <w:tcPr>
            <w:tcW w:w="7793" w:type="dxa"/>
          </w:tcPr>
          <w:p w14:paraId="73B97B6A" w14:textId="77777777" w:rsidR="00E86311" w:rsidRPr="0067211F" w:rsidRDefault="00E86311" w:rsidP="00DD38A1">
            <w:pPr>
              <w:pStyle w:val="TAL"/>
              <w:rPr>
                <w:rFonts w:eastAsia="Yu Mincho"/>
                <w:lang w:eastAsia="ja-JP"/>
              </w:rPr>
            </w:pPr>
            <w:r>
              <w:rPr>
                <w:rFonts w:eastAsia="Yu Mincho" w:hint="eastAsia"/>
                <w:lang w:eastAsia="ja-JP"/>
              </w:rPr>
              <w:t>m</w:t>
            </w:r>
            <w:r>
              <w:rPr>
                <w:rFonts w:eastAsia="Yu Mincho"/>
                <w:lang w:eastAsia="ja-JP"/>
              </w:rPr>
              <w:t>kitazoe@qti.qualcomm.com</w:t>
            </w:r>
          </w:p>
        </w:tc>
      </w:tr>
      <w:tr w:rsidR="002A5857" w:rsidRPr="0067211F" w14:paraId="37FED8BA" w14:textId="77777777" w:rsidTr="00E86311">
        <w:tc>
          <w:tcPr>
            <w:tcW w:w="1838" w:type="dxa"/>
          </w:tcPr>
          <w:p w14:paraId="01728890" w14:textId="5154EE1C" w:rsidR="002A5857" w:rsidRDefault="002A5857" w:rsidP="002A5857">
            <w:pPr>
              <w:pStyle w:val="TAL"/>
              <w:rPr>
                <w:rFonts w:eastAsia="Yu Mincho"/>
                <w:lang w:eastAsia="ja-JP"/>
              </w:rPr>
            </w:pPr>
            <w:r>
              <w:t>Spreadtrum</w:t>
            </w:r>
          </w:p>
        </w:tc>
        <w:tc>
          <w:tcPr>
            <w:tcW w:w="7793" w:type="dxa"/>
          </w:tcPr>
          <w:p w14:paraId="21EDB9D5" w14:textId="423F9185" w:rsidR="002A5857" w:rsidRDefault="002A5857" w:rsidP="002A5857">
            <w:pPr>
              <w:pStyle w:val="TAL"/>
              <w:rPr>
                <w:rFonts w:eastAsia="Yu Mincho"/>
                <w:lang w:eastAsia="ja-JP"/>
              </w:rPr>
            </w:pPr>
            <w:r>
              <w:t>Sicong Zhao (sicong.zhao@unisoc.com)</w:t>
            </w:r>
          </w:p>
        </w:tc>
      </w:tr>
      <w:tr w:rsidR="00614D20" w14:paraId="17B79C2C" w14:textId="77777777" w:rsidTr="00614D20">
        <w:tc>
          <w:tcPr>
            <w:tcW w:w="1838" w:type="dxa"/>
            <w:hideMark/>
          </w:tcPr>
          <w:p w14:paraId="3C4F1C5E" w14:textId="77777777" w:rsidR="00614D20" w:rsidRDefault="00614D20" w:rsidP="00512E48">
            <w:pPr>
              <w:pStyle w:val="TAL"/>
            </w:pPr>
            <w:r>
              <w:t>MediaTek</w:t>
            </w:r>
          </w:p>
        </w:tc>
        <w:tc>
          <w:tcPr>
            <w:tcW w:w="7793" w:type="dxa"/>
            <w:hideMark/>
          </w:tcPr>
          <w:p w14:paraId="420011CC" w14:textId="77777777" w:rsidR="00614D20" w:rsidRDefault="00614D20" w:rsidP="00512E48">
            <w:pPr>
              <w:pStyle w:val="TAL"/>
              <w:rPr>
                <w:lang w:eastAsia="ja-JP"/>
              </w:rPr>
            </w:pPr>
            <w:r>
              <w:rPr>
                <w:lang w:eastAsia="ja-JP"/>
              </w:rPr>
              <w:t>Pradeep Jose (pradeep[dot]jose[at]mediatek[dot]com)</w:t>
            </w:r>
          </w:p>
        </w:tc>
      </w:tr>
      <w:tr w:rsidR="00126C3E" w:rsidRPr="00126C3E" w14:paraId="3E5B8911" w14:textId="77777777" w:rsidTr="00614D20">
        <w:tc>
          <w:tcPr>
            <w:tcW w:w="1838" w:type="dxa"/>
          </w:tcPr>
          <w:p w14:paraId="79EF0E63" w14:textId="6F5BD2B3" w:rsidR="00126C3E" w:rsidRDefault="00126C3E" w:rsidP="00126C3E">
            <w:pPr>
              <w:pStyle w:val="TAL"/>
            </w:pPr>
            <w:r>
              <w:rPr>
                <w:rFonts w:eastAsiaTheme="minorEastAsia"/>
                <w:lang w:eastAsia="zh-CN"/>
              </w:rPr>
              <w:t>Thales</w:t>
            </w:r>
          </w:p>
        </w:tc>
        <w:tc>
          <w:tcPr>
            <w:tcW w:w="7793" w:type="dxa"/>
          </w:tcPr>
          <w:p w14:paraId="6307D3F7" w14:textId="7571D802" w:rsidR="00126C3E" w:rsidRPr="00126C3E" w:rsidRDefault="00126C3E" w:rsidP="00126C3E">
            <w:pPr>
              <w:pStyle w:val="TAL"/>
              <w:rPr>
                <w:lang w:val="de-DE" w:eastAsia="ja-JP"/>
              </w:rPr>
            </w:pPr>
            <w:r w:rsidRPr="00377650">
              <w:rPr>
                <w:rFonts w:eastAsiaTheme="minorEastAsia"/>
                <w:lang w:val="de-DE" w:eastAsia="zh-CN"/>
              </w:rPr>
              <w:t>Volker Breuer (</w:t>
            </w:r>
            <w:hyperlink r:id="rId13" w:history="1">
              <w:r w:rsidR="003966AD" w:rsidRPr="006646D8">
                <w:rPr>
                  <w:rStyle w:val="Hyperlink"/>
                  <w:rFonts w:eastAsiaTheme="minorEastAsia"/>
                  <w:lang w:val="de-DE" w:eastAsia="zh-CN"/>
                </w:rPr>
                <w:t>Volker.breuer@thalesgroup.com</w:t>
              </w:r>
            </w:hyperlink>
            <w:r w:rsidRPr="00377650">
              <w:rPr>
                <w:rFonts w:eastAsiaTheme="minorEastAsia"/>
                <w:lang w:val="de-DE" w:eastAsia="zh-CN"/>
              </w:rPr>
              <w:t>)</w:t>
            </w:r>
          </w:p>
        </w:tc>
      </w:tr>
      <w:tr w:rsidR="003966AD" w:rsidRPr="00126C3E" w14:paraId="79356D8E" w14:textId="77777777" w:rsidTr="00614D20">
        <w:tc>
          <w:tcPr>
            <w:tcW w:w="1838" w:type="dxa"/>
          </w:tcPr>
          <w:p w14:paraId="0930CDF3" w14:textId="33913207" w:rsidR="003966AD" w:rsidRDefault="003966AD" w:rsidP="003966AD">
            <w:pPr>
              <w:pStyle w:val="TAL"/>
              <w:rPr>
                <w:rFonts w:eastAsiaTheme="minorEastAsia"/>
                <w:lang w:eastAsia="zh-CN"/>
              </w:rPr>
            </w:pPr>
            <w:bookmarkStart w:id="166" w:name="_GoBack" w:colFirst="0" w:colLast="0"/>
            <w:r>
              <w:t>SONY</w:t>
            </w:r>
          </w:p>
        </w:tc>
        <w:tc>
          <w:tcPr>
            <w:tcW w:w="7793" w:type="dxa"/>
          </w:tcPr>
          <w:p w14:paraId="30599EFF" w14:textId="64391314" w:rsidR="003966AD" w:rsidRPr="00377650" w:rsidRDefault="003966AD" w:rsidP="003966AD">
            <w:pPr>
              <w:pStyle w:val="TAL"/>
              <w:rPr>
                <w:rFonts w:eastAsiaTheme="minorEastAsia"/>
                <w:lang w:val="de-DE" w:eastAsia="zh-CN"/>
              </w:rPr>
            </w:pPr>
            <w:r>
              <w:rPr>
                <w:lang w:eastAsia="ja-JP"/>
              </w:rPr>
              <w:t>Martin Beale (martin.beale@sony.com)</w:t>
            </w:r>
          </w:p>
        </w:tc>
      </w:tr>
      <w:bookmarkEnd w:id="166"/>
    </w:tbl>
    <w:p w14:paraId="7FC85D24" w14:textId="77777777" w:rsidR="00572C20" w:rsidRPr="00126C3E" w:rsidRDefault="00572C20" w:rsidP="00572C20">
      <w:pPr>
        <w:rPr>
          <w:lang w:val="de-DE"/>
        </w:rPr>
      </w:pPr>
    </w:p>
    <w:sectPr w:rsidR="00572C20" w:rsidRPr="00126C3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70051" w14:textId="77777777" w:rsidR="002C164F" w:rsidRDefault="002C164F">
      <w:r>
        <w:separator/>
      </w:r>
    </w:p>
  </w:endnote>
  <w:endnote w:type="continuationSeparator" w:id="0">
    <w:p w14:paraId="6C7B83B0" w14:textId="77777777" w:rsidR="002C164F" w:rsidRDefault="002C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script"/>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1EC0C" w14:textId="77777777" w:rsidR="003966AD" w:rsidRDefault="00396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70728" w14:textId="067C0065" w:rsidR="00942965" w:rsidRDefault="00827035"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eastAsia="en-GB"/>
      </w:rPr>
      <mc:AlternateContent>
        <mc:Choice Requires="wps">
          <w:drawing>
            <wp:anchor distT="0" distB="0" distL="114300" distR="114300" simplePos="0" relativeHeight="251659264" behindDoc="0" locked="0" layoutInCell="0" allowOverlap="1" wp14:anchorId="2CB520A5" wp14:editId="7123D1E0">
              <wp:simplePos x="0" y="0"/>
              <wp:positionH relativeFrom="page">
                <wp:posOffset>0</wp:posOffset>
              </wp:positionH>
              <wp:positionV relativeFrom="page">
                <wp:posOffset>10227945</wp:posOffset>
              </wp:positionV>
              <wp:extent cx="7560945" cy="274955"/>
              <wp:effectExtent l="0" t="0" r="0" b="10795"/>
              <wp:wrapNone/>
              <wp:docPr id="1" name="MSIPCM1d0c403aa150db9bef179bb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767C2CE5" w:rsidR="00827035" w:rsidRPr="00414393" w:rsidRDefault="00827035" w:rsidP="00414393">
                          <w:pPr>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1d0c403aa150db9bef179bbb"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" o:allowincell="f" filled="f" stroked="f" strokeweight=".5pt">
              <v:textbox inset="20pt,0,,0">
                <w:txbxContent>
                  <w:p w14:paraId="624DA95C" w14:textId="767C2CE5" w:rsidR="00827035" w:rsidRPr="00414393" w:rsidRDefault="00827035" w:rsidP="00414393">
                    <w:pPr>
                      <w:rPr>
                        <w:rFonts w:ascii="Calibri" w:hAnsi="Calibri" w:cs="Calibri"/>
                        <w:color w:val="000000"/>
                        <w:sz w:val="14"/>
                        <w:lang w:val="it-IT"/>
                      </w:rPr>
                    </w:pPr>
                  </w:p>
                </w:txbxContent>
              </v:textbox>
              <w10:wrap anchorx="page" anchory="page"/>
            </v:shape>
          </w:pict>
        </mc:Fallback>
      </mc:AlternateContent>
    </w:r>
    <w:r w:rsidR="00942965">
      <w:rPr>
        <w:rFonts w:ascii="Arial" w:hAnsi="Arial" w:cs="Arial"/>
        <w:b/>
        <w:sz w:val="18"/>
        <w:szCs w:val="18"/>
      </w:rPr>
      <w:fldChar w:fldCharType="begin"/>
    </w:r>
    <w:r w:rsidR="00942965">
      <w:rPr>
        <w:rFonts w:ascii="Arial" w:hAnsi="Arial" w:cs="Arial"/>
        <w:b/>
        <w:sz w:val="18"/>
        <w:szCs w:val="18"/>
      </w:rPr>
      <w:instrText xml:space="preserve"> PAGE </w:instrText>
    </w:r>
    <w:r w:rsidR="00942965">
      <w:rPr>
        <w:rFonts w:ascii="Arial" w:hAnsi="Arial" w:cs="Arial"/>
        <w:b/>
        <w:sz w:val="18"/>
        <w:szCs w:val="18"/>
      </w:rPr>
      <w:fldChar w:fldCharType="separate"/>
    </w:r>
    <w:r w:rsidR="00126C3E">
      <w:rPr>
        <w:rFonts w:ascii="Arial" w:hAnsi="Arial" w:cs="Arial"/>
        <w:b/>
        <w:noProof/>
        <w:sz w:val="18"/>
        <w:szCs w:val="18"/>
      </w:rPr>
      <w:t>13</w:t>
    </w:r>
    <w:r w:rsidR="00942965">
      <w:rPr>
        <w:rFonts w:ascii="Arial" w:hAnsi="Arial" w:cs="Arial"/>
        <w:b/>
        <w:sz w:val="18"/>
        <w:szCs w:val="18"/>
      </w:rPr>
      <w:fldChar w:fldCharType="end"/>
    </w:r>
  </w:p>
  <w:p w14:paraId="2F9A61B9" w14:textId="77777777" w:rsidR="00080512" w:rsidRPr="00942965" w:rsidRDefault="00080512"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4ACBC" w14:textId="77777777" w:rsidR="003966AD" w:rsidRDefault="00396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BEACE" w14:textId="77777777" w:rsidR="002C164F" w:rsidRDefault="002C164F">
      <w:r>
        <w:separator/>
      </w:r>
    </w:p>
  </w:footnote>
  <w:footnote w:type="continuationSeparator" w:id="0">
    <w:p w14:paraId="5749802B" w14:textId="77777777" w:rsidR="002C164F" w:rsidRDefault="002C1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864E3" w14:textId="77777777" w:rsidR="003966AD" w:rsidRDefault="003966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BEA41" w14:textId="77777777" w:rsidR="003966AD" w:rsidRDefault="003966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905CC" w14:textId="77777777" w:rsidR="003966AD" w:rsidRDefault="003966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3C5F8C"/>
    <w:multiLevelType w:val="hybridMultilevel"/>
    <w:tmpl w:val="C9706CB2"/>
    <w:lvl w:ilvl="0" w:tplc="F0BE320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4"/>
  </w:num>
  <w:num w:numId="5">
    <w:abstractNumId w:val="12"/>
  </w:num>
  <w:num w:numId="6">
    <w:abstractNumId w:val="15"/>
  </w:num>
  <w:num w:numId="7">
    <w:abstractNumId w:val="8"/>
  </w:num>
  <w:num w:numId="8">
    <w:abstractNumId w:val="17"/>
  </w:num>
  <w:num w:numId="9">
    <w:abstractNumId w:val="22"/>
  </w:num>
  <w:num w:numId="10">
    <w:abstractNumId w:val="5"/>
  </w:num>
  <w:num w:numId="11">
    <w:abstractNumId w:val="6"/>
  </w:num>
  <w:num w:numId="12">
    <w:abstractNumId w:val="18"/>
  </w:num>
  <w:num w:numId="13">
    <w:abstractNumId w:val="14"/>
  </w:num>
  <w:num w:numId="14">
    <w:abstractNumId w:val="16"/>
  </w:num>
  <w:num w:numId="15">
    <w:abstractNumId w:val="2"/>
  </w:num>
  <w:num w:numId="16">
    <w:abstractNumId w:val="19"/>
  </w:num>
  <w:num w:numId="17">
    <w:abstractNumId w:val="3"/>
  </w:num>
  <w:num w:numId="18">
    <w:abstractNumId w:val="21"/>
  </w:num>
  <w:num w:numId="19">
    <w:abstractNumId w:val="4"/>
  </w:num>
  <w:num w:numId="20">
    <w:abstractNumId w:val="9"/>
  </w:num>
  <w:num w:numId="21">
    <w:abstractNumId w:val="10"/>
  </w:num>
  <w:num w:numId="22">
    <w:abstractNumId w:val="20"/>
  </w:num>
  <w:num w:numId="23">
    <w:abstractNumId w:val="23"/>
  </w:num>
  <w:num w:numId="24">
    <w:abstractNumId w:val="7"/>
  </w:num>
  <w:num w:numId="25">
    <w:abstractNumId w:val="11"/>
  </w:num>
  <w:num w:numId="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1005C3"/>
    <w:rsid w:val="00107C69"/>
    <w:rsid w:val="00110A01"/>
    <w:rsid w:val="001255F0"/>
    <w:rsid w:val="00126C3E"/>
    <w:rsid w:val="001420E5"/>
    <w:rsid w:val="00142BDE"/>
    <w:rsid w:val="001474DC"/>
    <w:rsid w:val="001501A4"/>
    <w:rsid w:val="001521C0"/>
    <w:rsid w:val="001565BF"/>
    <w:rsid w:val="0016358B"/>
    <w:rsid w:val="001657DC"/>
    <w:rsid w:val="001724F1"/>
    <w:rsid w:val="001737CE"/>
    <w:rsid w:val="001A29E0"/>
    <w:rsid w:val="001A7FF1"/>
    <w:rsid w:val="001B69B2"/>
    <w:rsid w:val="001C43DA"/>
    <w:rsid w:val="001C6D93"/>
    <w:rsid w:val="001D15EF"/>
    <w:rsid w:val="001E3326"/>
    <w:rsid w:val="001E5934"/>
    <w:rsid w:val="001F0CB1"/>
    <w:rsid w:val="001F168B"/>
    <w:rsid w:val="001F6493"/>
    <w:rsid w:val="0020180D"/>
    <w:rsid w:val="00211154"/>
    <w:rsid w:val="002233F7"/>
    <w:rsid w:val="00226EAA"/>
    <w:rsid w:val="00234E15"/>
    <w:rsid w:val="00237DC5"/>
    <w:rsid w:val="00255B0C"/>
    <w:rsid w:val="00261552"/>
    <w:rsid w:val="0027695A"/>
    <w:rsid w:val="00276BBA"/>
    <w:rsid w:val="00283084"/>
    <w:rsid w:val="002A0B3F"/>
    <w:rsid w:val="002A5857"/>
    <w:rsid w:val="002A5B04"/>
    <w:rsid w:val="002A6160"/>
    <w:rsid w:val="002A7FEE"/>
    <w:rsid w:val="002B7092"/>
    <w:rsid w:val="002C09C4"/>
    <w:rsid w:val="002C164F"/>
    <w:rsid w:val="002C54ED"/>
    <w:rsid w:val="002C7655"/>
    <w:rsid w:val="002D116C"/>
    <w:rsid w:val="002D65E6"/>
    <w:rsid w:val="002F1124"/>
    <w:rsid w:val="00302CD1"/>
    <w:rsid w:val="00306CA9"/>
    <w:rsid w:val="00310A66"/>
    <w:rsid w:val="003172DC"/>
    <w:rsid w:val="00330D86"/>
    <w:rsid w:val="003313E0"/>
    <w:rsid w:val="00337251"/>
    <w:rsid w:val="00345546"/>
    <w:rsid w:val="00347806"/>
    <w:rsid w:val="00352D2F"/>
    <w:rsid w:val="00352EED"/>
    <w:rsid w:val="0035462D"/>
    <w:rsid w:val="0035502F"/>
    <w:rsid w:val="00366ED1"/>
    <w:rsid w:val="003671DB"/>
    <w:rsid w:val="0037253C"/>
    <w:rsid w:val="00372994"/>
    <w:rsid w:val="00390D08"/>
    <w:rsid w:val="003923D4"/>
    <w:rsid w:val="003966AD"/>
    <w:rsid w:val="003966B3"/>
    <w:rsid w:val="003A0BC1"/>
    <w:rsid w:val="003A59EC"/>
    <w:rsid w:val="003B66DC"/>
    <w:rsid w:val="003D032C"/>
    <w:rsid w:val="003D634C"/>
    <w:rsid w:val="003E2FF7"/>
    <w:rsid w:val="003E5BA4"/>
    <w:rsid w:val="003F2026"/>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324AE"/>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1C1"/>
    <w:rsid w:val="005B495A"/>
    <w:rsid w:val="005B5C20"/>
    <w:rsid w:val="005C2DB6"/>
    <w:rsid w:val="005C59EE"/>
    <w:rsid w:val="005C7278"/>
    <w:rsid w:val="005F2692"/>
    <w:rsid w:val="00604212"/>
    <w:rsid w:val="0060548A"/>
    <w:rsid w:val="00613BA8"/>
    <w:rsid w:val="00614D20"/>
    <w:rsid w:val="0062234C"/>
    <w:rsid w:val="00624446"/>
    <w:rsid w:val="00625151"/>
    <w:rsid w:val="0063653A"/>
    <w:rsid w:val="00641A68"/>
    <w:rsid w:val="00655604"/>
    <w:rsid w:val="00687FF9"/>
    <w:rsid w:val="00691C4F"/>
    <w:rsid w:val="006A2DBB"/>
    <w:rsid w:val="006A4095"/>
    <w:rsid w:val="006B73A5"/>
    <w:rsid w:val="006C07CD"/>
    <w:rsid w:val="006C7DF0"/>
    <w:rsid w:val="006D0014"/>
    <w:rsid w:val="006E5ECA"/>
    <w:rsid w:val="006F04F9"/>
    <w:rsid w:val="00715508"/>
    <w:rsid w:val="0072173C"/>
    <w:rsid w:val="007331DE"/>
    <w:rsid w:val="00734A5B"/>
    <w:rsid w:val="00736A10"/>
    <w:rsid w:val="0074075E"/>
    <w:rsid w:val="00744E76"/>
    <w:rsid w:val="007642E6"/>
    <w:rsid w:val="00770FBD"/>
    <w:rsid w:val="00771C3E"/>
    <w:rsid w:val="00774278"/>
    <w:rsid w:val="00776F8A"/>
    <w:rsid w:val="0078115C"/>
    <w:rsid w:val="00781F0F"/>
    <w:rsid w:val="00790F6F"/>
    <w:rsid w:val="00796A3F"/>
    <w:rsid w:val="007A040F"/>
    <w:rsid w:val="007B3A30"/>
    <w:rsid w:val="007C6C65"/>
    <w:rsid w:val="007D26C5"/>
    <w:rsid w:val="007D381E"/>
    <w:rsid w:val="007D3C9D"/>
    <w:rsid w:val="007E1F0C"/>
    <w:rsid w:val="007E595B"/>
    <w:rsid w:val="007F14A3"/>
    <w:rsid w:val="00802173"/>
    <w:rsid w:val="008028A4"/>
    <w:rsid w:val="008105A8"/>
    <w:rsid w:val="00823241"/>
    <w:rsid w:val="0082490C"/>
    <w:rsid w:val="00825342"/>
    <w:rsid w:val="00827035"/>
    <w:rsid w:val="00830047"/>
    <w:rsid w:val="00834C4C"/>
    <w:rsid w:val="00841A17"/>
    <w:rsid w:val="00844B13"/>
    <w:rsid w:val="008450A5"/>
    <w:rsid w:val="00845A5A"/>
    <w:rsid w:val="0086007F"/>
    <w:rsid w:val="0086295A"/>
    <w:rsid w:val="008768CA"/>
    <w:rsid w:val="00876EC9"/>
    <w:rsid w:val="0088117F"/>
    <w:rsid w:val="008871EE"/>
    <w:rsid w:val="00890AE0"/>
    <w:rsid w:val="00897451"/>
    <w:rsid w:val="008A211C"/>
    <w:rsid w:val="008B5B69"/>
    <w:rsid w:val="008B7459"/>
    <w:rsid w:val="008C21D5"/>
    <w:rsid w:val="008C463D"/>
    <w:rsid w:val="008D247C"/>
    <w:rsid w:val="008D3393"/>
    <w:rsid w:val="008F05BB"/>
    <w:rsid w:val="008F0E52"/>
    <w:rsid w:val="008F1A65"/>
    <w:rsid w:val="008F32CA"/>
    <w:rsid w:val="00901E32"/>
    <w:rsid w:val="0090271F"/>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A1169"/>
    <w:rsid w:val="009A4CCD"/>
    <w:rsid w:val="009B6323"/>
    <w:rsid w:val="009D13D3"/>
    <w:rsid w:val="009E3E8B"/>
    <w:rsid w:val="009F5379"/>
    <w:rsid w:val="009F5EF0"/>
    <w:rsid w:val="009F6450"/>
    <w:rsid w:val="009F6E12"/>
    <w:rsid w:val="00A00254"/>
    <w:rsid w:val="00A01524"/>
    <w:rsid w:val="00A0620F"/>
    <w:rsid w:val="00A10F02"/>
    <w:rsid w:val="00A17965"/>
    <w:rsid w:val="00A25040"/>
    <w:rsid w:val="00A32F33"/>
    <w:rsid w:val="00A4613D"/>
    <w:rsid w:val="00A466F9"/>
    <w:rsid w:val="00A53724"/>
    <w:rsid w:val="00A619D0"/>
    <w:rsid w:val="00A642B0"/>
    <w:rsid w:val="00A66EF1"/>
    <w:rsid w:val="00A71027"/>
    <w:rsid w:val="00A73F2F"/>
    <w:rsid w:val="00A816BD"/>
    <w:rsid w:val="00A82346"/>
    <w:rsid w:val="00A84C91"/>
    <w:rsid w:val="00A871F4"/>
    <w:rsid w:val="00A91493"/>
    <w:rsid w:val="00AB1D0D"/>
    <w:rsid w:val="00AB1F5A"/>
    <w:rsid w:val="00AB3AA5"/>
    <w:rsid w:val="00AD4A55"/>
    <w:rsid w:val="00AD5F6E"/>
    <w:rsid w:val="00AE2616"/>
    <w:rsid w:val="00AF268B"/>
    <w:rsid w:val="00AF290F"/>
    <w:rsid w:val="00AF2FB7"/>
    <w:rsid w:val="00B0078E"/>
    <w:rsid w:val="00B024A4"/>
    <w:rsid w:val="00B123F6"/>
    <w:rsid w:val="00B14632"/>
    <w:rsid w:val="00B15449"/>
    <w:rsid w:val="00B26869"/>
    <w:rsid w:val="00B3170C"/>
    <w:rsid w:val="00B31D76"/>
    <w:rsid w:val="00B334EC"/>
    <w:rsid w:val="00B4017B"/>
    <w:rsid w:val="00B65E95"/>
    <w:rsid w:val="00B672B0"/>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C01CCC"/>
    <w:rsid w:val="00C0502E"/>
    <w:rsid w:val="00C33079"/>
    <w:rsid w:val="00C3500F"/>
    <w:rsid w:val="00C376DC"/>
    <w:rsid w:val="00C409C0"/>
    <w:rsid w:val="00C668F1"/>
    <w:rsid w:val="00C66F3E"/>
    <w:rsid w:val="00C67F49"/>
    <w:rsid w:val="00C70556"/>
    <w:rsid w:val="00C7597E"/>
    <w:rsid w:val="00C77FB7"/>
    <w:rsid w:val="00C81DDA"/>
    <w:rsid w:val="00C869AE"/>
    <w:rsid w:val="00CA3D0C"/>
    <w:rsid w:val="00CA4DC7"/>
    <w:rsid w:val="00CA6AF2"/>
    <w:rsid w:val="00CB36E8"/>
    <w:rsid w:val="00CB733C"/>
    <w:rsid w:val="00CC0EBE"/>
    <w:rsid w:val="00CD1F51"/>
    <w:rsid w:val="00CD76B5"/>
    <w:rsid w:val="00CE3466"/>
    <w:rsid w:val="00CE3F7C"/>
    <w:rsid w:val="00CF6B0E"/>
    <w:rsid w:val="00CF7523"/>
    <w:rsid w:val="00D002A3"/>
    <w:rsid w:val="00D040F0"/>
    <w:rsid w:val="00D21E00"/>
    <w:rsid w:val="00D3665D"/>
    <w:rsid w:val="00D4088D"/>
    <w:rsid w:val="00D4216C"/>
    <w:rsid w:val="00D46882"/>
    <w:rsid w:val="00D51A18"/>
    <w:rsid w:val="00D56E9D"/>
    <w:rsid w:val="00D6072F"/>
    <w:rsid w:val="00D61E6D"/>
    <w:rsid w:val="00D643C7"/>
    <w:rsid w:val="00D6774E"/>
    <w:rsid w:val="00D738D6"/>
    <w:rsid w:val="00D76DD6"/>
    <w:rsid w:val="00D77913"/>
    <w:rsid w:val="00D84E19"/>
    <w:rsid w:val="00D87E00"/>
    <w:rsid w:val="00D90F17"/>
    <w:rsid w:val="00D9134D"/>
    <w:rsid w:val="00D935C9"/>
    <w:rsid w:val="00D95758"/>
    <w:rsid w:val="00DA7A03"/>
    <w:rsid w:val="00DB1818"/>
    <w:rsid w:val="00DC309B"/>
    <w:rsid w:val="00DC3580"/>
    <w:rsid w:val="00DC4DA2"/>
    <w:rsid w:val="00DF04DE"/>
    <w:rsid w:val="00DF1079"/>
    <w:rsid w:val="00DF1E45"/>
    <w:rsid w:val="00DF79ED"/>
    <w:rsid w:val="00E17DEE"/>
    <w:rsid w:val="00E3302F"/>
    <w:rsid w:val="00E40681"/>
    <w:rsid w:val="00E7095A"/>
    <w:rsid w:val="00E7103B"/>
    <w:rsid w:val="00E73932"/>
    <w:rsid w:val="00E77645"/>
    <w:rsid w:val="00E802E3"/>
    <w:rsid w:val="00E86311"/>
    <w:rsid w:val="00E96729"/>
    <w:rsid w:val="00EA03E3"/>
    <w:rsid w:val="00EA3073"/>
    <w:rsid w:val="00EB266A"/>
    <w:rsid w:val="00EB5463"/>
    <w:rsid w:val="00EC4A25"/>
    <w:rsid w:val="00ED3648"/>
    <w:rsid w:val="00ED6A76"/>
    <w:rsid w:val="00EF27B5"/>
    <w:rsid w:val="00F025A2"/>
    <w:rsid w:val="00F172E4"/>
    <w:rsid w:val="00F36740"/>
    <w:rsid w:val="00F63EFD"/>
    <w:rsid w:val="00F653B8"/>
    <w:rsid w:val="00F67FAF"/>
    <w:rsid w:val="00F75AF6"/>
    <w:rsid w:val="00F82DD2"/>
    <w:rsid w:val="00F846EF"/>
    <w:rsid w:val="00F86E51"/>
    <w:rsid w:val="00F90628"/>
    <w:rsid w:val="00FA1266"/>
    <w:rsid w:val="00FB4F27"/>
    <w:rsid w:val="00FC1192"/>
    <w:rsid w:val="00FC4DB1"/>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DE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 w:type="character" w:customStyle="1" w:styleId="UnresolvedMention1">
    <w:name w:val="Unresolved Mention1"/>
    <w:basedOn w:val="DefaultParagraphFont"/>
    <w:uiPriority w:val="99"/>
    <w:semiHidden/>
    <w:unhideWhenUsed/>
    <w:rsid w:val="00AD5F6E"/>
    <w:rPr>
      <w:color w:val="605E5C"/>
      <w:shd w:val="clear" w:color="auto" w:fill="E1DFDD"/>
    </w:rPr>
  </w:style>
  <w:style w:type="character" w:customStyle="1" w:styleId="UnresolvedMention2">
    <w:name w:val="Unresolved Mention2"/>
    <w:basedOn w:val="DefaultParagraphFont"/>
    <w:uiPriority w:val="99"/>
    <w:semiHidden/>
    <w:unhideWhenUsed/>
    <w:rsid w:val="00DF79ED"/>
    <w:rPr>
      <w:color w:val="605E5C"/>
      <w:shd w:val="clear" w:color="auto" w:fill="E1DFDD"/>
    </w:rPr>
  </w:style>
  <w:style w:type="character" w:styleId="UnresolvedMention">
    <w:name w:val="Unresolved Mention"/>
    <w:basedOn w:val="DefaultParagraphFont"/>
    <w:uiPriority w:val="99"/>
    <w:semiHidden/>
    <w:unhideWhenUsed/>
    <w:rsid w:val="00396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lker.breuer@thalesgroup.co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2FCA0B-CF57-4405-B4A0-AADCD0D4A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15</Pages>
  <Words>5662</Words>
  <Characters>32278</Characters>
  <Application>Microsoft Office Word</Application>
  <DocSecurity>0</DocSecurity>
  <Lines>268</Lines>
  <Paragraphs>75</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37865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Beale, Martin</cp:lastModifiedBy>
  <cp:revision>4</cp:revision>
  <dcterms:created xsi:type="dcterms:W3CDTF">2021-06-15T10:16:00Z</dcterms:created>
  <dcterms:modified xsi:type="dcterms:W3CDTF">2021-06-15T10:57:00Z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