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 xml:space="preserve">RP-211038, RP-211070, RP-211153, RP-211219, </w:t>
      </w:r>
      <w:proofErr w:type="gramStart"/>
      <w:r w:rsidR="00474C3A" w:rsidRPr="00474C3A">
        <w:t>RP-211360--</w:t>
      </w:r>
      <w:proofErr w:type="gramEnd"/>
      <w:r w:rsidR="00474C3A" w:rsidRPr="00474C3A">
        <w:t>&gt;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Heading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ListParagraph"/>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ListParagraph"/>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ListParagraph"/>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ListParagraph"/>
        <w:numPr>
          <w:ilvl w:val="0"/>
          <w:numId w:val="15"/>
        </w:numPr>
      </w:pPr>
      <w:r>
        <w:t xml:space="preserve">Update to the objective on </w:t>
      </w:r>
      <w:proofErr w:type="spellStart"/>
      <w:r>
        <w:t>eDRX</w:t>
      </w:r>
      <w:proofErr w:type="spellEnd"/>
      <w:r>
        <w:t xml:space="preserve"> to </w:t>
      </w:r>
      <w:r w:rsidR="00AB1D0D">
        <w:t xml:space="preserve">state that CN configures </w:t>
      </w:r>
      <w:proofErr w:type="spellStart"/>
      <w:r w:rsidR="00AB1D0D">
        <w:t>eDRX</w:t>
      </w:r>
      <w:proofErr w:type="spellEnd"/>
      <w:r w:rsidR="00AB1D0D">
        <w:t xml:space="preserve"> for Idle and RAN configures </w:t>
      </w:r>
      <w:proofErr w:type="spellStart"/>
      <w:r w:rsidR="00AB1D0D">
        <w:t>eDRX</w:t>
      </w:r>
      <w:proofErr w:type="spellEnd"/>
      <w:r w:rsidR="00AB1D0D">
        <w:t xml:space="preserve"> for </w:t>
      </w:r>
      <w:proofErr w:type="spellStart"/>
      <w:r w:rsidR="00AB1D0D">
        <w:t>RRC_Inactive</w:t>
      </w:r>
      <w:proofErr w:type="spellEnd"/>
      <w:r w:rsidR="00AB1D0D">
        <w:t xml:space="preserve"> </w:t>
      </w:r>
      <w:r w:rsidR="00AB1D0D" w:rsidRPr="00AB1D0D">
        <w:t>(proposed by RP-211219)</w:t>
      </w:r>
    </w:p>
    <w:p w14:paraId="6EC88B12" w14:textId="704CDD3C" w:rsidR="00F846EF" w:rsidRDefault="00CE3466" w:rsidP="005B5C20">
      <w:pPr>
        <w:pStyle w:val="Heading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TableGrid"/>
        <w:tblW w:w="0" w:type="auto"/>
        <w:tblLook w:val="04A0" w:firstRow="1" w:lastRow="0" w:firstColumn="1" w:lastColumn="0" w:noHBand="0" w:noVBand="1"/>
      </w:tblPr>
      <w:tblGrid>
        <w:gridCol w:w="1351"/>
        <w:gridCol w:w="7203"/>
      </w:tblGrid>
      <w:tr w:rsidR="00A871F4" w14:paraId="207E1D05" w14:textId="77777777" w:rsidTr="00F976FC">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982C1F">
        <w:tc>
          <w:tcPr>
            <w:tcW w:w="1351" w:type="dxa"/>
          </w:tcPr>
          <w:p w14:paraId="750C075A" w14:textId="77777777" w:rsidR="00E96729" w:rsidRDefault="00E96729" w:rsidP="00982C1F">
            <w:pPr>
              <w:pStyle w:val="TAL"/>
            </w:pPr>
            <w:r>
              <w:t>Ericsson</w:t>
            </w:r>
          </w:p>
        </w:tc>
        <w:tc>
          <w:tcPr>
            <w:tcW w:w="7203" w:type="dxa"/>
          </w:tcPr>
          <w:p w14:paraId="69830E44" w14:textId="77777777" w:rsidR="00E96729" w:rsidRDefault="00E96729" w:rsidP="00982C1F">
            <w:pPr>
              <w:pStyle w:val="TAL"/>
            </w:pPr>
            <w:r>
              <w:t xml:space="preserve">We appreciate other companies for looking in to how to update this objective. We believe that our proposal </w:t>
            </w:r>
            <w:r w:rsidRPr="00C5686A">
              <w:t>RP-211038</w:t>
            </w:r>
            <w:r>
              <w:t xml:space="preserve"> accurately captures the RAN2 status to a sufficient level of detail.</w:t>
            </w:r>
          </w:p>
          <w:p w14:paraId="63C7293B" w14:textId="77777777" w:rsidR="00E96729" w:rsidRDefault="00E96729" w:rsidP="00982C1F">
            <w:pPr>
              <w:pStyle w:val="TAL"/>
            </w:pPr>
          </w:p>
          <w:p w14:paraId="6A85B72A" w14:textId="77777777" w:rsidR="00E96729" w:rsidRDefault="00E96729" w:rsidP="00982C1F">
            <w:pPr>
              <w:pStyle w:val="TAL"/>
            </w:pPr>
            <w:r>
              <w:t>Some comments on the other proposals:</w:t>
            </w:r>
          </w:p>
          <w:p w14:paraId="26D0B454" w14:textId="77777777" w:rsidR="00E96729" w:rsidRDefault="00E96729" w:rsidP="00982C1F">
            <w:pPr>
              <w:pStyle w:val="TAL"/>
            </w:pPr>
          </w:p>
          <w:p w14:paraId="2FA2CDD6" w14:textId="77777777" w:rsidR="00E96729" w:rsidRDefault="00E96729" w:rsidP="00982C1F">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982C1F">
            <w:pPr>
              <w:pStyle w:val="TAL"/>
            </w:pPr>
          </w:p>
          <w:p w14:paraId="306B7AD6" w14:textId="77777777" w:rsidR="00E96729" w:rsidRDefault="00E96729" w:rsidP="00982C1F">
            <w:pPr>
              <w:pStyle w:val="TAL"/>
            </w:pPr>
            <w:r w:rsidRPr="00C5686A">
              <w:t>RP-211219</w:t>
            </w:r>
            <w:r>
              <w:t xml:space="preserve">: Some RAN2 progress is not captured clearly in the proposal (e.g. that RAN2 has agreed to use Rel-16 as baseline). Also this proposal goes beyond RAN2 agreements w.r.t. beam measurements. That has not been agreed yet. There was a working-assumption in RAN2 for how it would be added, if added. But no agreement has been made so far w.r.t. whether it will be added or not: </w:t>
            </w:r>
          </w:p>
          <w:p w14:paraId="265437BD" w14:textId="77777777" w:rsidR="00E96729" w:rsidRDefault="00E96729" w:rsidP="00982C1F">
            <w:pPr>
              <w:pStyle w:val="TAL"/>
            </w:pPr>
          </w:p>
          <w:p w14:paraId="07EB18E4" w14:textId="77777777" w:rsidR="00E96729" w:rsidRDefault="00E96729" w:rsidP="00982C1F">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982C1F">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proofErr w:type="spellStart"/>
            <w:r>
              <w:t>NordicSemi</w:t>
            </w:r>
            <w:proofErr w:type="spellEnd"/>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SimSun"/>
                <w:bCs/>
                <w:lang w:eastAsia="ja-JP"/>
              </w:rPr>
            </w:pPr>
            <w:ins w:id="5" w:author="Johan Bergman" w:date="2021-06-07T17:11:00Z">
              <w:r w:rsidRPr="00B66BB9">
                <w:rPr>
                  <w:rFonts w:eastAsia="SimSun"/>
                  <w:bCs/>
                  <w:lang w:eastAsia="ja-JP"/>
                </w:rPr>
                <w:t>Specify RSRP/RSRQ based stationary criterion, which is based on Rel-16 low mobility criterion</w:t>
              </w:r>
            </w:ins>
            <w:ins w:id="6" w:author="Johan Bergman" w:date="2021-06-07T17:12:00Z">
              <w:r w:rsidRPr="00B66BB9">
                <w:rPr>
                  <w:rFonts w:eastAsia="SimSun"/>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SimSun"/>
                <w:bCs/>
                <w:strike/>
                <w:highlight w:val="yellow"/>
                <w:lang w:eastAsia="ja-JP"/>
              </w:rPr>
            </w:pPr>
            <w:ins w:id="8" w:author="Johan Bergman" w:date="2021-06-07T17:12:00Z">
              <w:r w:rsidRPr="00E84E15">
                <w:rPr>
                  <w:rFonts w:eastAsia="SimSun"/>
                  <w:bCs/>
                  <w:strike/>
                  <w:highlight w:val="yellow"/>
                  <w:lang w:eastAsia="ja-JP"/>
                </w:rPr>
                <w:t xml:space="preserve">For </w:t>
              </w:r>
              <w:proofErr w:type="spellStart"/>
              <w:r w:rsidRPr="00E84E15">
                <w:rPr>
                  <w:rFonts w:eastAsia="SimSun"/>
                  <w:bCs/>
                  <w:strike/>
                  <w:highlight w:val="yellow"/>
                  <w:lang w:eastAsia="ja-JP"/>
                </w:rPr>
                <w:t>RRC_Idle</w:t>
              </w:r>
              <w:proofErr w:type="spellEnd"/>
              <w:r w:rsidRPr="00E84E15">
                <w:rPr>
                  <w:rFonts w:eastAsia="SimSun"/>
                  <w:bCs/>
                  <w:strike/>
                  <w:highlight w:val="yellow"/>
                  <w:lang w:eastAsia="ja-JP"/>
                </w:rPr>
                <w:t>/Inactive, the stationary criterion allows the UE to p</w:t>
              </w:r>
            </w:ins>
            <w:ins w:id="9" w:author="Johan Bergman" w:date="2021-06-07T17:13:00Z">
              <w:r w:rsidRPr="00E84E15">
                <w:rPr>
                  <w:rFonts w:eastAsia="SimSun"/>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SimSun"/>
                <w:bCs/>
                <w:strike/>
                <w:highlight w:val="yellow"/>
                <w:lang w:eastAsia="ja-JP"/>
              </w:rPr>
            </w:pPr>
            <w:ins w:id="11" w:author="Johan Bergman" w:date="2021-06-07T17:13:00Z">
              <w:r w:rsidRPr="00E84E15">
                <w:rPr>
                  <w:rFonts w:eastAsia="SimSun"/>
                  <w:bCs/>
                  <w:strike/>
                  <w:highlight w:val="yellow"/>
                  <w:lang w:eastAsia="ja-JP"/>
                </w:rPr>
                <w:t xml:space="preserve">For </w:t>
              </w:r>
              <w:proofErr w:type="spellStart"/>
              <w:r w:rsidRPr="00E84E15">
                <w:rPr>
                  <w:rFonts w:eastAsia="SimSun"/>
                  <w:bCs/>
                  <w:strike/>
                  <w:highlight w:val="yellow"/>
                  <w:lang w:eastAsia="ja-JP"/>
                </w:rPr>
                <w:t>RRC_Connected</w:t>
              </w:r>
              <w:proofErr w:type="spellEnd"/>
              <w:r w:rsidRPr="00E84E15">
                <w:rPr>
                  <w:rFonts w:eastAsia="SimSun"/>
                  <w:bCs/>
                  <w:strike/>
                  <w:highlight w:val="yellow"/>
                  <w:lang w:eastAsia="ja-JP"/>
                </w:rPr>
                <w:t xml:space="preserve">, the stationary criterion triggers the UE to send a report to the </w:t>
              </w:r>
              <w:proofErr w:type="spellStart"/>
              <w:r w:rsidRPr="00E84E15">
                <w:rPr>
                  <w:rFonts w:eastAsia="SimSun"/>
                  <w:bCs/>
                  <w:strike/>
                  <w:highlight w:val="yellow"/>
                  <w:lang w:eastAsia="ja-JP"/>
                </w:rPr>
                <w:t>gNB</w:t>
              </w:r>
              <w:proofErr w:type="spellEnd"/>
              <w:r w:rsidRPr="00E84E15">
                <w:rPr>
                  <w:rFonts w:eastAsia="SimSun"/>
                  <w:bCs/>
                  <w:strike/>
                  <w:highlight w:val="yellow"/>
                  <w:lang w:eastAsia="ja-JP"/>
                </w:rPr>
                <w:t xml:space="preserve">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12" w:author="Johan Bergman" w:date="2021-06-07T17:05: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 should be under the network’s control. Specify both broadcast and dedicated signalling for enabling/disabling of RRM</w:t>
            </w:r>
            <w:ins w:id="13" w:author="Johan Bergman" w:date="2021-06-07T17:10: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SimSun"/>
                <w:bCs/>
                <w:strike/>
                <w:highlight w:val="yellow"/>
                <w:u w:val="single"/>
                <w:lang w:eastAsia="ja-JP"/>
              </w:rPr>
            </w:pPr>
            <w:ins w:id="15" w:author="Johan Bergman" w:date="2021-06-07T17:08:00Z">
              <w:r w:rsidRPr="008E098F">
                <w:rPr>
                  <w:rFonts w:eastAsia="SimSun"/>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SimSun"/>
                <w:bCs/>
                <w:lang w:eastAsia="ja-JP"/>
              </w:rPr>
            </w:pPr>
            <w:del w:id="16" w:author="Johan Bergman" w:date="2021-06-07T17:06:00Z">
              <w:r w:rsidRPr="00B66BB9" w:rsidDel="00075461">
                <w:rPr>
                  <w:rFonts w:eastAsia="SimSun"/>
                  <w:bCs/>
                  <w:lang w:eastAsia="ja-JP"/>
                </w:rPr>
                <w:delText>After RAN#92e, if agreed in RAN2, s</w:delText>
              </w:r>
            </w:del>
            <w:ins w:id="17" w:author="Johan Bergman" w:date="2021-06-07T17:06:00Z">
              <w:r w:rsidRPr="00B66BB9">
                <w:rPr>
                  <w:rFonts w:eastAsia="SimSun"/>
                  <w:bCs/>
                  <w:lang w:eastAsia="ja-JP"/>
                </w:rPr>
                <w:t>S</w:t>
              </w:r>
            </w:ins>
            <w:r w:rsidRPr="00B66BB9">
              <w:rPr>
                <w:rFonts w:eastAsia="SimSun"/>
                <w:bCs/>
                <w:lang w:eastAsia="ja-JP"/>
              </w:rPr>
              <w:t xml:space="preserve">pecify RRM </w:t>
            </w:r>
            <w:r w:rsidRPr="008E098F">
              <w:rPr>
                <w:rFonts w:eastAsia="SimSun"/>
                <w:bCs/>
                <w:strike/>
                <w:highlight w:val="yellow"/>
                <w:lang w:eastAsia="ja-JP"/>
              </w:rPr>
              <w:t>measurement</w:t>
            </w:r>
            <w:r w:rsidRPr="00B66BB9">
              <w:rPr>
                <w:rFonts w:eastAsia="SimSun"/>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203" w:type="dxa"/>
          </w:tcPr>
          <w:p w14:paraId="37700B56" w14:textId="59019B01" w:rsidR="004036A3" w:rsidRDefault="00C77FB7" w:rsidP="004036A3">
            <w:pPr>
              <w:pStyle w:val="TAL"/>
            </w:pPr>
            <w:r>
              <w:rPr>
                <w:lang w:eastAsia="zh-CN"/>
              </w:rPr>
              <w:t xml:space="preserve">In general fine, however we do not see RAN4 impact as RAN2’s agreement currently had not yet made clear whether new RAN4 requirements are needed. So if update, we prefer to have RAN2 impact only as what exactly proposed in </w:t>
            </w:r>
            <w:r w:rsidRPr="00C5686A">
              <w:t>RP-211038</w:t>
            </w:r>
            <w:r>
              <w:t>.</w:t>
            </w:r>
            <w:r w:rsidR="004036A3" w:rsidRPr="00574895">
              <w:t xml:space="preserve"> </w:t>
            </w:r>
            <w:r w:rsidR="004036A3">
              <w:t xml:space="preserve">Therefore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1) Beam-level criterion was agreed as FFS in RAN2. We can say “e.g.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SimSun" w:hAnsi="Calibri"/>
                <w:bCs/>
                <w:kern w:val="2"/>
                <w:sz w:val="21"/>
                <w:szCs w:val="22"/>
                <w:lang w:eastAsia="zh-CN"/>
              </w:rPr>
              <w:t xml:space="preserve"> </w:t>
            </w:r>
            <w:r w:rsidRPr="00DD1B6E">
              <w:rPr>
                <w:bCs/>
              </w:rPr>
              <w:t>criterion</w:t>
            </w:r>
            <w:r>
              <w:t>, rather than Rel-16. Some clarification here is needed maybe.</w:t>
            </w:r>
          </w:p>
          <w:p w14:paraId="4E868B4D" w14:textId="77777777" w:rsidR="004036A3" w:rsidRPr="001D0B93" w:rsidRDefault="00C77FB7" w:rsidP="004036A3">
            <w:pPr>
              <w:widowControl w:val="0"/>
              <w:numPr>
                <w:ilvl w:val="0"/>
                <w:numId w:val="21"/>
              </w:numPr>
              <w:jc w:val="both"/>
              <w:rPr>
                <w:rFonts w:ascii="Calibri" w:eastAsia="SimSun" w:hAnsi="Calibri"/>
                <w:bCs/>
                <w:kern w:val="2"/>
                <w:sz w:val="21"/>
                <w:szCs w:val="22"/>
                <w:lang w:eastAsia="zh-CN"/>
              </w:rPr>
            </w:pPr>
            <w:r>
              <w:t xml:space="preserve"> </w:t>
            </w:r>
            <w:ins w:id="18" w:author="Johan Bergman" w:date="2021-06-07T17:04:00Z">
              <w:r w:rsidR="004036A3" w:rsidRPr="001D0B93">
                <w:rPr>
                  <w:rFonts w:ascii="Calibri" w:eastAsia="SimSun" w:hAnsi="Calibri"/>
                  <w:bCs/>
                  <w:kern w:val="2"/>
                  <w:sz w:val="21"/>
                  <w:szCs w:val="22"/>
                  <w:lang w:eastAsia="zh-CN"/>
                </w:rPr>
                <w:t xml:space="preserve">Specify support for the following </w:t>
              </w:r>
            </w:ins>
            <w:r w:rsidR="004036A3" w:rsidRPr="001D0B93">
              <w:rPr>
                <w:rFonts w:ascii="Calibri" w:eastAsia="SimSun" w:hAnsi="Calibri"/>
                <w:bCs/>
                <w:kern w:val="2"/>
                <w:sz w:val="21"/>
                <w:szCs w:val="22"/>
                <w:lang w:eastAsia="zh-CN"/>
              </w:rPr>
              <w:t>RRM</w:t>
            </w:r>
            <w:ins w:id="19" w:author="Johan Bergman" w:date="2021-06-07T17:04:00Z">
              <w:r w:rsidR="004036A3" w:rsidRPr="001D0B93">
                <w:rPr>
                  <w:rFonts w:ascii="Calibri" w:eastAsia="SimSun" w:hAnsi="Calibri"/>
                  <w:bCs/>
                  <w:kern w:val="2"/>
                  <w:sz w:val="21"/>
                  <w:szCs w:val="22"/>
                  <w:lang w:eastAsia="zh-CN"/>
                </w:rPr>
                <w:t xml:space="preserve"> measurem</w:t>
              </w:r>
            </w:ins>
            <w:ins w:id="20" w:author="Johan Bergman" w:date="2021-06-07T17:05:00Z">
              <w:r w:rsidR="004036A3" w:rsidRPr="001D0B93">
                <w:rPr>
                  <w:rFonts w:ascii="Calibri" w:eastAsia="SimSun" w:hAnsi="Calibri"/>
                  <w:bCs/>
                  <w:kern w:val="2"/>
                  <w:sz w:val="21"/>
                  <w:szCs w:val="22"/>
                  <w:lang w:eastAsia="zh-CN"/>
                </w:rPr>
                <w:t>ent</w:t>
              </w:r>
            </w:ins>
            <w:r w:rsidR="004036A3" w:rsidRPr="001D0B93">
              <w:rPr>
                <w:rFonts w:ascii="Calibri" w:eastAsia="SimSun" w:hAnsi="Calibri"/>
                <w:bCs/>
                <w:kern w:val="2"/>
                <w:sz w:val="21"/>
                <w:szCs w:val="22"/>
                <w:lang w:eastAsia="zh-CN"/>
              </w:rPr>
              <w:t xml:space="preserve"> relaxations for neighbouring cells for </w:t>
            </w:r>
            <w:proofErr w:type="spellStart"/>
            <w:r w:rsidR="004036A3" w:rsidRPr="001D0B93">
              <w:rPr>
                <w:rFonts w:ascii="Calibri" w:eastAsia="SimSun" w:hAnsi="Calibri"/>
                <w:bCs/>
                <w:kern w:val="2"/>
                <w:sz w:val="21"/>
                <w:szCs w:val="22"/>
                <w:lang w:eastAsia="zh-CN"/>
              </w:rPr>
              <w:t>RedCap</w:t>
            </w:r>
            <w:proofErr w:type="spellEnd"/>
            <w:r w:rsidR="004036A3" w:rsidRPr="001D0B93">
              <w:rPr>
                <w:rFonts w:ascii="Calibri" w:eastAsia="SimSun" w:hAnsi="Calibri"/>
                <w:bCs/>
                <w:kern w:val="2"/>
                <w:sz w:val="21"/>
                <w:szCs w:val="22"/>
                <w:lang w:eastAsia="zh-CN"/>
              </w:rPr>
              <w:t xml:space="preserve"> devices: for </w:t>
            </w:r>
            <w:proofErr w:type="spellStart"/>
            <w:r w:rsidR="004036A3" w:rsidRPr="001D0B93">
              <w:rPr>
                <w:rFonts w:ascii="Calibri" w:eastAsia="SimSun" w:hAnsi="Calibri"/>
                <w:bCs/>
                <w:kern w:val="2"/>
                <w:sz w:val="21"/>
                <w:szCs w:val="22"/>
                <w:lang w:eastAsia="zh-CN"/>
              </w:rPr>
              <w:t>RRC_Idle</w:t>
            </w:r>
            <w:proofErr w:type="spellEnd"/>
            <w:r w:rsidR="004036A3" w:rsidRPr="001D0B93">
              <w:rPr>
                <w:rFonts w:ascii="Calibri" w:eastAsia="SimSun" w:hAnsi="Calibri"/>
                <w:bCs/>
                <w:kern w:val="2"/>
                <w:sz w:val="21"/>
                <w:szCs w:val="22"/>
                <w:lang w:eastAsia="zh-CN"/>
              </w:rPr>
              <w:t>/Inactive/Connected</w:t>
            </w:r>
            <w:del w:id="21" w:author="Johan Bergman" w:date="2021-06-07T17:05:00Z">
              <w:r w:rsidR="004036A3" w:rsidRPr="001D0B93">
                <w:rPr>
                  <w:rFonts w:ascii="Calibri" w:eastAsia="SimSun"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SimSun" w:hAnsi="Calibri"/>
                  <w:bCs/>
                  <w:kern w:val="2"/>
                  <w:sz w:val="21"/>
                  <w:szCs w:val="22"/>
                  <w:lang w:eastAsia="zh-CN"/>
                </w:rPr>
                <w:t xml:space="preserve"> [RAN2, RAN4]</w:t>
              </w:r>
            </w:ins>
            <w:r w:rsidR="004036A3" w:rsidRPr="001D0B93">
              <w:rPr>
                <w:rFonts w:ascii="Calibri" w:eastAsia="SimSun"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SimSun" w:hAnsi="Calibri"/>
                <w:bCs/>
                <w:kern w:val="2"/>
                <w:sz w:val="21"/>
                <w:szCs w:val="22"/>
                <w:lang w:eastAsia="zh-CN"/>
              </w:rPr>
            </w:pPr>
            <w:del w:id="24" w:author="Johan Bergman" w:date="2021-06-07T17:12:00Z">
              <w:r w:rsidRPr="001D0B93">
                <w:rPr>
                  <w:rFonts w:ascii="Calibri" w:eastAsia="SimSun"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SimSun" w:hAnsi="Calibri"/>
                <w:bCs/>
                <w:kern w:val="2"/>
                <w:sz w:val="21"/>
                <w:szCs w:val="22"/>
                <w:lang w:eastAsia="zh-CN"/>
              </w:rPr>
            </w:pPr>
            <w:ins w:id="26" w:author="Johan Bergman" w:date="2021-06-07T17:12:00Z">
              <w:r w:rsidRPr="001D0B93">
                <w:rPr>
                  <w:rFonts w:ascii="Calibri" w:eastAsia="SimSun" w:hAnsi="Calibri"/>
                  <w:bCs/>
                  <w:kern w:val="2"/>
                  <w:sz w:val="21"/>
                  <w:szCs w:val="22"/>
                  <w:lang w:eastAsia="zh-CN"/>
                </w:rPr>
                <w:t xml:space="preserve">Specify </w:t>
              </w:r>
              <w:del w:id="27" w:author="Huawei" w:date="2021-06-15T10:50:00Z">
                <w:r w:rsidRPr="001D0B93" w:rsidDel="001D0B93">
                  <w:rPr>
                    <w:rFonts w:ascii="Calibri" w:eastAsia="SimSun" w:hAnsi="Calibri"/>
                    <w:bCs/>
                    <w:kern w:val="2"/>
                    <w:sz w:val="21"/>
                    <w:szCs w:val="22"/>
                    <w:lang w:eastAsia="zh-CN"/>
                  </w:rPr>
                  <w:delText xml:space="preserve">RSRP/RSRQ based </w:delText>
                </w:r>
              </w:del>
              <w:r w:rsidRPr="001D0B93">
                <w:rPr>
                  <w:rFonts w:ascii="Calibri" w:eastAsia="SimSun" w:hAnsi="Calibri"/>
                  <w:bCs/>
                  <w:kern w:val="2"/>
                  <w:sz w:val="21"/>
                  <w:szCs w:val="22"/>
                  <w:lang w:eastAsia="zh-CN"/>
                </w:rPr>
                <w:t xml:space="preserve">stationary criterion, </w:t>
              </w:r>
            </w:ins>
            <w:ins w:id="28" w:author="Huawei" w:date="2021-06-15T10:50:00Z">
              <w:r>
                <w:rPr>
                  <w:rFonts w:ascii="Calibri" w:eastAsia="SimSun" w:hAnsi="Calibri"/>
                  <w:bCs/>
                  <w:kern w:val="2"/>
                  <w:sz w:val="21"/>
                  <w:szCs w:val="22"/>
                  <w:lang w:eastAsia="zh-CN"/>
                </w:rPr>
                <w:t xml:space="preserve">e.g. </w:t>
              </w:r>
              <w:r w:rsidRPr="001D0B93">
                <w:rPr>
                  <w:rFonts w:ascii="Calibri" w:eastAsia="SimSun"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SimSun" w:hAnsi="Calibri"/>
                    <w:bCs/>
                    <w:kern w:val="2"/>
                    <w:sz w:val="21"/>
                    <w:szCs w:val="22"/>
                    <w:lang w:eastAsia="zh-CN"/>
                  </w:rPr>
                  <w:delText>which is</w:delText>
                </w:r>
              </w:del>
              <w:r w:rsidRPr="001D0B93">
                <w:rPr>
                  <w:rFonts w:ascii="Calibri" w:eastAsia="SimSun"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SimSun" w:hAnsi="Calibri"/>
                <w:bCs/>
                <w:kern w:val="2"/>
                <w:sz w:val="21"/>
                <w:szCs w:val="22"/>
                <w:lang w:eastAsia="zh-CN"/>
              </w:rPr>
            </w:pPr>
            <w:ins w:id="32" w:author="Johan Bergman" w:date="2021-06-07T17:13:00Z">
              <w:r w:rsidRPr="001D0B93">
                <w:rPr>
                  <w:rFonts w:ascii="Calibri" w:eastAsia="SimSun" w:hAnsi="Calibri"/>
                  <w:bCs/>
                  <w:kern w:val="2"/>
                  <w:sz w:val="21"/>
                  <w:szCs w:val="22"/>
                  <w:lang w:eastAsia="zh-CN"/>
                </w:rPr>
                <w:t>F</w:t>
              </w:r>
            </w:ins>
            <w:ins w:id="33" w:author="Johan Bergman" w:date="2021-06-07T17:12:00Z">
              <w:r w:rsidRPr="001D0B93">
                <w:rPr>
                  <w:rFonts w:ascii="Calibri" w:eastAsia="SimSun" w:hAnsi="Calibri"/>
                  <w:bCs/>
                  <w:kern w:val="2"/>
                  <w:sz w:val="21"/>
                  <w:szCs w:val="22"/>
                  <w:lang w:eastAsia="zh-CN"/>
                </w:rPr>
                <w:t xml:space="preserve">or </w:t>
              </w:r>
              <w:proofErr w:type="spellStart"/>
              <w:r w:rsidRPr="001D0B93">
                <w:rPr>
                  <w:rFonts w:ascii="Calibri" w:eastAsia="SimSun" w:hAnsi="Calibri"/>
                  <w:bCs/>
                  <w:kern w:val="2"/>
                  <w:sz w:val="21"/>
                  <w:szCs w:val="22"/>
                  <w:lang w:eastAsia="zh-CN"/>
                </w:rPr>
                <w:t>RRC_Idle</w:t>
              </w:r>
              <w:proofErr w:type="spellEnd"/>
              <w:r w:rsidRPr="001D0B93">
                <w:rPr>
                  <w:rFonts w:ascii="Calibri" w:eastAsia="SimSun" w:hAnsi="Calibri"/>
                  <w:bCs/>
                  <w:kern w:val="2"/>
                  <w:sz w:val="21"/>
                  <w:szCs w:val="22"/>
                  <w:lang w:eastAsia="zh-CN"/>
                </w:rPr>
                <w:t>/Inactive, the stationary criterion allows the UE to p</w:t>
              </w:r>
            </w:ins>
            <w:ins w:id="34" w:author="Johan Bergman" w:date="2021-06-07T17:13:00Z">
              <w:r w:rsidRPr="001D0B93">
                <w:rPr>
                  <w:rFonts w:ascii="Calibri" w:eastAsia="SimSun"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SimSun" w:hAnsi="Calibri"/>
                <w:bCs/>
                <w:kern w:val="2"/>
                <w:sz w:val="21"/>
                <w:szCs w:val="22"/>
                <w:lang w:eastAsia="zh-CN"/>
              </w:rPr>
            </w:pPr>
            <w:ins w:id="36" w:author="Johan Bergman" w:date="2021-06-07T17:12:00Z">
              <w:r w:rsidRPr="001D0B93">
                <w:rPr>
                  <w:rFonts w:ascii="Calibri" w:eastAsia="SimSun" w:hAnsi="Calibri"/>
                  <w:bCs/>
                  <w:kern w:val="2"/>
                  <w:sz w:val="21"/>
                  <w:szCs w:val="22"/>
                  <w:lang w:eastAsia="zh-CN"/>
                </w:rPr>
                <w:t>F</w:t>
              </w:r>
            </w:ins>
            <w:ins w:id="37" w:author="Johan Bergman" w:date="2021-06-07T17:13:00Z">
              <w:r w:rsidRPr="001D0B93">
                <w:rPr>
                  <w:rFonts w:ascii="Calibri" w:eastAsia="SimSun" w:hAnsi="Calibri"/>
                  <w:bCs/>
                  <w:kern w:val="2"/>
                  <w:sz w:val="21"/>
                  <w:szCs w:val="22"/>
                  <w:lang w:eastAsia="zh-CN"/>
                </w:rPr>
                <w:t xml:space="preserve">or </w:t>
              </w:r>
              <w:proofErr w:type="spellStart"/>
              <w:r w:rsidRPr="001D0B93">
                <w:rPr>
                  <w:rFonts w:ascii="Calibri" w:eastAsia="SimSun" w:hAnsi="Calibri"/>
                  <w:bCs/>
                  <w:kern w:val="2"/>
                  <w:sz w:val="21"/>
                  <w:szCs w:val="22"/>
                  <w:lang w:eastAsia="zh-CN"/>
                </w:rPr>
                <w:t>RRC_Connected</w:t>
              </w:r>
              <w:proofErr w:type="spellEnd"/>
              <w:r w:rsidRPr="001D0B93">
                <w:rPr>
                  <w:rFonts w:ascii="Calibri" w:eastAsia="SimSun" w:hAnsi="Calibri"/>
                  <w:bCs/>
                  <w:kern w:val="2"/>
                  <w:sz w:val="21"/>
                  <w:szCs w:val="22"/>
                  <w:lang w:eastAsia="zh-CN"/>
                </w:rPr>
                <w:t xml:space="preserve">, the stationary criterion triggers the UE to send a report to the </w:t>
              </w:r>
              <w:proofErr w:type="spellStart"/>
              <w:r w:rsidRPr="001D0B93">
                <w:rPr>
                  <w:rFonts w:ascii="Calibri" w:eastAsia="SimSun" w:hAnsi="Calibri"/>
                  <w:bCs/>
                  <w:kern w:val="2"/>
                  <w:sz w:val="21"/>
                  <w:szCs w:val="22"/>
                  <w:lang w:eastAsia="zh-CN"/>
                </w:rPr>
                <w:t>gNB</w:t>
              </w:r>
              <w:proofErr w:type="spellEnd"/>
              <w:r w:rsidRPr="001D0B93">
                <w:rPr>
                  <w:rFonts w:ascii="Calibri" w:eastAsia="SimSun" w:hAnsi="Calibri"/>
                  <w:bCs/>
                  <w:kern w:val="2"/>
                  <w:sz w:val="21"/>
                  <w:szCs w:val="22"/>
                  <w:lang w:eastAsia="zh-CN"/>
                </w:rPr>
                <w:t xml:space="preserve"> when fulfilled.</w:t>
              </w:r>
            </w:ins>
          </w:p>
          <w:p w14:paraId="49B0F0A8" w14:textId="77777777" w:rsidR="004036A3" w:rsidRPr="001D0B93" w:rsidRDefault="004036A3" w:rsidP="004036A3">
            <w:pPr>
              <w:widowControl w:val="0"/>
              <w:numPr>
                <w:ilvl w:val="2"/>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Enabling/disabling of RRM</w:t>
            </w:r>
            <w:ins w:id="38"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SimSun" w:hAnsi="Calibri"/>
                <w:bCs/>
                <w:kern w:val="2"/>
                <w:sz w:val="21"/>
                <w:szCs w:val="22"/>
                <w:lang w:eastAsia="zh-CN"/>
              </w:rPr>
            </w:pPr>
            <w:ins w:id="41" w:author="Johan Bergman" w:date="2021-06-07T17:08:00Z">
              <w:r w:rsidRPr="001D0B93">
                <w:rPr>
                  <w:rFonts w:ascii="Calibri" w:eastAsia="SimSun" w:hAnsi="Calibri"/>
                  <w:bCs/>
                  <w:kern w:val="2"/>
                  <w:sz w:val="21"/>
                  <w:szCs w:val="22"/>
                  <w:lang w:eastAsia="zh-CN"/>
                </w:rPr>
                <w:t>Specify provision of thresholds for the Rel-1</w:t>
              </w:r>
              <w:del w:id="42" w:author="Huawei" w:date="2021-06-15T10:50:00Z">
                <w:r w:rsidRPr="001D0B93" w:rsidDel="001D0B93">
                  <w:rPr>
                    <w:rFonts w:ascii="Calibri" w:eastAsia="SimSun" w:hAnsi="Calibri"/>
                    <w:bCs/>
                    <w:kern w:val="2"/>
                    <w:sz w:val="21"/>
                    <w:szCs w:val="22"/>
                    <w:lang w:eastAsia="zh-CN"/>
                  </w:rPr>
                  <w:delText>6</w:delText>
                </w:r>
              </w:del>
            </w:ins>
            <w:ins w:id="43" w:author="Huawei" w:date="2021-06-15T10:50:00Z">
              <w:r>
                <w:rPr>
                  <w:rFonts w:ascii="Calibri" w:eastAsia="SimSun" w:hAnsi="Calibri"/>
                  <w:bCs/>
                  <w:kern w:val="2"/>
                  <w:sz w:val="21"/>
                  <w:szCs w:val="22"/>
                  <w:lang w:eastAsia="zh-CN"/>
                </w:rPr>
                <w:t>7</w:t>
              </w:r>
            </w:ins>
            <w:ins w:id="44" w:author="Johan Bergman" w:date="2021-06-07T17:08:00Z">
              <w:r w:rsidRPr="001D0B93">
                <w:rPr>
                  <w:rFonts w:ascii="Calibri" w:eastAsia="SimSun"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proofErr w:type="spellStart"/>
            <w:r w:rsidRPr="001D0B93">
              <w:rPr>
                <w:rFonts w:ascii="Calibri" w:eastAsia="SimSun" w:hAnsi="Calibri"/>
                <w:bCs/>
                <w:kern w:val="2"/>
                <w:sz w:val="21"/>
                <w:szCs w:val="22"/>
                <w:lang w:eastAsia="zh-CN"/>
              </w:rPr>
              <w:t>A</w:t>
            </w:r>
            <w:del w:id="45" w:author="Johan Bergman" w:date="2021-06-07T17:06:00Z">
              <w:r w:rsidRPr="001D0B93">
                <w:rPr>
                  <w:rFonts w:ascii="Calibri" w:eastAsia="SimSun" w:hAnsi="Calibri"/>
                  <w:bCs/>
                  <w:kern w:val="2"/>
                  <w:sz w:val="21"/>
                  <w:szCs w:val="22"/>
                  <w:lang w:eastAsia="zh-CN"/>
                </w:rPr>
                <w:delText>fter RAN#92e, if agreed in RAN2, s</w:delText>
              </w:r>
            </w:del>
            <w:ins w:id="46" w:author="Johan Bergman" w:date="2021-06-07T17:06:00Z">
              <w:r w:rsidRPr="001D0B93">
                <w:rPr>
                  <w:rFonts w:ascii="Calibri" w:eastAsia="SimSun" w:hAnsi="Calibri"/>
                  <w:bCs/>
                  <w:kern w:val="2"/>
                  <w:sz w:val="21"/>
                  <w:szCs w:val="22"/>
                  <w:lang w:eastAsia="zh-CN"/>
                </w:rPr>
                <w:t>S</w:t>
              </w:r>
            </w:ins>
            <w:r w:rsidRPr="001D0B93">
              <w:rPr>
                <w:rFonts w:ascii="Calibri" w:eastAsia="SimSun" w:hAnsi="Calibri"/>
                <w:bCs/>
                <w:kern w:val="2"/>
                <w:sz w:val="21"/>
                <w:szCs w:val="22"/>
                <w:lang w:eastAsia="zh-CN"/>
              </w:rPr>
              <w:t>pecify</w:t>
            </w:r>
            <w:proofErr w:type="spellEnd"/>
            <w:r w:rsidRPr="001D0B93">
              <w:rPr>
                <w:rFonts w:ascii="Calibri" w:eastAsia="SimSun" w:hAnsi="Calibri"/>
                <w:bCs/>
                <w:kern w:val="2"/>
                <w:sz w:val="21"/>
                <w:szCs w:val="22"/>
                <w:lang w:eastAsia="zh-CN"/>
              </w:rPr>
              <w:t xml:space="preserve"> RRM measurement relaxation [RAN4]</w:t>
            </w:r>
          </w:p>
          <w:p w14:paraId="6E3DEEDE"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No RRM</w:t>
            </w:r>
            <w:ins w:id="47"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63653A" w14:paraId="7C35DB78" w14:textId="77777777" w:rsidTr="004B001C">
        <w:tc>
          <w:tcPr>
            <w:tcW w:w="1351" w:type="dxa"/>
          </w:tcPr>
          <w:p w14:paraId="1FD20111" w14:textId="6ADA5063" w:rsidR="0063653A" w:rsidRDefault="0063653A" w:rsidP="0063653A">
            <w:pPr>
              <w:pStyle w:val="TAL"/>
            </w:pPr>
            <w:r>
              <w:rPr>
                <w:rFonts w:eastAsia="Yu Mincho" w:hint="eastAsia"/>
                <w:lang w:eastAsia="ja-JP"/>
              </w:rPr>
              <w:t>DENS</w:t>
            </w:r>
            <w:r>
              <w:rPr>
                <w:rFonts w:eastAsia="Yu Mincho"/>
                <w:lang w:eastAsia="ja-JP"/>
              </w:rPr>
              <w:t>O</w:t>
            </w:r>
          </w:p>
        </w:tc>
        <w:tc>
          <w:tcPr>
            <w:tcW w:w="7203" w:type="dxa"/>
          </w:tcPr>
          <w:p w14:paraId="544AD0A9" w14:textId="77777777" w:rsidR="0063653A" w:rsidRDefault="0063653A" w:rsidP="0063653A">
            <w:pPr>
              <w:pStyle w:val="TAL"/>
              <w:rPr>
                <w:rFonts w:eastAsia="Yu Mincho"/>
                <w:lang w:eastAsia="ja-JP"/>
              </w:rPr>
            </w:pPr>
            <w:r>
              <w:rPr>
                <w:rFonts w:eastAsia="Yu Mincho" w:hint="eastAsia"/>
                <w:lang w:eastAsia="ja-JP"/>
              </w:rPr>
              <w:t xml:space="preserve">RP-211038 can be a baseline for the revision. </w:t>
            </w:r>
            <w:r>
              <w:rPr>
                <w:rFonts w:eastAsia="Yu Mincho"/>
                <w:lang w:eastAsia="ja-JP"/>
              </w:rPr>
              <w:t xml:space="preserve">We’re O.K to keep “RRM measurement relaxation” as proposed, since it is exactly what RAN2/RAN2 is aimed at specifying. The other RRM than measurement is not the target in this objective. The suggestion from Huawei saying “e.g. RSRP/RSRQ” sounds reasonable, given the other criterion is FFS. On the following </w:t>
            </w:r>
            <w:proofErr w:type="spellStart"/>
            <w:r>
              <w:rPr>
                <w:rFonts w:eastAsia="Yu Mincho"/>
                <w:lang w:eastAsia="ja-JP"/>
              </w:rPr>
              <w:t>reivisions</w:t>
            </w:r>
            <w:proofErr w:type="spellEnd"/>
            <w:r>
              <w:rPr>
                <w:rFonts w:eastAsia="Yu Mincho"/>
                <w:lang w:eastAsia="ja-JP"/>
              </w:rPr>
              <w:t>,</w:t>
            </w:r>
          </w:p>
          <w:p w14:paraId="5533D669"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48" w:author="Johan Bergman" w:date="2021-06-07T17:13:00Z"/>
                <w:rFonts w:eastAsia="SimSun"/>
                <w:bCs/>
                <w:lang w:eastAsia="ja-JP"/>
              </w:rPr>
            </w:pPr>
            <w:ins w:id="49" w:author="Johan Bergman" w:date="2021-06-07T17:12:00Z">
              <w:r w:rsidRPr="00B66BB9">
                <w:rPr>
                  <w:rFonts w:eastAsia="SimSun"/>
                  <w:bCs/>
                  <w:lang w:eastAsia="ja-JP"/>
                </w:rPr>
                <w:t xml:space="preserve">For </w:t>
              </w:r>
              <w:proofErr w:type="spellStart"/>
              <w:r w:rsidRPr="00B66BB9">
                <w:rPr>
                  <w:rFonts w:eastAsia="SimSun"/>
                  <w:bCs/>
                  <w:lang w:eastAsia="ja-JP"/>
                </w:rPr>
                <w:t>RRC_Idle</w:t>
              </w:r>
              <w:proofErr w:type="spellEnd"/>
              <w:r w:rsidRPr="00B66BB9">
                <w:rPr>
                  <w:rFonts w:eastAsia="SimSun"/>
                  <w:bCs/>
                  <w:lang w:eastAsia="ja-JP"/>
                </w:rPr>
                <w:t>/Inactive, the stationary criterion allows the UE to p</w:t>
              </w:r>
            </w:ins>
            <w:ins w:id="50" w:author="Johan Bergman" w:date="2021-06-07T17:13:00Z">
              <w:r w:rsidRPr="00B66BB9">
                <w:rPr>
                  <w:rFonts w:eastAsia="SimSun"/>
                  <w:bCs/>
                  <w:lang w:eastAsia="ja-JP"/>
                </w:rPr>
                <w:t>erform RRM measurement relaxation when fulfilled.</w:t>
              </w:r>
            </w:ins>
          </w:p>
          <w:p w14:paraId="40B54D04"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51" w:author="Johan Bergman" w:date="2021-06-07T17:12:00Z"/>
                <w:rFonts w:eastAsia="SimSun"/>
                <w:bCs/>
                <w:lang w:eastAsia="ja-JP"/>
              </w:rPr>
            </w:pPr>
            <w:ins w:id="52" w:author="Johan Bergman" w:date="2021-06-07T17:13:00Z">
              <w:r w:rsidRPr="00B66BB9">
                <w:rPr>
                  <w:rFonts w:eastAsia="SimSun"/>
                  <w:bCs/>
                  <w:lang w:eastAsia="ja-JP"/>
                </w:rPr>
                <w:t xml:space="preserve">For </w:t>
              </w:r>
              <w:proofErr w:type="spellStart"/>
              <w:r w:rsidRPr="00B66BB9">
                <w:rPr>
                  <w:rFonts w:eastAsia="SimSun"/>
                  <w:bCs/>
                  <w:lang w:eastAsia="ja-JP"/>
                </w:rPr>
                <w:t>RRC_Connected</w:t>
              </w:r>
              <w:proofErr w:type="spellEnd"/>
              <w:r w:rsidRPr="00B66BB9">
                <w:rPr>
                  <w:rFonts w:eastAsia="SimSun"/>
                  <w:bCs/>
                  <w:lang w:eastAsia="ja-JP"/>
                </w:rPr>
                <w:t xml:space="preserve">, the stationary criterion triggers the UE to send a report to the </w:t>
              </w:r>
              <w:proofErr w:type="spellStart"/>
              <w:r w:rsidRPr="00B66BB9">
                <w:rPr>
                  <w:rFonts w:eastAsia="SimSun"/>
                  <w:bCs/>
                  <w:lang w:eastAsia="ja-JP"/>
                </w:rPr>
                <w:t>gNB</w:t>
              </w:r>
              <w:proofErr w:type="spellEnd"/>
              <w:r w:rsidRPr="00B66BB9">
                <w:rPr>
                  <w:rFonts w:eastAsia="SimSun"/>
                  <w:bCs/>
                  <w:lang w:eastAsia="ja-JP"/>
                </w:rPr>
                <w:t xml:space="preserve"> when fulfilled.</w:t>
              </w:r>
            </w:ins>
          </w:p>
          <w:p w14:paraId="06586840"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53" w:author="Johan Bergman" w:date="2021-06-07T17:05:00Z">
              <w:r w:rsidRPr="00B66BB9">
                <w:rPr>
                  <w:rFonts w:eastAsia="SimSun"/>
                  <w:bCs/>
                  <w:lang w:eastAsia="ja-JP"/>
                </w:rPr>
                <w:t xml:space="preserve"> measurement</w:t>
              </w:r>
            </w:ins>
            <w:r w:rsidRPr="00B66BB9">
              <w:rPr>
                <w:rFonts w:eastAsia="SimSun"/>
                <w:bCs/>
                <w:lang w:eastAsia="ja-JP"/>
              </w:rPr>
              <w:t xml:space="preserve"> relaxation should be under the network’s control. Specify both broadcast and dedicated signalling for enabling/disabling of RRM</w:t>
            </w:r>
            <w:ins w:id="54" w:author="Johan Bergman" w:date="2021-06-07T17:10:00Z">
              <w:r w:rsidRPr="00B66BB9">
                <w:rPr>
                  <w:rFonts w:eastAsia="SimSun"/>
                  <w:bCs/>
                  <w:lang w:eastAsia="ja-JP"/>
                </w:rPr>
                <w:t xml:space="preserve"> measurement</w:t>
              </w:r>
            </w:ins>
            <w:r w:rsidRPr="00B66BB9">
              <w:rPr>
                <w:rFonts w:eastAsia="SimSun"/>
                <w:bCs/>
                <w:lang w:eastAsia="ja-JP"/>
              </w:rPr>
              <w:t xml:space="preserve"> relaxation.</w:t>
            </w:r>
          </w:p>
          <w:p w14:paraId="08A411E8" w14:textId="77777777" w:rsidR="0063653A" w:rsidRDefault="0063653A" w:rsidP="0063653A">
            <w:pPr>
              <w:pStyle w:val="TAL"/>
              <w:rPr>
                <w:rFonts w:eastAsia="Yu Mincho"/>
                <w:lang w:eastAsia="ja-JP"/>
              </w:rPr>
            </w:pPr>
            <w:r>
              <w:rPr>
                <w:rFonts w:eastAsia="Yu Mincho" w:hint="eastAsia"/>
                <w:lang w:eastAsia="ja-JP"/>
              </w:rPr>
              <w:t xml:space="preserve">The first and second bullets can be regarded as the details of the third bullet. </w:t>
            </w:r>
            <w:r>
              <w:rPr>
                <w:rFonts w:eastAsia="Yu Mincho"/>
                <w:lang w:eastAsia="ja-JP"/>
              </w:rPr>
              <w:t>Given that these are clear from the meeting note, there would not be necessary to be stated in the WID.</w:t>
            </w:r>
          </w:p>
          <w:p w14:paraId="567FB454" w14:textId="194F9CAB" w:rsidR="0063653A" w:rsidRDefault="0063653A" w:rsidP="0063653A">
            <w:pPr>
              <w:pStyle w:val="TAL"/>
            </w:pPr>
            <w:r>
              <w:rPr>
                <w:rFonts w:eastAsia="Yu Mincho" w:hint="eastAsia"/>
                <w:lang w:eastAsia="ja-JP"/>
              </w:rPr>
              <w:t xml:space="preserve">On the not-at-cell-edge criterion, </w:t>
            </w:r>
            <w:r>
              <w:rPr>
                <w:rFonts w:eastAsia="Yu Mincho"/>
                <w:lang w:eastAsia="ja-JP"/>
              </w:rPr>
              <w:t>the</w:t>
            </w:r>
            <w:r>
              <w:rPr>
                <w:rFonts w:eastAsia="Yu Mincho" w:hint="eastAsia"/>
                <w:lang w:eastAsia="ja-JP"/>
              </w:rPr>
              <w:t xml:space="preserve"> </w:t>
            </w:r>
            <w:r>
              <w:rPr>
                <w:rFonts w:eastAsia="Yu Mincho"/>
                <w:lang w:eastAsia="ja-JP"/>
              </w:rPr>
              <w:t>original proposal in RP-211038 reflects two options agreed in the last RAN2 meeting. So, it is O.K to keep as proposed.</w:t>
            </w:r>
          </w:p>
        </w:tc>
      </w:tr>
      <w:tr w:rsidR="0000349F" w14:paraId="00553686" w14:textId="77777777" w:rsidTr="004B001C">
        <w:tc>
          <w:tcPr>
            <w:tcW w:w="1351" w:type="dxa"/>
          </w:tcPr>
          <w:p w14:paraId="4F681524" w14:textId="11C529CF" w:rsidR="0000349F" w:rsidRDefault="0000349F" w:rsidP="0063653A">
            <w:pPr>
              <w:pStyle w:val="TAL"/>
              <w:rPr>
                <w:rFonts w:eastAsia="Yu Mincho"/>
                <w:lang w:eastAsia="ja-JP"/>
              </w:rPr>
            </w:pPr>
            <w:r>
              <w:rPr>
                <w:rFonts w:eastAsia="Yu Mincho"/>
                <w:lang w:eastAsia="ja-JP"/>
              </w:rPr>
              <w:t>Deutsche Telekom</w:t>
            </w:r>
          </w:p>
        </w:tc>
        <w:tc>
          <w:tcPr>
            <w:tcW w:w="7203" w:type="dxa"/>
          </w:tcPr>
          <w:p w14:paraId="66FFD9D9" w14:textId="12AE2199" w:rsidR="0000349F" w:rsidRDefault="0000349F" w:rsidP="0063653A">
            <w:pPr>
              <w:pStyle w:val="TAL"/>
              <w:rPr>
                <w:rFonts w:eastAsia="Yu Mincho"/>
                <w:lang w:eastAsia="ja-JP"/>
              </w:rPr>
            </w:pPr>
            <w:r>
              <w:rPr>
                <w:rFonts w:eastAsia="Yu Mincho"/>
                <w:lang w:eastAsia="ja-JP"/>
              </w:rPr>
              <w:t>In general, we are fine with defining the related RRM measurement relaxation which might be mainly effective and relevant for stationary us cases. We remind the group that REDCAP also targets wearables which are to be used in medium (bicycles) and fast moving situation. Any impact on especially handover performance in such situations must be understood before agreeing on relaxations. The customer will not accept an increased HO failure rate due to relaxed RRM requirements.</w:t>
            </w:r>
          </w:p>
        </w:tc>
      </w:tr>
      <w:tr w:rsidR="00830047" w14:paraId="5768C27C" w14:textId="77777777" w:rsidTr="00830047">
        <w:tc>
          <w:tcPr>
            <w:tcW w:w="1351" w:type="dxa"/>
          </w:tcPr>
          <w:p w14:paraId="73EAFD8F" w14:textId="77777777" w:rsidR="00830047" w:rsidRDefault="00830047" w:rsidP="00DE65B2">
            <w:pPr>
              <w:pStyle w:val="TAL"/>
            </w:pPr>
            <w:r>
              <w:t>Samsung</w:t>
            </w:r>
          </w:p>
        </w:tc>
        <w:tc>
          <w:tcPr>
            <w:tcW w:w="7203" w:type="dxa"/>
          </w:tcPr>
          <w:p w14:paraId="190E5F3F" w14:textId="77777777" w:rsidR="00830047" w:rsidRDefault="00830047" w:rsidP="00DE65B2">
            <w:pPr>
              <w:pStyle w:val="TAL"/>
            </w:pPr>
            <w:r>
              <w:t>We prefer the updates in RP-211038 from the WI rapporteur among three alternatives.</w:t>
            </w:r>
          </w:p>
        </w:tc>
      </w:tr>
      <w:tr w:rsidR="00414393" w14:paraId="7EF62DFD" w14:textId="77777777" w:rsidTr="00830047">
        <w:trPr>
          <w:ins w:id="55" w:author="Martins, Diogo, Vodafone" w:date="2021-06-15T09:28:00Z"/>
        </w:trPr>
        <w:tc>
          <w:tcPr>
            <w:tcW w:w="1351" w:type="dxa"/>
          </w:tcPr>
          <w:p w14:paraId="26073BC6" w14:textId="4066F5D8" w:rsidR="00414393" w:rsidRDefault="00414393" w:rsidP="00414393">
            <w:pPr>
              <w:pStyle w:val="TAL"/>
              <w:rPr>
                <w:ins w:id="56" w:author="Martins, Diogo, Vodafone" w:date="2021-06-15T09:28:00Z"/>
              </w:rPr>
            </w:pPr>
            <w:ins w:id="57" w:author="Martins, Diogo, Vodafone" w:date="2021-06-15T09:28:00Z">
              <w:r>
                <w:t>Vodafone</w:t>
              </w:r>
            </w:ins>
          </w:p>
        </w:tc>
        <w:tc>
          <w:tcPr>
            <w:tcW w:w="7203" w:type="dxa"/>
          </w:tcPr>
          <w:p w14:paraId="7E8CE9E7" w14:textId="48F2321D" w:rsidR="00414393" w:rsidRDefault="00414393" w:rsidP="00414393">
            <w:pPr>
              <w:pStyle w:val="TAL"/>
              <w:rPr>
                <w:ins w:id="58" w:author="Martins, Diogo, Vodafone" w:date="2021-06-15T09:28:00Z"/>
              </w:rPr>
            </w:pPr>
            <w:ins w:id="59" w:author="Martins, Diogo, Vodafone" w:date="2021-06-15T09:28:00Z">
              <w:r>
                <w:t>In general fine with RP-212038: the important thing is that any RRM relaxation is under VPLMN control.</w:t>
              </w:r>
            </w:ins>
          </w:p>
        </w:tc>
      </w:tr>
      <w:tr w:rsidR="00D77913" w14:paraId="2B131F9D" w14:textId="77777777" w:rsidTr="00830047">
        <w:tc>
          <w:tcPr>
            <w:tcW w:w="1351" w:type="dxa"/>
          </w:tcPr>
          <w:p w14:paraId="107CD89F" w14:textId="00B0A311" w:rsidR="00D77913" w:rsidRDefault="00D77913" w:rsidP="00D77913">
            <w:pPr>
              <w:pStyle w:val="TAL"/>
            </w:pPr>
            <w:r>
              <w:lastRenderedPageBreak/>
              <w:t>Nokia</w:t>
            </w:r>
          </w:p>
        </w:tc>
        <w:tc>
          <w:tcPr>
            <w:tcW w:w="7203" w:type="dxa"/>
          </w:tcPr>
          <w:p w14:paraId="79B68D7E" w14:textId="77777777" w:rsidR="00D77913" w:rsidRDefault="00D77913" w:rsidP="00D77913">
            <w:pPr>
              <w:pStyle w:val="TAL"/>
            </w:pPr>
            <w:r>
              <w:t xml:space="preserve">We agree to update the RRM measurement relaxation objectives. Our view is that NW control is very important for RRM relaxations and NW should be able to control in dedicated manner the UE for all the RRC states. It is ok for us to use the proposal from the rapporteur as baseline for the updates but to help the progress both in RAN2 an RAN4 we see that some additional clarifications would be needed. In our view it would also be beneficial to confirm the RAN2 working assumptions as RAN4 also needs to work on its requirements. Below we have proposed updates on top of the WID update proposal from the rapporteur in </w:t>
            </w:r>
            <w:r w:rsidRPr="00574895">
              <w:t>RP-211038</w:t>
            </w:r>
            <w:r>
              <w:t>:</w:t>
            </w:r>
          </w:p>
          <w:p w14:paraId="6B5F14C1" w14:textId="77777777" w:rsidR="00D77913" w:rsidRDefault="00D77913" w:rsidP="00D77913">
            <w:pPr>
              <w:pStyle w:val="TAL"/>
            </w:pPr>
          </w:p>
          <w:p w14:paraId="39AC253A" w14:textId="77777777" w:rsidR="00D77913" w:rsidRPr="00B66BB9" w:rsidRDefault="00D77913" w:rsidP="00D77913">
            <w:pPr>
              <w:pStyle w:val="B1"/>
              <w:numPr>
                <w:ilvl w:val="1"/>
                <w:numId w:val="21"/>
              </w:numPr>
              <w:overflowPunct w:val="0"/>
              <w:autoSpaceDE w:val="0"/>
              <w:autoSpaceDN w:val="0"/>
              <w:adjustRightInd w:val="0"/>
              <w:spacing w:after="180"/>
              <w:jc w:val="both"/>
              <w:textAlignment w:val="baseline"/>
              <w:rPr>
                <w:ins w:id="60" w:author="Johan Bergman" w:date="2021-06-07T17:12:00Z"/>
                <w:rFonts w:eastAsia="SimSun"/>
                <w:bCs/>
                <w:lang w:eastAsia="ja-JP"/>
              </w:rPr>
            </w:pPr>
            <w:ins w:id="61" w:author="Johan Bergman" w:date="2021-06-07T17:11:00Z">
              <w:r w:rsidRPr="00B66BB9">
                <w:rPr>
                  <w:rFonts w:eastAsia="SimSun"/>
                  <w:bCs/>
                  <w:lang w:eastAsia="ja-JP"/>
                </w:rPr>
                <w:t xml:space="preserve">Specify RSRP/RSRQ </w:t>
              </w:r>
            </w:ins>
            <w:ins w:id="62" w:author="Nokia" w:date="2021-06-09T17:33:00Z">
              <w:r w:rsidRPr="001B1F7E">
                <w:rPr>
                  <w:rFonts w:eastAsia="SimSun"/>
                  <w:bCs/>
                  <w:lang w:val="en-US" w:eastAsia="ja-JP"/>
                </w:rPr>
                <w:t xml:space="preserve">and beam-level </w:t>
              </w:r>
            </w:ins>
            <w:ins w:id="63" w:author="Johan Bergman" w:date="2021-06-07T17:11:00Z">
              <w:r w:rsidRPr="00B66BB9">
                <w:rPr>
                  <w:rFonts w:eastAsia="SimSun"/>
                  <w:bCs/>
                  <w:lang w:eastAsia="ja-JP"/>
                </w:rPr>
                <w:t>based stationary criterion</w:t>
              </w:r>
            </w:ins>
            <w:ins w:id="64" w:author="Nokia" w:date="2021-06-09T17:34:00Z">
              <w:r>
                <w:rPr>
                  <w:rFonts w:eastAsia="SimSun"/>
                  <w:bCs/>
                  <w:lang w:eastAsia="ja-JP"/>
                </w:rPr>
                <w:t xml:space="preserve"> for RRM measurement relaxation</w:t>
              </w:r>
            </w:ins>
            <w:ins w:id="65" w:author="Johan Bergman" w:date="2021-06-07T17:11:00Z">
              <w:r w:rsidRPr="00B66BB9">
                <w:rPr>
                  <w:rFonts w:eastAsia="SimSun"/>
                  <w:bCs/>
                  <w:lang w:eastAsia="ja-JP"/>
                </w:rPr>
                <w:t>, which is based on Rel-16 low mobility criterion</w:t>
              </w:r>
            </w:ins>
            <w:ins w:id="66" w:author="Johan Bergman" w:date="2021-06-07T17:12:00Z">
              <w:r w:rsidRPr="00B66BB9">
                <w:rPr>
                  <w:rFonts w:eastAsia="SimSun"/>
                  <w:bCs/>
                  <w:lang w:eastAsia="ja-JP"/>
                </w:rPr>
                <w:t>, for RRM measurement relaxation [RAN2]</w:t>
              </w:r>
            </w:ins>
          </w:p>
          <w:p w14:paraId="1C1CF851"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67" w:author="Johan Bergman" w:date="2021-06-07T17:13:00Z"/>
                <w:rFonts w:eastAsia="SimSun"/>
                <w:bCs/>
                <w:lang w:eastAsia="ja-JP"/>
              </w:rPr>
            </w:pPr>
            <w:ins w:id="68" w:author="Johan Bergman" w:date="2021-06-07T17:12:00Z">
              <w:r w:rsidRPr="00B66BB9">
                <w:rPr>
                  <w:rFonts w:eastAsia="SimSun"/>
                  <w:bCs/>
                  <w:lang w:eastAsia="ja-JP"/>
                </w:rPr>
                <w:t xml:space="preserve">For </w:t>
              </w:r>
              <w:proofErr w:type="spellStart"/>
              <w:r w:rsidRPr="00B66BB9">
                <w:rPr>
                  <w:rFonts w:eastAsia="SimSun"/>
                  <w:bCs/>
                  <w:lang w:eastAsia="ja-JP"/>
                </w:rPr>
                <w:t>RRC_Idle</w:t>
              </w:r>
              <w:proofErr w:type="spellEnd"/>
              <w:r w:rsidRPr="00B66BB9">
                <w:rPr>
                  <w:rFonts w:eastAsia="SimSun"/>
                  <w:bCs/>
                  <w:lang w:eastAsia="ja-JP"/>
                </w:rPr>
                <w:t xml:space="preserve">/Inactive, the stationary </w:t>
              </w:r>
            </w:ins>
            <w:ins w:id="69" w:author="Nokia" w:date="2021-06-09T17:55:00Z">
              <w:r>
                <w:rPr>
                  <w:rFonts w:eastAsia="SimSun"/>
                  <w:bCs/>
                  <w:lang w:eastAsia="ja-JP"/>
                </w:rPr>
                <w:t>entering</w:t>
              </w:r>
            </w:ins>
            <w:ins w:id="70" w:author="Nokia" w:date="2021-06-09T17:56:00Z">
              <w:r>
                <w:rPr>
                  <w:rFonts w:eastAsia="SimSun"/>
                  <w:bCs/>
                  <w:lang w:eastAsia="ja-JP"/>
                </w:rPr>
                <w:t xml:space="preserve">/leaving </w:t>
              </w:r>
            </w:ins>
            <w:ins w:id="71" w:author="Johan Bergman" w:date="2021-06-07T17:12:00Z">
              <w:r w:rsidRPr="00B66BB9">
                <w:rPr>
                  <w:rFonts w:eastAsia="SimSun"/>
                  <w:bCs/>
                  <w:lang w:eastAsia="ja-JP"/>
                </w:rPr>
                <w:t>criterion allows</w:t>
              </w:r>
            </w:ins>
            <w:ins w:id="72" w:author="Nokia" w:date="2021-06-09T17:56:00Z">
              <w:r>
                <w:rPr>
                  <w:rFonts w:eastAsia="SimSun"/>
                  <w:bCs/>
                  <w:lang w:eastAsia="ja-JP"/>
                </w:rPr>
                <w:t>/disallows</w:t>
              </w:r>
            </w:ins>
            <w:ins w:id="73" w:author="Johan Bergman" w:date="2021-06-07T17:12:00Z">
              <w:r w:rsidRPr="00B66BB9">
                <w:rPr>
                  <w:rFonts w:eastAsia="SimSun"/>
                  <w:bCs/>
                  <w:lang w:eastAsia="ja-JP"/>
                </w:rPr>
                <w:t xml:space="preserve"> the UE to p</w:t>
              </w:r>
            </w:ins>
            <w:ins w:id="74" w:author="Johan Bergman" w:date="2021-06-07T17:13:00Z">
              <w:r w:rsidRPr="00B66BB9">
                <w:rPr>
                  <w:rFonts w:eastAsia="SimSun"/>
                  <w:bCs/>
                  <w:lang w:eastAsia="ja-JP"/>
                </w:rPr>
                <w:t>erform RRM measurement relaxation when fulfilled.</w:t>
              </w:r>
            </w:ins>
            <w:ins w:id="75" w:author="Nokia" w:date="2021-06-09T17:50:00Z">
              <w:r>
                <w:rPr>
                  <w:rFonts w:eastAsia="SimSun"/>
                  <w:bCs/>
                  <w:lang w:eastAsia="ja-JP"/>
                </w:rPr>
                <w:t xml:space="preserve"> </w:t>
              </w:r>
            </w:ins>
            <w:ins w:id="76" w:author="Nokia" w:date="2021-06-09T18:05:00Z">
              <w:r>
                <w:rPr>
                  <w:rFonts w:eastAsia="SimSun"/>
                  <w:bCs/>
                  <w:lang w:eastAsia="ja-JP"/>
                </w:rPr>
                <w:t xml:space="preserve">For further network control, </w:t>
              </w:r>
            </w:ins>
            <w:proofErr w:type="spellStart"/>
            <w:ins w:id="77" w:author="Nokia" w:date="2021-06-09T17:50:00Z">
              <w:r>
                <w:rPr>
                  <w:rFonts w:eastAsia="SimSun"/>
                  <w:bCs/>
                  <w:lang w:eastAsia="ja-JP"/>
                </w:rPr>
                <w:t>g</w:t>
              </w:r>
            </w:ins>
            <w:ins w:id="78" w:author="Nokia" w:date="2021-06-09T17:51:00Z">
              <w:r>
                <w:rPr>
                  <w:rFonts w:eastAsia="SimSun"/>
                  <w:bCs/>
                  <w:lang w:eastAsia="ja-JP"/>
                </w:rPr>
                <w:t>NB</w:t>
              </w:r>
              <w:proofErr w:type="spellEnd"/>
              <w:r>
                <w:rPr>
                  <w:rFonts w:eastAsia="SimSun"/>
                  <w:bCs/>
                  <w:lang w:eastAsia="ja-JP"/>
                </w:rPr>
                <w:t xml:space="preserve"> </w:t>
              </w:r>
            </w:ins>
            <w:ins w:id="79" w:author="Nokia" w:date="2021-06-09T17:52:00Z">
              <w:r>
                <w:rPr>
                  <w:rFonts w:eastAsia="SimSun"/>
                  <w:bCs/>
                  <w:lang w:eastAsia="ja-JP"/>
                </w:rPr>
                <w:t xml:space="preserve">should be able to </w:t>
              </w:r>
            </w:ins>
            <w:ins w:id="80" w:author="Nokia" w:date="2021-06-09T17:51:00Z">
              <w:r>
                <w:rPr>
                  <w:rFonts w:eastAsia="SimSun"/>
                  <w:bCs/>
                  <w:lang w:eastAsia="ja-JP"/>
                </w:rPr>
                <w:t xml:space="preserve">allow </w:t>
              </w:r>
            </w:ins>
            <w:ins w:id="81" w:author="Nokia" w:date="2021-06-09T17:53:00Z">
              <w:r w:rsidRPr="009932D9">
                <w:rPr>
                  <w:rFonts w:eastAsia="SimSun"/>
                  <w:bCs/>
                  <w:lang w:eastAsia="ja-JP"/>
                </w:rPr>
                <w:t>RRM measurement relaxation</w:t>
              </w:r>
              <w:r>
                <w:rPr>
                  <w:rFonts w:eastAsia="SimSun"/>
                  <w:bCs/>
                  <w:lang w:eastAsia="ja-JP"/>
                </w:rPr>
                <w:t xml:space="preserve"> in dedicated signa</w:t>
              </w:r>
            </w:ins>
            <w:ins w:id="82" w:author="Nokia" w:date="2021-06-09T17:57:00Z">
              <w:r>
                <w:rPr>
                  <w:rFonts w:eastAsia="SimSun"/>
                  <w:bCs/>
                  <w:lang w:eastAsia="ja-JP"/>
                </w:rPr>
                <w:t>l</w:t>
              </w:r>
            </w:ins>
            <w:ins w:id="83" w:author="Nokia" w:date="2021-06-09T17:53:00Z">
              <w:r>
                <w:rPr>
                  <w:rFonts w:eastAsia="SimSun"/>
                  <w:bCs/>
                  <w:lang w:eastAsia="ja-JP"/>
                </w:rPr>
                <w:t>ling</w:t>
              </w:r>
            </w:ins>
            <w:ins w:id="84" w:author="Nokia" w:date="2021-06-09T17:57:00Z">
              <w:r>
                <w:rPr>
                  <w:rFonts w:eastAsia="SimSun"/>
                  <w:bCs/>
                  <w:lang w:eastAsia="ja-JP"/>
                </w:rPr>
                <w:t>.</w:t>
              </w:r>
            </w:ins>
          </w:p>
          <w:p w14:paraId="1E6EF187"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85" w:author="Johan Bergman" w:date="2021-06-07T17:12:00Z"/>
                <w:rFonts w:eastAsia="SimSun"/>
                <w:bCs/>
                <w:lang w:eastAsia="ja-JP"/>
              </w:rPr>
            </w:pPr>
            <w:ins w:id="86" w:author="Johan Bergman" w:date="2021-06-07T17:13:00Z">
              <w:r w:rsidRPr="00B66BB9">
                <w:rPr>
                  <w:rFonts w:eastAsia="SimSun"/>
                  <w:bCs/>
                  <w:lang w:eastAsia="ja-JP"/>
                </w:rPr>
                <w:t xml:space="preserve">For </w:t>
              </w:r>
              <w:proofErr w:type="spellStart"/>
              <w:r w:rsidRPr="00B66BB9">
                <w:rPr>
                  <w:rFonts w:eastAsia="SimSun"/>
                  <w:bCs/>
                  <w:lang w:eastAsia="ja-JP"/>
                </w:rPr>
                <w:t>RRC_Connected</w:t>
              </w:r>
              <w:proofErr w:type="spellEnd"/>
              <w:r w:rsidRPr="00B66BB9">
                <w:rPr>
                  <w:rFonts w:eastAsia="SimSun"/>
                  <w:bCs/>
                  <w:lang w:eastAsia="ja-JP"/>
                </w:rPr>
                <w:t xml:space="preserve">, the stationary </w:t>
              </w:r>
            </w:ins>
            <w:ins w:id="87" w:author="Nokia" w:date="2021-06-09T17:48:00Z">
              <w:r>
                <w:rPr>
                  <w:rFonts w:eastAsia="SimSun"/>
                  <w:bCs/>
                  <w:lang w:eastAsia="ja-JP"/>
                </w:rPr>
                <w:t xml:space="preserve">entering and leaving </w:t>
              </w:r>
            </w:ins>
            <w:ins w:id="88" w:author="Johan Bergman" w:date="2021-06-07T17:13:00Z">
              <w:r w:rsidRPr="00B66BB9">
                <w:rPr>
                  <w:rFonts w:eastAsia="SimSun"/>
                  <w:bCs/>
                  <w:lang w:eastAsia="ja-JP"/>
                </w:rPr>
                <w:t xml:space="preserve">criterion triggers the UE to send </w:t>
              </w:r>
              <w:proofErr w:type="spellStart"/>
              <w:proofErr w:type="gramStart"/>
              <w:r w:rsidRPr="00B66BB9">
                <w:rPr>
                  <w:rFonts w:eastAsia="SimSun"/>
                  <w:bCs/>
                  <w:lang w:eastAsia="ja-JP"/>
                </w:rPr>
                <w:t>a</w:t>
              </w:r>
              <w:proofErr w:type="spellEnd"/>
              <w:proofErr w:type="gramEnd"/>
              <w:r w:rsidRPr="00B66BB9">
                <w:rPr>
                  <w:rFonts w:eastAsia="SimSun"/>
                  <w:bCs/>
                  <w:lang w:eastAsia="ja-JP"/>
                </w:rPr>
                <w:t xml:space="preserve"> </w:t>
              </w:r>
              <w:del w:id="89" w:author="Nokia" w:date="2021-06-09T17:52:00Z">
                <w:r w:rsidRPr="00B66BB9" w:rsidDel="00D5085C">
                  <w:rPr>
                    <w:rFonts w:eastAsia="SimSun"/>
                    <w:bCs/>
                    <w:lang w:eastAsia="ja-JP"/>
                  </w:rPr>
                  <w:delText>report</w:delText>
                </w:r>
              </w:del>
            </w:ins>
            <w:ins w:id="90" w:author="Nokia" w:date="2021-06-09T17:52:00Z">
              <w:r>
                <w:rPr>
                  <w:rFonts w:eastAsia="SimSun"/>
                  <w:bCs/>
                  <w:lang w:eastAsia="ja-JP"/>
                </w:rPr>
                <w:t>indication</w:t>
              </w:r>
            </w:ins>
            <w:ins w:id="91" w:author="Johan Bergman" w:date="2021-06-07T17:13:00Z">
              <w:r w:rsidRPr="00B66BB9">
                <w:rPr>
                  <w:rFonts w:eastAsia="SimSun"/>
                  <w:bCs/>
                  <w:lang w:eastAsia="ja-JP"/>
                </w:rPr>
                <w:t xml:space="preserve"> to the </w:t>
              </w:r>
              <w:proofErr w:type="spellStart"/>
              <w:r w:rsidRPr="00B66BB9">
                <w:rPr>
                  <w:rFonts w:eastAsia="SimSun"/>
                  <w:bCs/>
                  <w:lang w:eastAsia="ja-JP"/>
                </w:rPr>
                <w:t>gNB</w:t>
              </w:r>
              <w:proofErr w:type="spellEnd"/>
              <w:r w:rsidRPr="00B66BB9">
                <w:rPr>
                  <w:rFonts w:eastAsia="SimSun"/>
                  <w:bCs/>
                  <w:lang w:eastAsia="ja-JP"/>
                </w:rPr>
                <w:t xml:space="preserve"> when fulfilled.</w:t>
              </w:r>
            </w:ins>
            <w:ins w:id="92" w:author="Nokia" w:date="2021-06-09T17:49:00Z">
              <w:r>
                <w:rPr>
                  <w:rFonts w:eastAsia="SimSun"/>
                  <w:bCs/>
                  <w:lang w:eastAsia="ja-JP"/>
                </w:rPr>
                <w:t xml:space="preserve"> Based on this </w:t>
              </w:r>
            </w:ins>
            <w:ins w:id="93" w:author="Nokia" w:date="2021-06-09T17:57:00Z">
              <w:r>
                <w:rPr>
                  <w:rFonts w:eastAsia="SimSun"/>
                  <w:bCs/>
                  <w:lang w:eastAsia="ja-JP"/>
                </w:rPr>
                <w:t xml:space="preserve">indication </w:t>
              </w:r>
            </w:ins>
            <w:proofErr w:type="spellStart"/>
            <w:ins w:id="94" w:author="Nokia" w:date="2021-06-09T17:49:00Z">
              <w:r>
                <w:rPr>
                  <w:rFonts w:eastAsia="SimSun"/>
                  <w:bCs/>
                  <w:lang w:eastAsia="ja-JP"/>
                </w:rPr>
                <w:t>gNB</w:t>
              </w:r>
              <w:proofErr w:type="spellEnd"/>
              <w:r>
                <w:rPr>
                  <w:rFonts w:eastAsia="SimSun"/>
                  <w:bCs/>
                  <w:lang w:eastAsia="ja-JP"/>
                </w:rPr>
                <w:t xml:space="preserve"> can enable</w:t>
              </w:r>
            </w:ins>
            <w:ins w:id="95" w:author="Nokia" w:date="2021-06-09T17:50:00Z">
              <w:r>
                <w:rPr>
                  <w:rFonts w:eastAsia="SimSun"/>
                  <w:bCs/>
                  <w:lang w:eastAsia="ja-JP"/>
                </w:rPr>
                <w:t>/disable RRM measurement relaxation.</w:t>
              </w:r>
            </w:ins>
          </w:p>
          <w:p w14:paraId="21348111" w14:textId="77777777" w:rsidR="00D77913" w:rsidRDefault="00D77913" w:rsidP="00D77913">
            <w:pPr>
              <w:pStyle w:val="B1"/>
              <w:numPr>
                <w:ilvl w:val="2"/>
                <w:numId w:val="21"/>
              </w:numPr>
              <w:overflowPunct w:val="0"/>
              <w:autoSpaceDE w:val="0"/>
              <w:autoSpaceDN w:val="0"/>
              <w:adjustRightInd w:val="0"/>
              <w:spacing w:after="180"/>
              <w:jc w:val="both"/>
              <w:textAlignment w:val="baseline"/>
            </w:pPr>
            <w:r w:rsidRPr="00FD6C6F">
              <w:rPr>
                <w:rFonts w:eastAsia="SimSun"/>
                <w:bCs/>
                <w:lang w:eastAsia="ja-JP"/>
              </w:rPr>
              <w:t>Enabling/disabling of RRM</w:t>
            </w:r>
            <w:ins w:id="96" w:author="Johan Bergman" w:date="2021-06-07T17:05:00Z">
              <w:r w:rsidRPr="00FD6C6F">
                <w:rPr>
                  <w:rFonts w:eastAsia="SimSun"/>
                  <w:bCs/>
                  <w:lang w:eastAsia="ja-JP"/>
                </w:rPr>
                <w:t xml:space="preserve"> measurement</w:t>
              </w:r>
            </w:ins>
            <w:r w:rsidRPr="00FD6C6F">
              <w:rPr>
                <w:rFonts w:eastAsia="SimSun"/>
                <w:bCs/>
                <w:lang w:eastAsia="ja-JP"/>
              </w:rPr>
              <w:t xml:space="preserve"> relaxation should be under the network’s control. Specify both broadcast and dedicated signalling for enabling/disabling of RRM</w:t>
            </w:r>
            <w:ins w:id="97" w:author="Johan Bergman" w:date="2021-06-07T17:10:00Z">
              <w:r w:rsidRPr="00FD6C6F">
                <w:rPr>
                  <w:rFonts w:eastAsia="SimSun"/>
                  <w:bCs/>
                  <w:lang w:eastAsia="ja-JP"/>
                </w:rPr>
                <w:t xml:space="preserve"> measurement</w:t>
              </w:r>
            </w:ins>
            <w:r w:rsidRPr="00FD6C6F">
              <w:rPr>
                <w:rFonts w:eastAsia="SimSun"/>
                <w:bCs/>
                <w:lang w:eastAsia="ja-JP"/>
              </w:rPr>
              <w:t xml:space="preserve"> relaxation.</w:t>
            </w:r>
          </w:p>
          <w:p w14:paraId="208F0DDA" w14:textId="77777777" w:rsidR="00D77913" w:rsidRDefault="00D77913" w:rsidP="00D77913">
            <w:pPr>
              <w:pStyle w:val="TAL"/>
            </w:pPr>
          </w:p>
        </w:tc>
      </w:tr>
      <w:tr w:rsidR="00E7103B" w14:paraId="1A913E61" w14:textId="77777777" w:rsidTr="00830047">
        <w:tc>
          <w:tcPr>
            <w:tcW w:w="1351" w:type="dxa"/>
          </w:tcPr>
          <w:p w14:paraId="30FBB2E7" w14:textId="0B24207E" w:rsidR="00E7103B" w:rsidRPr="00E7103B" w:rsidRDefault="00E7103B" w:rsidP="00E7103B">
            <w:pPr>
              <w:pStyle w:val="TAL"/>
            </w:pPr>
            <w:r>
              <w:rPr>
                <w:rFonts w:eastAsiaTheme="minorEastAsia"/>
                <w:lang w:eastAsia="zh-CN"/>
              </w:rPr>
              <w:t>ZTE</w:t>
            </w:r>
          </w:p>
        </w:tc>
        <w:tc>
          <w:tcPr>
            <w:tcW w:w="7203" w:type="dxa"/>
          </w:tcPr>
          <w:p w14:paraId="03FF327B" w14:textId="77777777" w:rsidR="00E7103B" w:rsidRDefault="00E7103B" w:rsidP="00E7103B">
            <w:pPr>
              <w:pStyle w:val="TAL"/>
              <w:spacing w:afterLines="50" w:after="120"/>
            </w:pPr>
            <w:r>
              <w:rPr>
                <w:lang w:eastAsia="ja-JP"/>
              </w:rPr>
              <w:t xml:space="preserve">We are generally fine with the update from </w:t>
            </w:r>
            <w:r>
              <w:t xml:space="preserve">the rapporteur (RP-211038), and below “Rel-16” needs to be updated to “Rel-17”.  </w:t>
            </w:r>
          </w:p>
          <w:p w14:paraId="430B10D3" w14:textId="70404EB4" w:rsidR="00E7103B" w:rsidRDefault="00E7103B" w:rsidP="00E7103B">
            <w:pPr>
              <w:pStyle w:val="TAL"/>
            </w:pPr>
            <w:ins w:id="98" w:author="Johan Bergman" w:date="2021-06-07T17:08:00Z">
              <w:r>
                <w:rPr>
                  <w:rFonts w:eastAsia="SimSun"/>
                  <w:bCs/>
                  <w:lang w:eastAsia="ja-JP"/>
                </w:rPr>
                <w:t>Specify provision of thresholds for the Rel-1</w:t>
              </w:r>
              <w:del w:id="99" w:author="ZTE" w:date="2021-06-15T17:02:00Z">
                <w:r>
                  <w:rPr>
                    <w:rFonts w:eastAsia="SimSun"/>
                    <w:bCs/>
                    <w:lang w:eastAsia="ja-JP"/>
                  </w:rPr>
                  <w:delText>6</w:delText>
                </w:r>
              </w:del>
            </w:ins>
            <w:ins w:id="100" w:author="ZTE" w:date="2021-06-15T17:02:00Z">
              <w:r>
                <w:rPr>
                  <w:rFonts w:eastAsia="SimSun"/>
                  <w:bCs/>
                  <w:lang w:eastAsia="ja-JP"/>
                </w:rPr>
                <w:t>7</w:t>
              </w:r>
            </w:ins>
            <w:ins w:id="101" w:author="Johan Bergman" w:date="2021-06-07T17:08:00Z">
              <w:r>
                <w:rPr>
                  <w:rFonts w:eastAsia="SimSun"/>
                  <w:bCs/>
                  <w:lang w:eastAsia="ja-JP"/>
                </w:rPr>
                <w:t xml:space="preserve"> not-at-cell-edge criterion, alternatively rely on the existing thresholds [RAN2]</w:t>
              </w:r>
            </w:ins>
          </w:p>
        </w:tc>
      </w:tr>
      <w:tr w:rsidR="001C43DA" w14:paraId="57E5201D" w14:textId="77777777" w:rsidTr="00830047">
        <w:tc>
          <w:tcPr>
            <w:tcW w:w="1351" w:type="dxa"/>
          </w:tcPr>
          <w:p w14:paraId="4DFBC28D" w14:textId="0B2C88F4"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F29A6C2" w14:textId="4A1B7DE9" w:rsidR="001C43DA" w:rsidRDefault="001C43DA" w:rsidP="001C43DA">
            <w:pPr>
              <w:pStyle w:val="TAL"/>
              <w:numPr>
                <w:ilvl w:val="0"/>
                <w:numId w:val="24"/>
              </w:numPr>
              <w:rPr>
                <w:rFonts w:eastAsia="SimSun"/>
                <w:lang w:eastAsia="zh-CN"/>
              </w:rPr>
            </w:pPr>
            <w:r>
              <w:rPr>
                <w:rFonts w:eastAsia="SimSun" w:hint="eastAsia"/>
                <w:lang w:eastAsia="zh-CN"/>
              </w:rPr>
              <w:t xml:space="preserve">It is not agreed to </w:t>
            </w:r>
            <w:r>
              <w:t xml:space="preserve">preclude </w:t>
            </w:r>
            <w:r w:rsidRPr="004A0154">
              <w:t>beam-level criterion</w:t>
            </w:r>
            <w:r>
              <w:t xml:space="preserve"> </w:t>
            </w:r>
            <w:r>
              <w:rPr>
                <w:rFonts w:hint="eastAsia"/>
                <w:lang w:eastAsia="zh-CN"/>
              </w:rPr>
              <w:t>in</w:t>
            </w:r>
            <w:r>
              <w:t xml:space="preserve"> RAN2</w:t>
            </w:r>
            <w:r>
              <w:rPr>
                <w:rFonts w:hint="eastAsia"/>
                <w:lang w:eastAsia="zh-CN"/>
              </w:rPr>
              <w:t xml:space="preserve"> but </w:t>
            </w:r>
            <w:r>
              <w:rPr>
                <w:rFonts w:eastAsia="SimSun" w:hint="eastAsia"/>
                <w:lang w:eastAsia="zh-CN"/>
              </w:rPr>
              <w:t xml:space="preserve">the following bullet from RP-211038 only focus on the RSRP/RSRQ based stationary criterion </w:t>
            </w:r>
          </w:p>
          <w:p w14:paraId="0BEF48A1" w14:textId="75C20E65" w:rsidR="001C43DA" w:rsidRPr="00B66BB9" w:rsidRDefault="001C43DA" w:rsidP="001C43DA">
            <w:pPr>
              <w:pStyle w:val="B1"/>
              <w:numPr>
                <w:ilvl w:val="1"/>
                <w:numId w:val="21"/>
              </w:numPr>
              <w:overflowPunct w:val="0"/>
              <w:autoSpaceDE w:val="0"/>
              <w:autoSpaceDN w:val="0"/>
              <w:adjustRightInd w:val="0"/>
              <w:spacing w:after="180"/>
              <w:jc w:val="both"/>
              <w:textAlignment w:val="baseline"/>
              <w:rPr>
                <w:ins w:id="102" w:author="Johan Bergman" w:date="2021-06-07T17:12:00Z"/>
                <w:rFonts w:eastAsia="SimSun"/>
                <w:bCs/>
                <w:lang w:eastAsia="ja-JP"/>
              </w:rPr>
            </w:pPr>
            <w:ins w:id="103" w:author="Johan Bergman" w:date="2021-06-07T17:11:00Z">
              <w:r w:rsidRPr="00B66BB9">
                <w:rPr>
                  <w:rFonts w:eastAsia="SimSun"/>
                  <w:bCs/>
                  <w:lang w:eastAsia="ja-JP"/>
                </w:rPr>
                <w:t>Specify RSRP/RSRQ based stationary criterion, which is based on Rel-16 low mobility criterion</w:t>
              </w:r>
            </w:ins>
            <w:ins w:id="104" w:author="Johan Bergman" w:date="2021-06-07T17:12:00Z">
              <w:r w:rsidRPr="00B66BB9">
                <w:rPr>
                  <w:rFonts w:eastAsia="SimSun"/>
                  <w:bCs/>
                  <w:lang w:eastAsia="ja-JP"/>
                </w:rPr>
                <w:t>, for RRM measurement relaxation [RAN2]</w:t>
              </w:r>
            </w:ins>
          </w:p>
          <w:p w14:paraId="4E6370A4" w14:textId="43DCCA5D" w:rsidR="001C43DA" w:rsidRPr="001C43DA" w:rsidRDefault="001C43DA" w:rsidP="001C43DA">
            <w:pPr>
              <w:pStyle w:val="TAL"/>
              <w:numPr>
                <w:ilvl w:val="0"/>
                <w:numId w:val="24"/>
              </w:numPr>
              <w:spacing w:afterLines="50" w:after="120"/>
              <w:rPr>
                <w:lang w:eastAsia="zh-CN"/>
              </w:rPr>
            </w:pPr>
            <w:r>
              <w:rPr>
                <w:lang w:eastAsia="zh-CN"/>
              </w:rPr>
              <w:t>“</w:t>
            </w:r>
            <w:r>
              <w:rPr>
                <w:rFonts w:hint="eastAsia"/>
                <w:lang w:eastAsia="zh-CN"/>
              </w:rPr>
              <w:t>Rel-16 not-at-cell-edge</w:t>
            </w:r>
            <w:r>
              <w:rPr>
                <w:lang w:eastAsia="zh-CN"/>
              </w:rPr>
              <w:t>”</w:t>
            </w:r>
            <w:r>
              <w:rPr>
                <w:rFonts w:hint="eastAsia"/>
                <w:lang w:eastAsia="zh-CN"/>
              </w:rPr>
              <w:t xml:space="preserve"> should be </w:t>
            </w:r>
            <w:r>
              <w:rPr>
                <w:lang w:eastAsia="zh-CN"/>
              </w:rPr>
              <w:t>“</w:t>
            </w:r>
            <w:r>
              <w:rPr>
                <w:rFonts w:hint="eastAsia"/>
                <w:lang w:eastAsia="zh-CN"/>
              </w:rPr>
              <w:t>Rel-17 not-at-cell-edge</w:t>
            </w:r>
            <w:r>
              <w:rPr>
                <w:lang w:eastAsia="zh-CN"/>
              </w:rPr>
              <w:t>”</w:t>
            </w:r>
            <w:r>
              <w:rPr>
                <w:rFonts w:hint="eastAsia"/>
                <w:lang w:eastAsia="zh-CN"/>
              </w:rPr>
              <w:t>.</w:t>
            </w:r>
          </w:p>
        </w:tc>
      </w:tr>
      <w:tr w:rsidR="00E86311" w14:paraId="70285421" w14:textId="77777777" w:rsidTr="00E86311">
        <w:tc>
          <w:tcPr>
            <w:tcW w:w="1351" w:type="dxa"/>
          </w:tcPr>
          <w:p w14:paraId="6CFEB81E" w14:textId="77777777" w:rsidR="00E86311" w:rsidRDefault="00E86311" w:rsidP="00DD38A1">
            <w:pPr>
              <w:pStyle w:val="TAL"/>
            </w:pPr>
            <w:r>
              <w:t>Qualcomm Incorporated</w:t>
            </w:r>
          </w:p>
        </w:tc>
        <w:tc>
          <w:tcPr>
            <w:tcW w:w="7203" w:type="dxa"/>
          </w:tcPr>
          <w:p w14:paraId="02EA4366" w14:textId="77777777" w:rsidR="00E86311" w:rsidRDefault="00E86311" w:rsidP="00DD38A1">
            <w:pPr>
              <w:pStyle w:val="TAL"/>
            </w:pPr>
            <w:r>
              <w:t>We agree that it is necessary to update the objectives on RRM measurement relaxations. However, we think details of the wording may be refined to better reflect the latest RAN2 agreements. For example, we do not think it is necessary to capture too much WG-lev</w:t>
            </w:r>
            <w:r w:rsidRPr="00E86311">
              <w:rPr>
                <w:rFonts w:cs="Arial"/>
                <w:szCs w:val="18"/>
              </w:rPr>
              <w:t xml:space="preserve">el details, e.g. the first two level-3 bullets under “Specify RSRP/RSRQ based stationary criterion” in </w:t>
            </w:r>
            <w:hyperlink r:id="rId12" w:history="1">
              <w:r w:rsidRPr="00E86311">
                <w:rPr>
                  <w:rStyle w:val="Hyperlink"/>
                  <w:rFonts w:eastAsia="MS PGothic" w:cs="Arial"/>
                  <w:color w:val="auto"/>
                  <w:szCs w:val="18"/>
                  <w:u w:val="none"/>
                </w:rPr>
                <w:t>RP-211038</w:t>
              </w:r>
            </w:hyperlink>
            <w:r w:rsidRPr="00E86311">
              <w:rPr>
                <w:rFonts w:cs="Arial"/>
                <w:szCs w:val="18"/>
              </w:rPr>
              <w:t xml:space="preserve"> may be removed or m</w:t>
            </w:r>
            <w:r>
              <w:t>ade more generic.</w:t>
            </w:r>
          </w:p>
        </w:tc>
      </w:tr>
      <w:tr w:rsidR="002A5857" w14:paraId="0F693C8F" w14:textId="77777777" w:rsidTr="00E86311">
        <w:tc>
          <w:tcPr>
            <w:tcW w:w="1351" w:type="dxa"/>
          </w:tcPr>
          <w:p w14:paraId="52E69642" w14:textId="613F0387" w:rsidR="002A5857" w:rsidRDefault="002A5857" w:rsidP="002A5857">
            <w:pPr>
              <w:pStyle w:val="TAL"/>
            </w:pPr>
            <w:proofErr w:type="spellStart"/>
            <w:r w:rsidRPr="00631DCA">
              <w:rPr>
                <w:rFonts w:eastAsiaTheme="minorEastAsia"/>
                <w:bCs/>
                <w:lang w:val="en-US" w:eastAsia="zh-CN"/>
              </w:rPr>
              <w:t>Spreadtrum</w:t>
            </w:r>
            <w:proofErr w:type="spellEnd"/>
          </w:p>
        </w:tc>
        <w:tc>
          <w:tcPr>
            <w:tcW w:w="7203" w:type="dxa"/>
          </w:tcPr>
          <w:p w14:paraId="731F360B" w14:textId="4977327A" w:rsidR="002A5857" w:rsidRDefault="002A5857" w:rsidP="002A5857">
            <w:pPr>
              <w:pStyle w:val="TAL"/>
            </w:pPr>
            <w:r>
              <w:t>We are fine to take any proposal in RP-211038, or RP-211153, or RP-211219 as the starting point. Regarding the proposal in RP-211153, we think it is better to add the description to reuse R16 low mobility criterion for stationary criterion.</w:t>
            </w:r>
          </w:p>
        </w:tc>
      </w:tr>
      <w:tr w:rsidR="00614D20" w14:paraId="7FB7EE53" w14:textId="77777777" w:rsidTr="00614D20">
        <w:tc>
          <w:tcPr>
            <w:tcW w:w="1351" w:type="dxa"/>
            <w:hideMark/>
          </w:tcPr>
          <w:p w14:paraId="571828E3" w14:textId="77777777" w:rsidR="00614D20" w:rsidRDefault="00614D20" w:rsidP="00512E48">
            <w:pPr>
              <w:pStyle w:val="TAL"/>
            </w:pPr>
            <w:proofErr w:type="spellStart"/>
            <w:r>
              <w:t>MediaTek</w:t>
            </w:r>
            <w:proofErr w:type="spellEnd"/>
          </w:p>
        </w:tc>
        <w:tc>
          <w:tcPr>
            <w:tcW w:w="7203" w:type="dxa"/>
            <w:hideMark/>
          </w:tcPr>
          <w:p w14:paraId="54E56747" w14:textId="77777777" w:rsidR="00614D20" w:rsidRDefault="00614D20" w:rsidP="00512E48">
            <w:pPr>
              <w:pStyle w:val="TAL"/>
            </w:pPr>
            <w:r>
              <w:t xml:space="preserve">Our preference is to use the update from the rapporteur (RP-211038) as the baseline for these discussions, as it best reflects RAN2 agreements. Given that we tasked RAN2 with a deadline of RAN#92e to study RRM relaxation criteria, and the only agreed criteria is based on RSRP/RSRQ measurements, and also considering Rel-17 time pressures, we do not agree to the inclusion of beam-level criteria in this release. </w:t>
            </w:r>
          </w:p>
        </w:tc>
      </w:tr>
      <w:tr w:rsidR="00126C3E" w14:paraId="52B6E5EA" w14:textId="77777777" w:rsidTr="00614D20">
        <w:tc>
          <w:tcPr>
            <w:tcW w:w="1351" w:type="dxa"/>
          </w:tcPr>
          <w:p w14:paraId="4E3ED6B2" w14:textId="59F2BEA9" w:rsidR="00126C3E" w:rsidRDefault="00126C3E" w:rsidP="00126C3E">
            <w:pPr>
              <w:pStyle w:val="TAL"/>
            </w:pPr>
            <w:r>
              <w:rPr>
                <w:rFonts w:eastAsiaTheme="minorEastAsia"/>
                <w:lang w:eastAsia="zh-CN"/>
              </w:rPr>
              <w:t>Thales</w:t>
            </w:r>
          </w:p>
        </w:tc>
        <w:tc>
          <w:tcPr>
            <w:tcW w:w="7203" w:type="dxa"/>
          </w:tcPr>
          <w:p w14:paraId="5BBF3DE8" w14:textId="508950E8" w:rsidR="00126C3E" w:rsidRDefault="00126C3E" w:rsidP="00126C3E">
            <w:pPr>
              <w:pStyle w:val="TAL"/>
            </w:pPr>
            <w:r>
              <w:rPr>
                <w:lang w:eastAsia="ja-JP"/>
              </w:rPr>
              <w:t>We are fine with the proposed update as outlined in RP-211038. Any further discussion on technical realization should be done in RAN2.</w:t>
            </w:r>
          </w:p>
        </w:tc>
      </w:tr>
    </w:tbl>
    <w:p w14:paraId="67FA1204" w14:textId="3E9EC3F1" w:rsidR="00F63EFD" w:rsidRPr="00E86311" w:rsidRDefault="00F63EFD" w:rsidP="00A17965"/>
    <w:p w14:paraId="6BCFD38F" w14:textId="77777777" w:rsidR="00A4613D" w:rsidRDefault="00A4613D" w:rsidP="00A17965"/>
    <w:tbl>
      <w:tblPr>
        <w:tblStyle w:val="TableGrid"/>
        <w:tblW w:w="0" w:type="auto"/>
        <w:tblLook w:val="04A0" w:firstRow="1" w:lastRow="0" w:firstColumn="1" w:lastColumn="0" w:noHBand="0" w:noVBand="1"/>
      </w:tblPr>
      <w:tblGrid>
        <w:gridCol w:w="1351"/>
        <w:gridCol w:w="7203"/>
      </w:tblGrid>
      <w:tr w:rsidR="00A871F4" w14:paraId="3FA71207" w14:textId="77777777" w:rsidTr="006F2E88">
        <w:tc>
          <w:tcPr>
            <w:tcW w:w="8554" w:type="dxa"/>
            <w:gridSpan w:val="2"/>
          </w:tcPr>
          <w:p w14:paraId="65531705" w14:textId="760275F9" w:rsidR="00A871F4" w:rsidRPr="00517FD5" w:rsidRDefault="00A4613D" w:rsidP="006F2E88">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F2E88">
        <w:tc>
          <w:tcPr>
            <w:tcW w:w="1351" w:type="dxa"/>
          </w:tcPr>
          <w:p w14:paraId="076B7003" w14:textId="77777777" w:rsidR="00A871F4" w:rsidRPr="00517FD5" w:rsidRDefault="00A871F4" w:rsidP="006F2E88">
            <w:pPr>
              <w:pStyle w:val="TAL"/>
              <w:rPr>
                <w:b/>
                <w:bCs/>
              </w:rPr>
            </w:pPr>
            <w:r w:rsidRPr="00517FD5">
              <w:rPr>
                <w:b/>
                <w:bCs/>
              </w:rPr>
              <w:t>Company</w:t>
            </w:r>
          </w:p>
        </w:tc>
        <w:tc>
          <w:tcPr>
            <w:tcW w:w="7203" w:type="dxa"/>
          </w:tcPr>
          <w:p w14:paraId="3FB4D1EC" w14:textId="77777777" w:rsidR="00A871F4" w:rsidRPr="00517FD5" w:rsidRDefault="00A871F4" w:rsidP="006F2E88">
            <w:pPr>
              <w:pStyle w:val="TAL"/>
              <w:rPr>
                <w:b/>
                <w:bCs/>
              </w:rPr>
            </w:pPr>
            <w:r w:rsidRPr="00517FD5">
              <w:rPr>
                <w:b/>
                <w:bCs/>
              </w:rPr>
              <w:t>Comments</w:t>
            </w:r>
          </w:p>
        </w:tc>
      </w:tr>
      <w:tr w:rsidR="00E96729" w14:paraId="7100A35A" w14:textId="77777777" w:rsidTr="00982C1F">
        <w:tc>
          <w:tcPr>
            <w:tcW w:w="1351" w:type="dxa"/>
          </w:tcPr>
          <w:p w14:paraId="48006BAF" w14:textId="77777777" w:rsidR="00E96729" w:rsidRDefault="00E96729" w:rsidP="00982C1F">
            <w:pPr>
              <w:pStyle w:val="TAL"/>
            </w:pPr>
            <w:r>
              <w:t>Ericsson</w:t>
            </w:r>
          </w:p>
        </w:tc>
        <w:tc>
          <w:tcPr>
            <w:tcW w:w="7203" w:type="dxa"/>
          </w:tcPr>
          <w:p w14:paraId="532FEF6A" w14:textId="77777777" w:rsidR="00E96729" w:rsidRDefault="00E96729" w:rsidP="00982C1F">
            <w:pPr>
              <w:pStyle w:val="TAL"/>
            </w:pPr>
            <w:r>
              <w:t>We agree to the change.</w:t>
            </w:r>
          </w:p>
        </w:tc>
      </w:tr>
      <w:tr w:rsidR="00A871F4" w14:paraId="7CF7A932" w14:textId="77777777" w:rsidTr="006F2E88">
        <w:tc>
          <w:tcPr>
            <w:tcW w:w="1351" w:type="dxa"/>
          </w:tcPr>
          <w:p w14:paraId="135B6C81" w14:textId="2D2C624F" w:rsidR="00A871F4" w:rsidRDefault="008D247C" w:rsidP="006F2E88">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F2E88">
        <w:tc>
          <w:tcPr>
            <w:tcW w:w="1351" w:type="dxa"/>
          </w:tcPr>
          <w:p w14:paraId="4422E10B" w14:textId="7FD900BF" w:rsidR="00A871F4" w:rsidRDefault="004D51AC" w:rsidP="006F2E88">
            <w:pPr>
              <w:pStyle w:val="TAL"/>
            </w:pPr>
            <w:proofErr w:type="spellStart"/>
            <w:r>
              <w:t>NordicSemi</w:t>
            </w:r>
            <w:proofErr w:type="spellEnd"/>
          </w:p>
        </w:tc>
        <w:tc>
          <w:tcPr>
            <w:tcW w:w="7203" w:type="dxa"/>
          </w:tcPr>
          <w:p w14:paraId="092042D5" w14:textId="09B67E12" w:rsidR="00A871F4" w:rsidRDefault="004D51AC" w:rsidP="006F2E88">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w:t>
            </w:r>
            <w:proofErr w:type="spellStart"/>
            <w:r>
              <w:t>gNB</w:t>
            </w:r>
            <w:proofErr w:type="spellEnd"/>
            <w:r>
              <w:t xml:space="preserve"> </w:t>
            </w:r>
            <w:r w:rsidR="00CA4DC7">
              <w:t xml:space="preserve">may </w:t>
            </w:r>
            <w:r>
              <w:t>have option not to configure early identification in any of those</w:t>
            </w:r>
            <w:r w:rsidR="00CA4DC7">
              <w:t>.</w:t>
            </w:r>
            <w:r>
              <w:t xml:space="preserve"> </w:t>
            </w:r>
          </w:p>
        </w:tc>
      </w:tr>
      <w:tr w:rsidR="00074104" w14:paraId="342360EE" w14:textId="77777777" w:rsidTr="006F2E88">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w:t>
            </w:r>
            <w:proofErr w:type="spellStart"/>
            <w:r>
              <w:t>Msg</w:t>
            </w:r>
            <w:proofErr w:type="spellEnd"/>
            <w:r>
              <w:t xml:space="preserve"> 3, as evidenced by the working assumption in RAN1: “for 4-step RACH, support </w:t>
            </w:r>
            <w:r w:rsidRPr="00DA2D59">
              <w:t xml:space="preserve">the early indication of </w:t>
            </w:r>
            <w:proofErr w:type="spellStart"/>
            <w:r w:rsidRPr="00DA2D59">
              <w:t>RedCap</w:t>
            </w:r>
            <w:proofErr w:type="spellEnd"/>
            <w:r w:rsidRPr="00DA2D59">
              <w:t xml:space="preserve"> UEs at least in Msg1</w:t>
            </w:r>
            <w:r>
              <w:t xml:space="preserve">”. Either we remove </w:t>
            </w:r>
            <w:proofErr w:type="spellStart"/>
            <w:r>
              <w:t>Msg</w:t>
            </w:r>
            <w:proofErr w:type="spellEnd"/>
            <w:r>
              <w:t xml:space="preserve"> 3, or let the WGs continue their work without update of the WID. </w:t>
            </w:r>
          </w:p>
        </w:tc>
      </w:tr>
      <w:tr w:rsidR="00D3665D" w14:paraId="32413ECF" w14:textId="77777777" w:rsidTr="006F2E88">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F2E88">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doesn’t see the need for early indication, </w:t>
            </w:r>
            <w:r w:rsidR="00FD2F88">
              <w:t xml:space="preserve">if we have to have the feature then </w:t>
            </w:r>
            <w:proofErr w:type="gramStart"/>
            <w:r w:rsidR="00FD2F88">
              <w:t>it’s</w:t>
            </w:r>
            <w:proofErr w:type="gramEnd"/>
            <w:r w:rsidR="00FD2F88">
              <w:t xml:space="preserve"> impact should be minimal. </w:t>
            </w:r>
            <w:r w:rsidR="00D56E9D">
              <w:t>We agree with LG’s comment</w:t>
            </w:r>
          </w:p>
        </w:tc>
      </w:tr>
      <w:tr w:rsidR="004036A3" w14:paraId="49E61D04" w14:textId="77777777" w:rsidTr="006F2E88">
        <w:tc>
          <w:tcPr>
            <w:tcW w:w="1351" w:type="dxa"/>
          </w:tcPr>
          <w:p w14:paraId="47E389A9" w14:textId="089956AC"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hand we think when and whether to use Msg1 and Msg3 is up to the network configuration, i.e. the network can configure either Msg1, or Msg3, or both for early identification. So it is better to have a common understanding on whether “or” here allows flexibility of network configuration before removing it.</w:t>
            </w:r>
          </w:p>
        </w:tc>
      </w:tr>
      <w:tr w:rsidR="00F172E4" w14:paraId="5F3A1EA4" w14:textId="77777777" w:rsidTr="006F2E88">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w:t>
            </w:r>
            <w:proofErr w:type="spellStart"/>
            <w:r>
              <w:rPr>
                <w:lang w:eastAsia="ja-JP"/>
              </w:rPr>
              <w:t>RedCap</w:t>
            </w:r>
            <w:proofErr w:type="spellEnd"/>
            <w:r>
              <w:rPr>
                <w:lang w:eastAsia="ja-JP"/>
              </w:rPr>
              <w:t xml:space="preserve"> UE indication. </w:t>
            </w:r>
          </w:p>
        </w:tc>
      </w:tr>
      <w:tr w:rsidR="0063653A" w14:paraId="2226D635" w14:textId="77777777" w:rsidTr="006F2E88">
        <w:tc>
          <w:tcPr>
            <w:tcW w:w="1351" w:type="dxa"/>
          </w:tcPr>
          <w:p w14:paraId="3E20B30E" w14:textId="23359C3E" w:rsidR="0063653A" w:rsidRDefault="0063653A" w:rsidP="0063653A">
            <w:pPr>
              <w:pStyle w:val="TAL"/>
              <w:rPr>
                <w:lang w:eastAsia="ja-JP"/>
              </w:rPr>
            </w:pPr>
            <w:r>
              <w:rPr>
                <w:rFonts w:eastAsia="Yu Mincho" w:hint="eastAsia"/>
                <w:lang w:eastAsia="ja-JP"/>
              </w:rPr>
              <w:t>DENSO</w:t>
            </w:r>
          </w:p>
        </w:tc>
        <w:tc>
          <w:tcPr>
            <w:tcW w:w="7203" w:type="dxa"/>
          </w:tcPr>
          <w:p w14:paraId="078205D8" w14:textId="12DA3BE2" w:rsidR="0063653A" w:rsidRDefault="0063653A" w:rsidP="0063653A">
            <w:pPr>
              <w:pStyle w:val="TAL"/>
              <w:rPr>
                <w:lang w:eastAsia="ja-JP"/>
              </w:rPr>
            </w:pPr>
            <w:r>
              <w:rPr>
                <w:rFonts w:eastAsia="Yu Mincho" w:hint="eastAsia"/>
                <w:lang w:eastAsia="ja-JP"/>
              </w:rPr>
              <w:t xml:space="preserve">Same view as LG and Apple. </w:t>
            </w:r>
            <w:r>
              <w:rPr>
                <w:rFonts w:eastAsia="Yu Mincho"/>
                <w:lang w:eastAsia="ja-JP"/>
              </w:rPr>
              <w:t>Better not to discuss here and should be left to RAN WGs to decide.</w:t>
            </w:r>
          </w:p>
        </w:tc>
      </w:tr>
      <w:tr w:rsidR="00890AE0" w14:paraId="09361C9F" w14:textId="77777777" w:rsidTr="006F2E88">
        <w:tc>
          <w:tcPr>
            <w:tcW w:w="1351" w:type="dxa"/>
          </w:tcPr>
          <w:p w14:paraId="01ED383A" w14:textId="5C9D2945" w:rsidR="00890AE0" w:rsidRDefault="00890AE0" w:rsidP="0063653A">
            <w:pPr>
              <w:pStyle w:val="TAL"/>
              <w:rPr>
                <w:rFonts w:eastAsia="Yu Mincho"/>
                <w:lang w:eastAsia="ja-JP"/>
              </w:rPr>
            </w:pPr>
            <w:r>
              <w:rPr>
                <w:rFonts w:eastAsia="Yu Mincho"/>
                <w:lang w:eastAsia="ja-JP"/>
              </w:rPr>
              <w:t>Deutsche Telekom</w:t>
            </w:r>
          </w:p>
        </w:tc>
        <w:tc>
          <w:tcPr>
            <w:tcW w:w="7203" w:type="dxa"/>
          </w:tcPr>
          <w:p w14:paraId="0492A7A5" w14:textId="32B58F92" w:rsidR="00890AE0" w:rsidRDefault="00890AE0" w:rsidP="0063653A">
            <w:pPr>
              <w:pStyle w:val="TAL"/>
              <w:rPr>
                <w:rFonts w:eastAsia="Yu Mincho"/>
                <w:lang w:eastAsia="ja-JP"/>
              </w:rPr>
            </w:pPr>
            <w:r>
              <w:rPr>
                <w:rFonts w:eastAsia="Yu Mincho"/>
                <w:lang w:eastAsia="ja-JP"/>
              </w:rPr>
              <w:t>Early indication was agreed as baseline in RAN#91e for operators accepting the relaxation down to 1 Rx (instead of 4). It seems that RAN2 has not (yet) defined the early indication. We co-signed an input to RAN#92e on this in [</w:t>
            </w:r>
            <w:r w:rsidRPr="00890AE0">
              <w:rPr>
                <w:lang w:val="en-US"/>
              </w:rPr>
              <w:t>RP-211360</w:t>
            </w:r>
            <w:r>
              <w:rPr>
                <w:rFonts w:eastAsia="Yu Mincho"/>
                <w:lang w:eastAsia="ja-JP"/>
              </w:rPr>
              <w:t xml:space="preserve">]. We should not reopen the agreement from RAN#91e, otherwise we operator re-open the discussion if 1 Rx is allowed for REDCAP … </w:t>
            </w:r>
            <w:r w:rsidRPr="00890AE0">
              <w:rPr>
                <w:rFonts w:ascii="Segoe UI Emoji" w:eastAsia="Segoe UI Emoji" w:hAnsi="Segoe UI Emoji" w:cs="Segoe UI Emoji"/>
                <w:lang w:eastAsia="ja-JP"/>
              </w:rPr>
              <w:t>😉</w:t>
            </w:r>
          </w:p>
        </w:tc>
      </w:tr>
      <w:tr w:rsidR="00827035" w14:paraId="61869D2C" w14:textId="77777777" w:rsidTr="006F2E88">
        <w:tc>
          <w:tcPr>
            <w:tcW w:w="1351" w:type="dxa"/>
          </w:tcPr>
          <w:p w14:paraId="1E2D8F87" w14:textId="35EB6DD1" w:rsidR="00827035" w:rsidRDefault="00827035" w:rsidP="0063653A">
            <w:pPr>
              <w:pStyle w:val="TAL"/>
              <w:rPr>
                <w:rFonts w:eastAsia="Yu Mincho"/>
                <w:lang w:eastAsia="ja-JP"/>
              </w:rPr>
            </w:pPr>
            <w:r>
              <w:rPr>
                <w:rFonts w:eastAsia="Yu Mincho"/>
                <w:lang w:eastAsia="ja-JP"/>
              </w:rPr>
              <w:t>Telecom Italia</w:t>
            </w:r>
          </w:p>
        </w:tc>
        <w:tc>
          <w:tcPr>
            <w:tcW w:w="7203" w:type="dxa"/>
          </w:tcPr>
          <w:p w14:paraId="54E7F3F3" w14:textId="5B87D5C4" w:rsidR="00827035" w:rsidRDefault="00827035" w:rsidP="0063653A">
            <w:pPr>
              <w:pStyle w:val="TAL"/>
              <w:rPr>
                <w:rFonts w:eastAsia="Yu Mincho"/>
                <w:lang w:eastAsia="ja-JP"/>
              </w:rPr>
            </w:pPr>
            <w:r>
              <w:rPr>
                <w:rFonts w:eastAsia="Yu Mincho"/>
                <w:lang w:eastAsia="ja-JP"/>
              </w:rPr>
              <w:t>Same view as DT</w:t>
            </w:r>
          </w:p>
        </w:tc>
      </w:tr>
      <w:tr w:rsidR="00830047" w:rsidRPr="00E22759" w14:paraId="198A97A5" w14:textId="77777777" w:rsidTr="00830047">
        <w:tc>
          <w:tcPr>
            <w:tcW w:w="1351" w:type="dxa"/>
          </w:tcPr>
          <w:p w14:paraId="20256930" w14:textId="77777777" w:rsidR="00830047" w:rsidRDefault="00830047" w:rsidP="00DE65B2">
            <w:pPr>
              <w:pStyle w:val="TAL"/>
            </w:pPr>
            <w:r>
              <w:t>Samsung</w:t>
            </w:r>
          </w:p>
        </w:tc>
        <w:tc>
          <w:tcPr>
            <w:tcW w:w="7203" w:type="dxa"/>
          </w:tcPr>
          <w:p w14:paraId="56411334" w14:textId="77777777" w:rsidR="00830047" w:rsidRPr="00E22759" w:rsidRDefault="00830047" w:rsidP="00DE65B2">
            <w:pPr>
              <w:pStyle w:val="TAL"/>
              <w:rPr>
                <w:rFonts w:eastAsiaTheme="minorEastAsia"/>
                <w:lang w:eastAsia="zh-CN"/>
              </w:rPr>
            </w:pPr>
            <w:r>
              <w:rPr>
                <w:rFonts w:eastAsiaTheme="minorEastAsia" w:hint="eastAsia"/>
                <w:lang w:eastAsia="zh-CN"/>
              </w:rPr>
              <w:t>W</w:t>
            </w:r>
            <w:r>
              <w:rPr>
                <w:rFonts w:eastAsiaTheme="minorEastAsia"/>
                <w:lang w:eastAsia="zh-CN"/>
              </w:rPr>
              <w:t xml:space="preserve">e don’t agree on the change. It can leave to WG discussion on whether both </w:t>
            </w:r>
            <w:proofErr w:type="spellStart"/>
            <w:r>
              <w:rPr>
                <w:rFonts w:eastAsiaTheme="minorEastAsia"/>
                <w:lang w:eastAsia="zh-CN"/>
              </w:rPr>
              <w:t>msg</w:t>
            </w:r>
            <w:proofErr w:type="spellEnd"/>
            <w:r>
              <w:rPr>
                <w:rFonts w:eastAsiaTheme="minorEastAsia"/>
                <w:lang w:eastAsia="zh-CN"/>
              </w:rPr>
              <w:t xml:space="preserve"> 3 and </w:t>
            </w:r>
            <w:proofErr w:type="spellStart"/>
            <w:r>
              <w:rPr>
                <w:rFonts w:eastAsiaTheme="minorEastAsia"/>
                <w:lang w:eastAsia="zh-CN"/>
              </w:rPr>
              <w:t>msg</w:t>
            </w:r>
            <w:proofErr w:type="spellEnd"/>
            <w:r>
              <w:rPr>
                <w:rFonts w:eastAsiaTheme="minorEastAsia"/>
                <w:lang w:eastAsia="zh-CN"/>
              </w:rPr>
              <w:t xml:space="preserve"> 1 can be used for early indication </w:t>
            </w:r>
          </w:p>
        </w:tc>
      </w:tr>
      <w:tr w:rsidR="00414393" w:rsidRPr="00E22759" w14:paraId="2409F020" w14:textId="77777777" w:rsidTr="00830047">
        <w:trPr>
          <w:ins w:id="105" w:author="Martins, Diogo, Vodafone" w:date="2021-06-15T09:29:00Z"/>
        </w:trPr>
        <w:tc>
          <w:tcPr>
            <w:tcW w:w="1351" w:type="dxa"/>
          </w:tcPr>
          <w:p w14:paraId="332CFEAE" w14:textId="0A91A0B7" w:rsidR="00414393" w:rsidRDefault="00414393" w:rsidP="00414393">
            <w:pPr>
              <w:pStyle w:val="TAL"/>
              <w:rPr>
                <w:ins w:id="106" w:author="Martins, Diogo, Vodafone" w:date="2021-06-15T09:29:00Z"/>
              </w:rPr>
            </w:pPr>
            <w:ins w:id="107" w:author="Martins, Diogo, Vodafone" w:date="2021-06-15T09:29:00Z">
              <w:r>
                <w:rPr>
                  <w:lang w:eastAsia="ja-JP"/>
                </w:rPr>
                <w:t>Vodafone</w:t>
              </w:r>
            </w:ins>
          </w:p>
        </w:tc>
        <w:tc>
          <w:tcPr>
            <w:tcW w:w="7203" w:type="dxa"/>
          </w:tcPr>
          <w:p w14:paraId="60331DC5" w14:textId="0FCF4E45" w:rsidR="00414393" w:rsidRDefault="00414393" w:rsidP="00414393">
            <w:pPr>
              <w:pStyle w:val="TAL"/>
              <w:rPr>
                <w:ins w:id="108" w:author="Martins, Diogo, Vodafone" w:date="2021-06-15T09:29:00Z"/>
                <w:rFonts w:eastAsiaTheme="minorEastAsia"/>
                <w:lang w:eastAsia="zh-CN"/>
              </w:rPr>
            </w:pPr>
            <w:ins w:id="109" w:author="Martins, Diogo, Vodafone" w:date="2021-06-15T09:29:00Z">
              <w:r>
                <w:rPr>
                  <w:lang w:eastAsia="ja-JP"/>
                </w:rPr>
                <w:t xml:space="preserve">The network controlled capability to have an early indication of the UE’s </w:t>
              </w:r>
              <w:proofErr w:type="spellStart"/>
              <w:r>
                <w:rPr>
                  <w:lang w:eastAsia="ja-JP"/>
                </w:rPr>
                <w:t>RedCap</w:t>
              </w:r>
              <w:proofErr w:type="spellEnd"/>
              <w:r>
                <w:rPr>
                  <w:lang w:eastAsia="ja-JP"/>
                </w:rPr>
                <w:t xml:space="preserve"> capability in either </w:t>
              </w:r>
              <w:proofErr w:type="spellStart"/>
              <w:r>
                <w:rPr>
                  <w:lang w:eastAsia="ja-JP"/>
                </w:rPr>
                <w:t>Msg</w:t>
              </w:r>
              <w:proofErr w:type="spellEnd"/>
              <w:r>
                <w:rPr>
                  <w:lang w:eastAsia="ja-JP"/>
                </w:rPr>
                <w:t xml:space="preserve"> 1 or </w:t>
              </w:r>
              <w:proofErr w:type="spellStart"/>
              <w:r>
                <w:rPr>
                  <w:lang w:eastAsia="ja-JP"/>
                </w:rPr>
                <w:t>Msg</w:t>
              </w:r>
              <w:proofErr w:type="spellEnd"/>
              <w:r>
                <w:rPr>
                  <w:lang w:eastAsia="ja-JP"/>
                </w:rPr>
                <w:t xml:space="preserve"> 3 is sufficient for us.</w:t>
              </w:r>
            </w:ins>
          </w:p>
        </w:tc>
      </w:tr>
      <w:tr w:rsidR="009832AD" w:rsidRPr="00E22759" w14:paraId="1BB1A805" w14:textId="77777777" w:rsidTr="00830047">
        <w:trPr>
          <w:ins w:id="110" w:author="Dixon,JS,Johnny,TQD R" w:date="2021-06-15T09:37:00Z"/>
        </w:trPr>
        <w:tc>
          <w:tcPr>
            <w:tcW w:w="1351" w:type="dxa"/>
          </w:tcPr>
          <w:p w14:paraId="4AF55F54" w14:textId="46A20839" w:rsidR="009832AD" w:rsidRDefault="009832AD" w:rsidP="009832AD">
            <w:pPr>
              <w:pStyle w:val="TAL"/>
              <w:rPr>
                <w:ins w:id="111" w:author="Dixon,JS,Johnny,TQD R" w:date="2021-06-15T09:37:00Z"/>
                <w:lang w:eastAsia="ja-JP"/>
              </w:rPr>
            </w:pPr>
            <w:ins w:id="112" w:author="Dixon,JS,Johnny,TQD R" w:date="2021-06-15T09:37:00Z">
              <w:r>
                <w:t>BT</w:t>
              </w:r>
            </w:ins>
          </w:p>
        </w:tc>
        <w:tc>
          <w:tcPr>
            <w:tcW w:w="7203" w:type="dxa"/>
          </w:tcPr>
          <w:p w14:paraId="4256EC3D" w14:textId="51224F3E" w:rsidR="009832AD" w:rsidRDefault="009832AD" w:rsidP="009832AD">
            <w:pPr>
              <w:pStyle w:val="TAL"/>
              <w:rPr>
                <w:ins w:id="113" w:author="Dixon,JS,Johnny,TQD R" w:date="2021-06-15T09:37:00Z"/>
                <w:lang w:eastAsia="ja-JP"/>
              </w:rPr>
            </w:pPr>
            <w:ins w:id="114" w:author="Dixon,JS,Johnny,TQD R" w:date="2021-06-15T09:37:00Z">
              <w:r>
                <w:rPr>
                  <w:rFonts w:eastAsiaTheme="minorEastAsia"/>
                  <w:lang w:eastAsia="zh-CN"/>
                </w:rPr>
                <w:t xml:space="preserve">As explained by DT above, the early indication was part of the compromise agreement for accepting the relaxation to 1 Rx rather than 4 Rx.  We consider that this agreement should be respected in the work in RAN2, otherwise we would support re-opening the discussion on the scope of </w:t>
              </w:r>
              <w:proofErr w:type="spellStart"/>
              <w:r>
                <w:rPr>
                  <w:rFonts w:eastAsiaTheme="minorEastAsia"/>
                  <w:lang w:eastAsia="zh-CN"/>
                </w:rPr>
                <w:t>RedCap</w:t>
              </w:r>
              <w:proofErr w:type="spellEnd"/>
              <w:r>
                <w:rPr>
                  <w:rFonts w:eastAsiaTheme="minorEastAsia"/>
                  <w:lang w:eastAsia="zh-CN"/>
                </w:rPr>
                <w:t xml:space="preserve">, and in particular the question of permitting 1 Rx.  </w:t>
              </w:r>
            </w:ins>
          </w:p>
        </w:tc>
      </w:tr>
      <w:tr w:rsidR="00D77913" w:rsidRPr="00E22759" w14:paraId="68277B30" w14:textId="77777777" w:rsidTr="00830047">
        <w:tc>
          <w:tcPr>
            <w:tcW w:w="1351" w:type="dxa"/>
          </w:tcPr>
          <w:p w14:paraId="101FBDC8" w14:textId="094F2543" w:rsidR="00D77913" w:rsidRDefault="00D77913" w:rsidP="009832AD">
            <w:pPr>
              <w:pStyle w:val="TAL"/>
            </w:pPr>
            <w:r>
              <w:t>Nokia</w:t>
            </w:r>
          </w:p>
        </w:tc>
        <w:tc>
          <w:tcPr>
            <w:tcW w:w="7203" w:type="dxa"/>
          </w:tcPr>
          <w:p w14:paraId="3C5537CF" w14:textId="77777777" w:rsidR="00D77913" w:rsidRDefault="00D77913" w:rsidP="00D77913">
            <w:pPr>
              <w:pStyle w:val="TAL"/>
              <w:rPr>
                <w:lang w:eastAsia="ja-JP"/>
              </w:rPr>
            </w:pPr>
            <w:r>
              <w:rPr>
                <w:lang w:eastAsia="ja-JP"/>
              </w:rPr>
              <w:t xml:space="preserve">We agree to the change. </w:t>
            </w:r>
          </w:p>
          <w:p w14:paraId="2C4ACA14" w14:textId="77777777" w:rsidR="00D77913" w:rsidRDefault="00D77913" w:rsidP="00D77913">
            <w:pPr>
              <w:pStyle w:val="TAL"/>
              <w:rPr>
                <w:rFonts w:eastAsia="Yu Mincho"/>
                <w:lang w:eastAsia="ja-JP"/>
              </w:rPr>
            </w:pPr>
            <w:r>
              <w:rPr>
                <w:lang w:eastAsia="ja-JP"/>
              </w:rPr>
              <w:t xml:space="preserve">It is also important to note that it has already agreed earlier and clearly defined in the WID objectives that the early indication is configurable by the network. Therefore, msg3 is needed when </w:t>
            </w:r>
            <w:proofErr w:type="spellStart"/>
            <w:r>
              <w:rPr>
                <w:lang w:eastAsia="ja-JP"/>
              </w:rPr>
              <w:t>msg</w:t>
            </w:r>
            <w:proofErr w:type="spellEnd"/>
            <w:r>
              <w:rPr>
                <w:lang w:eastAsia="ja-JP"/>
              </w:rPr>
              <w:t xml:space="preserve"> 1 is not configured. </w:t>
            </w:r>
            <w:r>
              <w:rPr>
                <w:rFonts w:eastAsia="Yu Mincho"/>
                <w:lang w:eastAsia="ja-JP"/>
              </w:rPr>
              <w:t>RAN1 has agreed that Msg1 indication should be configurable by the network. If network does not configure Msg1 indication, then Msg3 indication is clearly needed in order that the UE can be scheduled correctly before the RRC Connection is established.</w:t>
            </w:r>
          </w:p>
          <w:p w14:paraId="2CC04BC4" w14:textId="4C373EDA" w:rsidR="00D77913" w:rsidRDefault="00D77913" w:rsidP="00D77913">
            <w:pPr>
              <w:pStyle w:val="TAL"/>
              <w:rPr>
                <w:rFonts w:eastAsiaTheme="minorEastAsia"/>
                <w:lang w:eastAsia="zh-CN"/>
              </w:rPr>
            </w:pPr>
            <w:r w:rsidRPr="00F83FF4">
              <w:rPr>
                <w:rFonts w:eastAsia="Yu Mincho"/>
                <w:lang w:eastAsia="ja-JP"/>
              </w:rPr>
              <w:t xml:space="preserve">Regarding LG’s comments we have different view. In our understanding </w:t>
            </w:r>
            <w:r>
              <w:rPr>
                <w:rFonts w:eastAsia="Yu Mincho"/>
                <w:lang w:eastAsia="ja-JP"/>
              </w:rPr>
              <w:t>“</w:t>
            </w:r>
            <w:r w:rsidRPr="00F83FF4">
              <w:rPr>
                <w:rFonts w:eastAsia="Yu Mincho"/>
                <w:lang w:eastAsia="ja-JP"/>
              </w:rPr>
              <w:t xml:space="preserve">either” Msg1 and/or Msg3 </w:t>
            </w:r>
            <w:r>
              <w:rPr>
                <w:rFonts w:eastAsia="Yu Mincho"/>
                <w:lang w:eastAsia="ja-JP"/>
              </w:rPr>
              <w:t xml:space="preserve">means </w:t>
            </w:r>
            <w:r w:rsidRPr="00F83FF4">
              <w:rPr>
                <w:rFonts w:eastAsia="Yu Mincho"/>
                <w:lang w:eastAsia="ja-JP"/>
              </w:rPr>
              <w:t>"Msg1 and Msg3" or "Msg1 or Msg3"</w:t>
            </w:r>
            <w:r>
              <w:rPr>
                <w:rFonts w:eastAsia="Yu Mincho"/>
                <w:lang w:eastAsia="ja-JP"/>
              </w:rPr>
              <w:t>.</w:t>
            </w:r>
          </w:p>
        </w:tc>
      </w:tr>
      <w:tr w:rsidR="00E7103B" w:rsidRPr="00E22759" w14:paraId="3989DFAC" w14:textId="77777777" w:rsidTr="00830047">
        <w:tc>
          <w:tcPr>
            <w:tcW w:w="1351" w:type="dxa"/>
          </w:tcPr>
          <w:p w14:paraId="64DC675E" w14:textId="24A55026" w:rsidR="00E7103B" w:rsidRDefault="00E7103B" w:rsidP="00E7103B">
            <w:pPr>
              <w:pStyle w:val="TAL"/>
            </w:pPr>
            <w:r>
              <w:rPr>
                <w:rFonts w:eastAsiaTheme="minorEastAsia"/>
                <w:lang w:eastAsia="zh-CN"/>
              </w:rPr>
              <w:t>ZTE</w:t>
            </w:r>
          </w:p>
        </w:tc>
        <w:tc>
          <w:tcPr>
            <w:tcW w:w="7203" w:type="dxa"/>
          </w:tcPr>
          <w:p w14:paraId="76767596" w14:textId="75008982" w:rsidR="00E7103B" w:rsidRDefault="00E7103B" w:rsidP="00E7103B">
            <w:pPr>
              <w:pStyle w:val="TAL"/>
              <w:rPr>
                <w:lang w:eastAsia="ja-JP"/>
              </w:rPr>
            </w:pPr>
            <w:r>
              <w:rPr>
                <w:lang w:eastAsia="ja-JP"/>
              </w:rPr>
              <w:t>We don’t agree with the update. T</w:t>
            </w:r>
            <w:r>
              <w:rPr>
                <w:lang w:eastAsia="ko-KR"/>
              </w:rPr>
              <w:t>he removal of “or” is against RAN2#114 agreement.</w:t>
            </w:r>
          </w:p>
        </w:tc>
      </w:tr>
      <w:tr w:rsidR="001C43DA" w:rsidRPr="00E22759" w14:paraId="117AFF15" w14:textId="77777777" w:rsidTr="00830047">
        <w:tc>
          <w:tcPr>
            <w:tcW w:w="1351" w:type="dxa"/>
          </w:tcPr>
          <w:p w14:paraId="19101517" w14:textId="23040F02"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1905E04F" w14:textId="6DC0925F" w:rsidR="001C43DA" w:rsidRDefault="001C43DA" w:rsidP="00E7103B">
            <w:pPr>
              <w:pStyle w:val="TAL"/>
              <w:rPr>
                <w:lang w:eastAsia="ja-JP"/>
              </w:rPr>
            </w:pPr>
            <w:r>
              <w:rPr>
                <w:rFonts w:eastAsia="SimSun" w:hint="eastAsia"/>
                <w:lang w:eastAsia="zh-CN"/>
              </w:rPr>
              <w:t>We don</w:t>
            </w:r>
            <w:r>
              <w:rPr>
                <w:rFonts w:eastAsia="SimSun"/>
                <w:lang w:eastAsia="zh-CN"/>
              </w:rPr>
              <w:t>’</w:t>
            </w:r>
            <w:r>
              <w:rPr>
                <w:rFonts w:eastAsia="SimSun" w:hint="eastAsia"/>
                <w:lang w:eastAsia="zh-CN"/>
              </w:rPr>
              <w:t xml:space="preserve">t agree with the </w:t>
            </w:r>
            <w:r>
              <w:rPr>
                <w:rFonts w:eastAsia="SimSun"/>
                <w:lang w:eastAsia="zh-CN"/>
              </w:rPr>
              <w:t>update</w:t>
            </w:r>
            <w:r>
              <w:rPr>
                <w:rFonts w:eastAsia="SimSun" w:hint="eastAsia"/>
                <w:lang w:eastAsia="zh-CN"/>
              </w:rPr>
              <w:t xml:space="preserve"> to remove </w:t>
            </w:r>
            <w:r>
              <w:rPr>
                <w:rFonts w:eastAsia="SimSun"/>
                <w:lang w:eastAsia="zh-CN"/>
              </w:rPr>
              <w:t>‘</w:t>
            </w:r>
            <w:r>
              <w:rPr>
                <w:rFonts w:eastAsia="SimSun" w:hint="eastAsia"/>
                <w:lang w:eastAsia="zh-CN"/>
              </w:rPr>
              <w:t>or</w:t>
            </w:r>
            <w:r>
              <w:rPr>
                <w:rFonts w:eastAsia="SimSun"/>
                <w:lang w:eastAsia="zh-CN"/>
              </w:rPr>
              <w:t>’</w:t>
            </w:r>
            <w:r>
              <w:rPr>
                <w:rFonts w:eastAsia="SimSun" w:hint="eastAsia"/>
                <w:lang w:eastAsia="zh-CN"/>
              </w:rPr>
              <w:t>.</w:t>
            </w:r>
          </w:p>
        </w:tc>
      </w:tr>
      <w:tr w:rsidR="00E86311" w:rsidRPr="0067211F" w14:paraId="5A5AF2F2" w14:textId="77777777" w:rsidTr="00E86311">
        <w:tc>
          <w:tcPr>
            <w:tcW w:w="1351" w:type="dxa"/>
          </w:tcPr>
          <w:p w14:paraId="5A78BB0D" w14:textId="77777777" w:rsidR="00E86311" w:rsidRDefault="00E86311" w:rsidP="00DD38A1">
            <w:pPr>
              <w:pStyle w:val="TAL"/>
            </w:pPr>
            <w:r>
              <w:t>Qualcomm Incorporated</w:t>
            </w:r>
          </w:p>
        </w:tc>
        <w:tc>
          <w:tcPr>
            <w:tcW w:w="7203" w:type="dxa"/>
          </w:tcPr>
          <w:p w14:paraId="53817F84" w14:textId="77777777" w:rsidR="00E86311" w:rsidRDefault="00E86311" w:rsidP="00DD38A1">
            <w:pPr>
              <w:pStyle w:val="TAL"/>
              <w:rPr>
                <w:rFonts w:eastAsia="Yu Mincho"/>
                <w:lang w:eastAsia="ja-JP"/>
              </w:rPr>
            </w:pPr>
            <w:r>
              <w:rPr>
                <w:rFonts w:eastAsia="Yu Mincho" w:hint="eastAsia"/>
                <w:lang w:eastAsia="ja-JP"/>
              </w:rPr>
              <w:t>T</w:t>
            </w:r>
            <w:r>
              <w:rPr>
                <w:rFonts w:eastAsia="Yu Mincho"/>
                <w:lang w:eastAsia="ja-JP"/>
              </w:rPr>
              <w:t>he objective text can be clarified with the assumption that it defines the mechanisms RAN2 is tasked to specify. In this sense we think;</w:t>
            </w:r>
          </w:p>
          <w:p w14:paraId="2A05CACA" w14:textId="77777777" w:rsidR="00E86311" w:rsidRPr="0067211F" w:rsidRDefault="00E86311" w:rsidP="00E86311">
            <w:pPr>
              <w:pStyle w:val="TAL"/>
              <w:numPr>
                <w:ilvl w:val="0"/>
                <w:numId w:val="25"/>
              </w:numPr>
              <w:rPr>
                <w:rFonts w:eastAsia="Yu Mincho"/>
                <w:lang w:eastAsia="ja-JP"/>
              </w:rPr>
            </w:pPr>
            <w:proofErr w:type="gramStart"/>
            <w:r>
              <w:rPr>
                <w:rFonts w:eastAsia="Yu Mincho"/>
                <w:lang w:eastAsia="ja-JP"/>
              </w:rPr>
              <w:t xml:space="preserve">Removing </w:t>
            </w:r>
            <w:r>
              <w:t xml:space="preserve"> “</w:t>
            </w:r>
            <w:proofErr w:type="gramEnd"/>
            <w:r>
              <w:t xml:space="preserve">or” from “Msg1 and/or Msg3” is OK, </w:t>
            </w:r>
            <w:proofErr w:type="spellStart"/>
            <w:r>
              <w:t>i.e</w:t>
            </w:r>
            <w:proofErr w:type="spellEnd"/>
            <w:r>
              <w:t xml:space="preserve"> RAN2 is specifying both solutions, not one of them only.</w:t>
            </w:r>
          </w:p>
          <w:p w14:paraId="3B416713" w14:textId="77777777" w:rsidR="00E86311" w:rsidRDefault="00E86311" w:rsidP="00E86311">
            <w:pPr>
              <w:pStyle w:val="TAL"/>
              <w:numPr>
                <w:ilvl w:val="0"/>
                <w:numId w:val="25"/>
              </w:numPr>
              <w:rPr>
                <w:rFonts w:eastAsia="Yu Mincho"/>
                <w:lang w:eastAsia="ja-JP"/>
              </w:rPr>
            </w:pPr>
            <w:r>
              <w:rPr>
                <w:rFonts w:eastAsia="Yu Mincho"/>
                <w:lang w:eastAsia="ja-JP"/>
              </w:rPr>
              <w:t xml:space="preserve">Removing “if supported” for </w:t>
            </w:r>
            <w:proofErr w:type="spellStart"/>
            <w:r>
              <w:rPr>
                <w:rFonts w:eastAsia="Yu Mincho"/>
                <w:lang w:eastAsia="ja-JP"/>
              </w:rPr>
              <w:t>MsgA</w:t>
            </w:r>
            <w:proofErr w:type="spellEnd"/>
            <w:r>
              <w:rPr>
                <w:rFonts w:eastAsia="Yu Mincho"/>
                <w:lang w:eastAsia="ja-JP"/>
              </w:rPr>
              <w:t xml:space="preserve"> is not in line with RAN2 agreement so far.</w:t>
            </w:r>
          </w:p>
          <w:p w14:paraId="571C0683" w14:textId="77777777" w:rsidR="00E86311" w:rsidRDefault="00E86311" w:rsidP="00E86311">
            <w:pPr>
              <w:pStyle w:val="TAL"/>
              <w:numPr>
                <w:ilvl w:val="0"/>
                <w:numId w:val="25"/>
              </w:numPr>
              <w:rPr>
                <w:rFonts w:eastAsia="Yu Mincho"/>
                <w:lang w:eastAsia="ja-JP"/>
              </w:rPr>
            </w:pPr>
            <w:r>
              <w:rPr>
                <w:rFonts w:eastAsia="Yu Mincho" w:hint="eastAsia"/>
                <w:lang w:eastAsia="ja-JP"/>
              </w:rPr>
              <w:t>R</w:t>
            </w:r>
            <w:r>
              <w:rPr>
                <w:rFonts w:eastAsia="Yu Mincho"/>
                <w:lang w:eastAsia="ja-JP"/>
              </w:rPr>
              <w:t>emoving the ability for Msg3 indication is OK (our understanding is that Msg3 is used when Msg1 scheme is not configured).</w:t>
            </w:r>
          </w:p>
          <w:p w14:paraId="6932BBC9" w14:textId="77777777" w:rsidR="00E86311" w:rsidRPr="0067211F" w:rsidRDefault="00E86311" w:rsidP="00DD38A1">
            <w:pPr>
              <w:pStyle w:val="TAL"/>
              <w:rPr>
                <w:rFonts w:eastAsia="Yu Mincho"/>
                <w:lang w:eastAsia="ja-JP"/>
              </w:rPr>
            </w:pPr>
            <w:r>
              <w:rPr>
                <w:rFonts w:eastAsia="Yu Mincho" w:hint="eastAsia"/>
                <w:lang w:eastAsia="ja-JP"/>
              </w:rPr>
              <w:t>A</w:t>
            </w:r>
            <w:r>
              <w:rPr>
                <w:rFonts w:eastAsia="Yu Mincho"/>
                <w:lang w:eastAsia="ja-JP"/>
              </w:rPr>
              <w:t>t the same time, we should clarify that Msg1 and Msg3 schemes are not configured simultaneously.</w:t>
            </w:r>
          </w:p>
        </w:tc>
      </w:tr>
      <w:tr w:rsidR="002A5857" w:rsidRPr="0067211F" w14:paraId="0C38CD90" w14:textId="77777777" w:rsidTr="00DB3EE5">
        <w:tc>
          <w:tcPr>
            <w:tcW w:w="1351" w:type="dxa"/>
            <w:vAlign w:val="center"/>
          </w:tcPr>
          <w:p w14:paraId="2390F3F4" w14:textId="1083BAFF" w:rsidR="002A5857" w:rsidRDefault="002A5857" w:rsidP="002A5857">
            <w:pPr>
              <w:pStyle w:val="TAL"/>
            </w:pPr>
            <w:proofErr w:type="spellStart"/>
            <w:r w:rsidRPr="00C461F1">
              <w:rPr>
                <w:rFonts w:eastAsiaTheme="minorEastAsia"/>
                <w:lang w:eastAsia="zh-CN"/>
              </w:rPr>
              <w:lastRenderedPageBreak/>
              <w:t>Spreadtrum</w:t>
            </w:r>
            <w:proofErr w:type="spellEnd"/>
          </w:p>
        </w:tc>
        <w:tc>
          <w:tcPr>
            <w:tcW w:w="7203" w:type="dxa"/>
            <w:vAlign w:val="center"/>
          </w:tcPr>
          <w:p w14:paraId="28A97D50" w14:textId="77777777" w:rsidR="002A5857" w:rsidRPr="00C461F1" w:rsidRDefault="002A5857" w:rsidP="002A5857">
            <w:pPr>
              <w:pStyle w:val="TAL"/>
              <w:jc w:val="both"/>
              <w:rPr>
                <w:lang w:eastAsia="ko-KR"/>
              </w:rPr>
            </w:pPr>
            <w:r w:rsidRPr="00C461F1">
              <w:rPr>
                <w:lang w:eastAsia="ko-KR"/>
              </w:rPr>
              <w:t xml:space="preserve">We do not see the need of the change. </w:t>
            </w:r>
          </w:p>
          <w:p w14:paraId="0AEB9ED3" w14:textId="09393424" w:rsidR="002A5857" w:rsidRDefault="002A5857" w:rsidP="002A5857">
            <w:pPr>
              <w:pStyle w:val="TAL"/>
              <w:rPr>
                <w:rFonts w:eastAsia="Yu Mincho"/>
                <w:lang w:eastAsia="ja-JP"/>
              </w:rPr>
            </w:pPr>
            <w:r w:rsidRPr="00C461F1">
              <w:rPr>
                <w:lang w:eastAsia="ko-KR"/>
              </w:rPr>
              <w:t>The removal of “or” from ‘Msg1 and/or Msg3’ would imply that early indication in both Msg1 and Msg3 should be supported</w:t>
            </w:r>
            <w:r>
              <w:rPr>
                <w:lang w:eastAsia="ko-KR"/>
              </w:rPr>
              <w:t xml:space="preserve">, which is not aligned with the whole picture of current discussion in RAN1 and RAN2. We prefer no update on early indication </w:t>
            </w:r>
            <w:r w:rsidRPr="00297150">
              <w:rPr>
                <w:lang w:eastAsia="ko-KR"/>
              </w:rPr>
              <w:t>objective</w:t>
            </w:r>
            <w:r>
              <w:rPr>
                <w:lang w:eastAsia="ko-KR"/>
              </w:rPr>
              <w:t xml:space="preserve">, which would still provide the room for </w:t>
            </w:r>
            <w:r w:rsidRPr="00C461F1">
              <w:rPr>
                <w:lang w:eastAsia="ko-KR"/>
              </w:rPr>
              <w:t>further discussions in WGs.</w:t>
            </w:r>
          </w:p>
        </w:tc>
      </w:tr>
      <w:tr w:rsidR="00614D20" w14:paraId="4890F227" w14:textId="77777777" w:rsidTr="00614D20">
        <w:tc>
          <w:tcPr>
            <w:tcW w:w="1351" w:type="dxa"/>
            <w:hideMark/>
          </w:tcPr>
          <w:p w14:paraId="3E74811D" w14:textId="77777777" w:rsidR="00614D20" w:rsidRDefault="00614D20" w:rsidP="00512E48">
            <w:pPr>
              <w:pStyle w:val="TAL"/>
              <w:rPr>
                <w:lang w:eastAsia="ja-JP"/>
              </w:rPr>
            </w:pPr>
            <w:proofErr w:type="spellStart"/>
            <w:r>
              <w:rPr>
                <w:lang w:eastAsia="ja-JP"/>
              </w:rPr>
              <w:t>MediaTek</w:t>
            </w:r>
            <w:proofErr w:type="spellEnd"/>
          </w:p>
        </w:tc>
        <w:tc>
          <w:tcPr>
            <w:tcW w:w="7203" w:type="dxa"/>
            <w:hideMark/>
          </w:tcPr>
          <w:p w14:paraId="168A093C" w14:textId="77777777" w:rsidR="00614D20" w:rsidRDefault="00614D20" w:rsidP="00512E48">
            <w:pPr>
              <w:pStyle w:val="TAL"/>
              <w:rPr>
                <w:lang w:eastAsia="ja-JP"/>
              </w:rPr>
            </w:pPr>
            <w:r>
              <w:rPr>
                <w:lang w:eastAsia="ja-JP"/>
              </w:rPr>
              <w:t>Msg1 based early identification has a serious RACH resource impact and should be avoided unless absolutely necessary. Msg3 based early identification would alleviate this resource impact. Therefore it is very useful for NWs to have the option to not configure Msg1 based early identification and use Msg3 based early identification where appropriate. However, we see no need to have both Msg1 and Msg3 early identification mechanisms simultaneously configured as these are redundant. This needs to be clarified if this objective is updated.</w:t>
            </w:r>
          </w:p>
        </w:tc>
      </w:tr>
      <w:tr w:rsidR="00126C3E" w14:paraId="0FB57FF8" w14:textId="77777777" w:rsidTr="00614D20">
        <w:tc>
          <w:tcPr>
            <w:tcW w:w="1351" w:type="dxa"/>
          </w:tcPr>
          <w:p w14:paraId="7BA69436" w14:textId="72B4E5A3" w:rsidR="00126C3E" w:rsidRDefault="00126C3E" w:rsidP="00126C3E">
            <w:pPr>
              <w:pStyle w:val="TAL"/>
              <w:rPr>
                <w:lang w:eastAsia="ja-JP"/>
              </w:rPr>
            </w:pPr>
            <w:r>
              <w:rPr>
                <w:rFonts w:eastAsiaTheme="minorEastAsia"/>
                <w:lang w:eastAsia="zh-CN"/>
              </w:rPr>
              <w:t>Thales</w:t>
            </w:r>
          </w:p>
        </w:tc>
        <w:tc>
          <w:tcPr>
            <w:tcW w:w="7203" w:type="dxa"/>
          </w:tcPr>
          <w:p w14:paraId="4090D7D9" w14:textId="7F7258F9" w:rsidR="00126C3E" w:rsidRDefault="00126C3E" w:rsidP="00126C3E">
            <w:pPr>
              <w:pStyle w:val="TAL"/>
              <w:rPr>
                <w:lang w:eastAsia="ja-JP"/>
              </w:rPr>
            </w:pPr>
            <w:r>
              <w:rPr>
                <w:lang w:eastAsia="ja-JP"/>
              </w:rPr>
              <w:t>We don’t agree on the change. Further discussion whether both Msg1/Msg3  can be used should be left to the WGs.</w:t>
            </w:r>
          </w:p>
        </w:tc>
      </w:tr>
    </w:tbl>
    <w:p w14:paraId="53B66673" w14:textId="1EF3FB14" w:rsidR="00A871F4" w:rsidRPr="00E86311" w:rsidRDefault="00A871F4" w:rsidP="00A871F4"/>
    <w:p w14:paraId="10F3F7EC" w14:textId="77777777" w:rsidR="00A4613D" w:rsidRDefault="00A4613D" w:rsidP="00A871F4"/>
    <w:tbl>
      <w:tblPr>
        <w:tblStyle w:val="TableGrid"/>
        <w:tblW w:w="0" w:type="auto"/>
        <w:tblLook w:val="04A0" w:firstRow="1" w:lastRow="0" w:firstColumn="1" w:lastColumn="0" w:noHBand="0" w:noVBand="1"/>
      </w:tblPr>
      <w:tblGrid>
        <w:gridCol w:w="1351"/>
        <w:gridCol w:w="7203"/>
      </w:tblGrid>
      <w:tr w:rsidR="00A871F4" w14:paraId="07C8A175" w14:textId="77777777" w:rsidTr="006F2E88">
        <w:tc>
          <w:tcPr>
            <w:tcW w:w="8554" w:type="dxa"/>
            <w:gridSpan w:val="2"/>
          </w:tcPr>
          <w:p w14:paraId="5FDBA152" w14:textId="6F1D1855" w:rsidR="00A871F4" w:rsidRPr="00517FD5" w:rsidRDefault="00A4613D" w:rsidP="006F2E88">
            <w:pPr>
              <w:pStyle w:val="TAL"/>
              <w:rPr>
                <w:b/>
                <w:bCs/>
              </w:rPr>
            </w:pPr>
            <w:r>
              <w:rPr>
                <w:b/>
                <w:bCs/>
              </w:rPr>
              <w:lastRenderedPageBreak/>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F2E88">
        <w:tc>
          <w:tcPr>
            <w:tcW w:w="1351" w:type="dxa"/>
          </w:tcPr>
          <w:p w14:paraId="36E6B0BD" w14:textId="77777777" w:rsidR="00A871F4" w:rsidRPr="00517FD5" w:rsidRDefault="00A871F4" w:rsidP="006F2E88">
            <w:pPr>
              <w:pStyle w:val="TAL"/>
              <w:rPr>
                <w:b/>
                <w:bCs/>
              </w:rPr>
            </w:pPr>
            <w:r w:rsidRPr="00517FD5">
              <w:rPr>
                <w:b/>
                <w:bCs/>
              </w:rPr>
              <w:t>Company</w:t>
            </w:r>
          </w:p>
        </w:tc>
        <w:tc>
          <w:tcPr>
            <w:tcW w:w="7203" w:type="dxa"/>
          </w:tcPr>
          <w:p w14:paraId="4B171515" w14:textId="77777777" w:rsidR="00A871F4" w:rsidRPr="00517FD5" w:rsidRDefault="00A871F4" w:rsidP="006F2E88">
            <w:pPr>
              <w:pStyle w:val="TAL"/>
              <w:rPr>
                <w:b/>
                <w:bCs/>
              </w:rPr>
            </w:pPr>
            <w:r w:rsidRPr="00517FD5">
              <w:rPr>
                <w:b/>
                <w:bCs/>
              </w:rPr>
              <w:t>Comments</w:t>
            </w:r>
          </w:p>
        </w:tc>
      </w:tr>
      <w:tr w:rsidR="00E96729" w14:paraId="41234CE7" w14:textId="77777777" w:rsidTr="00982C1F">
        <w:tc>
          <w:tcPr>
            <w:tcW w:w="1351" w:type="dxa"/>
          </w:tcPr>
          <w:p w14:paraId="559436C1" w14:textId="77777777" w:rsidR="00E96729" w:rsidRDefault="00E96729" w:rsidP="00982C1F">
            <w:pPr>
              <w:pStyle w:val="TAL"/>
            </w:pPr>
            <w:r>
              <w:t>Ericsson</w:t>
            </w:r>
          </w:p>
        </w:tc>
        <w:tc>
          <w:tcPr>
            <w:tcW w:w="7203" w:type="dxa"/>
          </w:tcPr>
          <w:p w14:paraId="32056707" w14:textId="77777777" w:rsidR="00E96729" w:rsidRDefault="00E96729" w:rsidP="00982C1F">
            <w:pPr>
              <w:pStyle w:val="TAL"/>
            </w:pPr>
            <w:r>
              <w:t>We do not understand why "frequencies" is added and what it implies.</w:t>
            </w:r>
          </w:p>
          <w:p w14:paraId="144E3F7A" w14:textId="77777777" w:rsidR="00E96729" w:rsidRDefault="00E96729" w:rsidP="00982C1F">
            <w:pPr>
              <w:pStyle w:val="TAL"/>
            </w:pPr>
          </w:p>
          <w:p w14:paraId="18E5ED2F" w14:textId="77777777" w:rsidR="00E96729" w:rsidRDefault="00E96729" w:rsidP="00982C1F">
            <w:pPr>
              <w:pStyle w:val="TAL"/>
            </w:pPr>
            <w:r>
              <w:t>About adding "PLMN", would be reverting the following RAN2 agreement:</w:t>
            </w:r>
          </w:p>
          <w:p w14:paraId="47C8F0F3" w14:textId="77777777" w:rsidR="00E96729" w:rsidRDefault="00E96729" w:rsidP="00982C1F">
            <w:pPr>
              <w:pStyle w:val="TAL"/>
            </w:pPr>
          </w:p>
          <w:p w14:paraId="02D0820F" w14:textId="77777777" w:rsidR="00E96729" w:rsidRPr="00FC6911" w:rsidRDefault="00E96729" w:rsidP="00982C1F">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 xml:space="preserve">e cell barring for </w:t>
            </w:r>
            <w:proofErr w:type="spellStart"/>
            <w:r w:rsidRPr="00FC6911">
              <w:rPr>
                <w:rFonts w:ascii="Segoe UI" w:hAnsi="Segoe UI" w:cs="Segoe UI"/>
                <w:lang w:eastAsia="zh-CN"/>
              </w:rPr>
              <w:t>RedCap</w:t>
            </w:r>
            <w:proofErr w:type="spellEnd"/>
            <w:r w:rsidRPr="00FC6911">
              <w:rPr>
                <w:rFonts w:ascii="Segoe UI" w:hAnsi="Segoe UI" w:cs="Segoe UI"/>
                <w:lang w:eastAsia="zh-CN"/>
              </w:rPr>
              <w:t xml:space="preserve"> UE is per cell (not per PLMN).</w:t>
            </w:r>
          </w:p>
          <w:p w14:paraId="141A1C85" w14:textId="77777777" w:rsidR="00E96729" w:rsidRDefault="00E96729" w:rsidP="00982C1F">
            <w:pPr>
              <w:pStyle w:val="TAL"/>
            </w:pPr>
            <w:r>
              <w:t xml:space="preserve"> </w:t>
            </w:r>
          </w:p>
          <w:p w14:paraId="48C4CE18" w14:textId="77777777" w:rsidR="00E96729" w:rsidRDefault="00E96729" w:rsidP="00982C1F">
            <w:pPr>
              <w:pStyle w:val="TAL"/>
            </w:pPr>
            <w:r>
              <w:t>Hence we do not agree with these changes.</w:t>
            </w:r>
          </w:p>
        </w:tc>
      </w:tr>
      <w:tr w:rsidR="00A871F4" w14:paraId="7A76C9BD" w14:textId="77777777" w:rsidTr="006F2E88">
        <w:tc>
          <w:tcPr>
            <w:tcW w:w="1351" w:type="dxa"/>
          </w:tcPr>
          <w:p w14:paraId="79497A32" w14:textId="1F23E6A4" w:rsidR="00A871F4" w:rsidRDefault="005C2DB6" w:rsidP="006F2E88">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F2E88">
        <w:tc>
          <w:tcPr>
            <w:tcW w:w="1351" w:type="dxa"/>
          </w:tcPr>
          <w:p w14:paraId="3A2657A3" w14:textId="56BF400E" w:rsidR="00A871F4" w:rsidRDefault="004D51AC" w:rsidP="006F2E88">
            <w:pPr>
              <w:pStyle w:val="TAL"/>
            </w:pPr>
            <w:proofErr w:type="spellStart"/>
            <w:r>
              <w:t>NordicSemi</w:t>
            </w:r>
            <w:proofErr w:type="spellEnd"/>
          </w:p>
        </w:tc>
        <w:tc>
          <w:tcPr>
            <w:tcW w:w="7203" w:type="dxa"/>
          </w:tcPr>
          <w:p w14:paraId="6BFCEB58" w14:textId="552168E2" w:rsidR="00A871F4" w:rsidRDefault="00BF22F0" w:rsidP="006F2E88">
            <w:pPr>
              <w:pStyle w:val="TAL"/>
            </w:pPr>
            <w:r>
              <w:t>Same opinion as Ericsson</w:t>
            </w:r>
          </w:p>
        </w:tc>
      </w:tr>
      <w:tr w:rsidR="00D3665D" w14:paraId="33F1A3AA" w14:textId="77777777" w:rsidTr="006F2E88">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F2E88">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F2E88">
        <w:tc>
          <w:tcPr>
            <w:tcW w:w="1351" w:type="dxa"/>
          </w:tcPr>
          <w:p w14:paraId="42D78E9E" w14:textId="3EEF9828"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F2E88">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63653A" w14:paraId="79B46C8D" w14:textId="77777777" w:rsidTr="006F2E88">
        <w:tc>
          <w:tcPr>
            <w:tcW w:w="1351" w:type="dxa"/>
          </w:tcPr>
          <w:p w14:paraId="3D5C3047" w14:textId="70300762" w:rsidR="0063653A" w:rsidRDefault="0063653A" w:rsidP="0063653A">
            <w:pPr>
              <w:pStyle w:val="TAL"/>
            </w:pPr>
            <w:r>
              <w:rPr>
                <w:rFonts w:eastAsia="Yu Mincho" w:hint="eastAsia"/>
                <w:lang w:eastAsia="ja-JP"/>
              </w:rPr>
              <w:t>DENSO</w:t>
            </w:r>
          </w:p>
        </w:tc>
        <w:tc>
          <w:tcPr>
            <w:tcW w:w="7203" w:type="dxa"/>
          </w:tcPr>
          <w:p w14:paraId="14B4DDFA" w14:textId="7D982C0A" w:rsidR="0063653A" w:rsidRDefault="0063653A" w:rsidP="0063653A">
            <w:pPr>
              <w:pStyle w:val="TAL"/>
            </w:pPr>
            <w:r>
              <w:rPr>
                <w:rFonts w:eastAsia="Yu Mincho" w:hint="eastAsia"/>
                <w:lang w:eastAsia="ja-JP"/>
              </w:rPr>
              <w:t>Agree with Ericsson</w:t>
            </w:r>
          </w:p>
        </w:tc>
      </w:tr>
      <w:tr w:rsidR="00890AE0" w14:paraId="34B60886" w14:textId="77777777" w:rsidTr="006F2E88">
        <w:tc>
          <w:tcPr>
            <w:tcW w:w="1351" w:type="dxa"/>
          </w:tcPr>
          <w:p w14:paraId="56CF8BBE" w14:textId="0856D3E5" w:rsidR="00890AE0" w:rsidRDefault="00890AE0" w:rsidP="0063653A">
            <w:pPr>
              <w:pStyle w:val="TAL"/>
              <w:rPr>
                <w:rFonts w:eastAsia="Yu Mincho"/>
                <w:lang w:eastAsia="ja-JP"/>
              </w:rPr>
            </w:pPr>
            <w:r>
              <w:rPr>
                <w:rFonts w:eastAsia="Yu Mincho"/>
                <w:lang w:eastAsia="ja-JP"/>
              </w:rPr>
              <w:t>Deutsche Telekom</w:t>
            </w:r>
          </w:p>
        </w:tc>
        <w:tc>
          <w:tcPr>
            <w:tcW w:w="7203" w:type="dxa"/>
          </w:tcPr>
          <w:p w14:paraId="7330DDB3" w14:textId="2467EDB4" w:rsidR="00890AE0" w:rsidRDefault="00890AE0" w:rsidP="0063653A">
            <w:pPr>
              <w:pStyle w:val="TAL"/>
              <w:rPr>
                <w:rFonts w:eastAsia="Yu Mincho"/>
                <w:lang w:eastAsia="ja-JP"/>
              </w:rPr>
            </w:pPr>
            <w:r>
              <w:rPr>
                <w:rFonts w:eastAsia="Yu Mincho"/>
                <w:lang w:eastAsia="ja-JP"/>
              </w:rPr>
              <w:t xml:space="preserve">We disagree with the observation (RAN2 agreement?) that </w:t>
            </w:r>
            <w:r w:rsidR="001501A4">
              <w:rPr>
                <w:rFonts w:eastAsia="Yu Mincho"/>
                <w:lang w:eastAsia="ja-JP"/>
              </w:rPr>
              <w:t>Cell barring for REDCAP is per cell … it needs to be (per cell) per PLMN – otherwise MOCN network sharing is not supported correctly, where different operator policies regarding REDCAP allowance might exist. This needs to be corrected in RAN2</w:t>
            </w:r>
          </w:p>
        </w:tc>
      </w:tr>
      <w:tr w:rsidR="00827035" w14:paraId="402EE4DF" w14:textId="77777777" w:rsidTr="006F2E88">
        <w:tc>
          <w:tcPr>
            <w:tcW w:w="1351" w:type="dxa"/>
          </w:tcPr>
          <w:p w14:paraId="57FEBB90" w14:textId="78B18037" w:rsidR="00827035" w:rsidRDefault="00827035" w:rsidP="0063653A">
            <w:pPr>
              <w:pStyle w:val="TAL"/>
              <w:rPr>
                <w:rFonts w:eastAsia="Yu Mincho"/>
                <w:lang w:eastAsia="ja-JP"/>
              </w:rPr>
            </w:pPr>
            <w:r>
              <w:rPr>
                <w:rFonts w:eastAsia="Yu Mincho"/>
                <w:lang w:eastAsia="ja-JP"/>
              </w:rPr>
              <w:t>Telecom Italia</w:t>
            </w:r>
          </w:p>
        </w:tc>
        <w:tc>
          <w:tcPr>
            <w:tcW w:w="7203" w:type="dxa"/>
          </w:tcPr>
          <w:p w14:paraId="626E653E" w14:textId="11F7446C" w:rsidR="00827035" w:rsidRDefault="00827035" w:rsidP="0063653A">
            <w:pPr>
              <w:pStyle w:val="TAL"/>
              <w:rPr>
                <w:rFonts w:eastAsia="Yu Mincho"/>
                <w:lang w:eastAsia="ja-JP"/>
              </w:rPr>
            </w:pPr>
            <w:r>
              <w:rPr>
                <w:rFonts w:eastAsia="Yu Mincho"/>
                <w:lang w:eastAsia="ja-JP"/>
              </w:rPr>
              <w:t xml:space="preserve">Same view as DT. Network sharing has to be taken into account when defining </w:t>
            </w:r>
            <w:proofErr w:type="spellStart"/>
            <w:r>
              <w:rPr>
                <w:rFonts w:eastAsia="Yu Mincho"/>
                <w:lang w:eastAsia="ja-JP"/>
              </w:rPr>
              <w:t>RedCap</w:t>
            </w:r>
            <w:proofErr w:type="spellEnd"/>
          </w:p>
        </w:tc>
      </w:tr>
      <w:tr w:rsidR="00830047" w:rsidRPr="00E22759" w14:paraId="22A8BF85" w14:textId="77777777" w:rsidTr="00830047">
        <w:tc>
          <w:tcPr>
            <w:tcW w:w="1351" w:type="dxa"/>
          </w:tcPr>
          <w:p w14:paraId="2CDA3340" w14:textId="77777777" w:rsidR="00830047" w:rsidRPr="00E22759"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49ECF611" w14:textId="77777777" w:rsidR="00830047" w:rsidRPr="00E22759" w:rsidRDefault="00830047" w:rsidP="00DE65B2">
            <w:pPr>
              <w:pStyle w:val="TAL"/>
              <w:rPr>
                <w:rFonts w:eastAsiaTheme="minorEastAsia"/>
                <w:lang w:eastAsia="zh-CN"/>
              </w:rPr>
            </w:pPr>
            <w:r>
              <w:rPr>
                <w:rFonts w:eastAsiaTheme="minorEastAsia"/>
                <w:lang w:eastAsia="zh-CN"/>
              </w:rPr>
              <w:t>Agree with Ericsson</w:t>
            </w:r>
          </w:p>
        </w:tc>
      </w:tr>
      <w:tr w:rsidR="00414393" w:rsidRPr="00E22759" w14:paraId="650401F3" w14:textId="77777777" w:rsidTr="00830047">
        <w:trPr>
          <w:ins w:id="115" w:author="Martins, Diogo, Vodafone" w:date="2021-06-15T09:29:00Z"/>
        </w:trPr>
        <w:tc>
          <w:tcPr>
            <w:tcW w:w="1351" w:type="dxa"/>
          </w:tcPr>
          <w:p w14:paraId="380FBA1D" w14:textId="2D771B6B" w:rsidR="00414393" w:rsidRDefault="00414393" w:rsidP="00414393">
            <w:pPr>
              <w:pStyle w:val="TAL"/>
              <w:rPr>
                <w:ins w:id="116" w:author="Martins, Diogo, Vodafone" w:date="2021-06-15T09:29:00Z"/>
                <w:rFonts w:eastAsiaTheme="minorEastAsia"/>
                <w:lang w:eastAsia="zh-CN"/>
              </w:rPr>
            </w:pPr>
            <w:ins w:id="117" w:author="Martins, Diogo, Vodafone" w:date="2021-06-15T09:29:00Z">
              <w:r>
                <w:t>Vodafone</w:t>
              </w:r>
            </w:ins>
          </w:p>
        </w:tc>
        <w:tc>
          <w:tcPr>
            <w:tcW w:w="7203" w:type="dxa"/>
          </w:tcPr>
          <w:p w14:paraId="4E63C832" w14:textId="4D6398AF" w:rsidR="00414393" w:rsidRDefault="00414393" w:rsidP="00414393">
            <w:pPr>
              <w:pStyle w:val="TAL"/>
              <w:rPr>
                <w:ins w:id="118" w:author="Martins, Diogo, Vodafone" w:date="2021-06-15T09:29:00Z"/>
                <w:rFonts w:eastAsiaTheme="minorEastAsia"/>
                <w:lang w:eastAsia="zh-CN"/>
              </w:rPr>
            </w:pPr>
            <w:ins w:id="119" w:author="Martins, Diogo, Vodafone" w:date="2021-06-15T09:29:00Z">
              <w:r>
                <w:t>The “per PLMN” category raises security concerns that would need to be addressed to SA3. A NAS signalling reject would be more appropriate for PLMN/TA control (and would benefit from a NAS Capability Bit for ‘</w:t>
              </w:r>
              <w:proofErr w:type="spellStart"/>
              <w:r>
                <w:t>RedCap</w:t>
              </w:r>
              <w:proofErr w:type="spellEnd"/>
              <w:r>
                <w:t xml:space="preserve"> UE’).</w:t>
              </w:r>
            </w:ins>
          </w:p>
        </w:tc>
      </w:tr>
      <w:tr w:rsidR="005324AE" w:rsidRPr="00E22759" w14:paraId="3C9344BF" w14:textId="77777777" w:rsidTr="00830047">
        <w:trPr>
          <w:ins w:id="120" w:author="Dixon,JS,Johnny,TQD R" w:date="2021-06-15T09:38:00Z"/>
        </w:trPr>
        <w:tc>
          <w:tcPr>
            <w:tcW w:w="1351" w:type="dxa"/>
          </w:tcPr>
          <w:p w14:paraId="7AF6A2C3" w14:textId="436870CE" w:rsidR="005324AE" w:rsidRDefault="005324AE" w:rsidP="005324AE">
            <w:pPr>
              <w:pStyle w:val="TAL"/>
              <w:rPr>
                <w:ins w:id="121" w:author="Dixon,JS,Johnny,TQD R" w:date="2021-06-15T09:38:00Z"/>
              </w:rPr>
            </w:pPr>
            <w:ins w:id="122" w:author="Dixon,JS,Johnny,TQD R" w:date="2021-06-15T09:38:00Z">
              <w:r>
                <w:rPr>
                  <w:rFonts w:eastAsiaTheme="minorEastAsia"/>
                  <w:lang w:eastAsia="zh-CN"/>
                </w:rPr>
                <w:t>BT</w:t>
              </w:r>
            </w:ins>
          </w:p>
        </w:tc>
        <w:tc>
          <w:tcPr>
            <w:tcW w:w="7203" w:type="dxa"/>
          </w:tcPr>
          <w:p w14:paraId="62CF0F85" w14:textId="18BC781D" w:rsidR="005324AE" w:rsidRDefault="005324AE" w:rsidP="005324AE">
            <w:pPr>
              <w:pStyle w:val="TAL"/>
              <w:rPr>
                <w:ins w:id="123" w:author="Dixon,JS,Johnny,TQD R" w:date="2021-06-15T09:38:00Z"/>
              </w:rPr>
            </w:pPr>
            <w:ins w:id="124" w:author="Dixon,JS,Johnny,TQD R" w:date="2021-06-15T09:38:00Z">
              <w:r>
                <w:rPr>
                  <w:rFonts w:eastAsiaTheme="minorEastAsia"/>
                  <w:lang w:eastAsia="zh-CN"/>
                </w:rPr>
                <w:t>We support the comments from Deutsche Telekom and Telecom Italia.</w:t>
              </w:r>
            </w:ins>
          </w:p>
        </w:tc>
      </w:tr>
      <w:tr w:rsidR="007E1F0C" w:rsidRPr="00E22759" w14:paraId="455AAF77" w14:textId="77777777" w:rsidTr="00830047">
        <w:tc>
          <w:tcPr>
            <w:tcW w:w="1351" w:type="dxa"/>
          </w:tcPr>
          <w:p w14:paraId="362DDE97" w14:textId="2011EB22" w:rsidR="007E1F0C" w:rsidRDefault="007E1F0C" w:rsidP="007E1F0C">
            <w:pPr>
              <w:pStyle w:val="TAL"/>
              <w:rPr>
                <w:rFonts w:eastAsiaTheme="minorEastAsia"/>
                <w:lang w:eastAsia="zh-CN"/>
              </w:rPr>
            </w:pPr>
            <w:r>
              <w:rPr>
                <w:rFonts w:eastAsiaTheme="minorEastAsia"/>
                <w:lang w:eastAsia="zh-CN"/>
              </w:rPr>
              <w:t>Nokia</w:t>
            </w:r>
          </w:p>
        </w:tc>
        <w:tc>
          <w:tcPr>
            <w:tcW w:w="7203" w:type="dxa"/>
          </w:tcPr>
          <w:p w14:paraId="2C3C6AE0" w14:textId="77777777" w:rsidR="007E1F0C" w:rsidRDefault="007E1F0C" w:rsidP="007E1F0C">
            <w:pPr>
              <w:pStyle w:val="TAL"/>
              <w:rPr>
                <w:lang w:eastAsia="ja-JP"/>
              </w:rPr>
            </w:pPr>
            <w:r>
              <w:rPr>
                <w:lang w:eastAsia="ja-JP"/>
              </w:rPr>
              <w:t>We agree with the update proposal.</w:t>
            </w:r>
            <w:r w:rsidRPr="00ED37E5">
              <w:rPr>
                <w:lang w:eastAsia="ja-JP"/>
              </w:rPr>
              <w:t xml:space="preserve"> </w:t>
            </w:r>
          </w:p>
          <w:p w14:paraId="18C12950" w14:textId="24DCCFEB" w:rsidR="007E1F0C" w:rsidRDefault="007E1F0C" w:rsidP="007E1F0C">
            <w:pPr>
              <w:pStyle w:val="TAL"/>
              <w:rPr>
                <w:rFonts w:eastAsiaTheme="minorEastAsia"/>
                <w:lang w:eastAsia="zh-CN"/>
              </w:rPr>
            </w:pPr>
            <w:r>
              <w:rPr>
                <w:rFonts w:eastAsia="Yu Mincho"/>
                <w:lang w:eastAsia="ja-JP"/>
              </w:rPr>
              <w:t xml:space="preserve">It seems that our proposal was unclear. Intention of our proposal was that the NW can signal frequencies supporting </w:t>
            </w:r>
            <w:proofErr w:type="spellStart"/>
            <w:r>
              <w:rPr>
                <w:rFonts w:eastAsia="Yu Mincho"/>
                <w:lang w:eastAsia="ja-JP"/>
              </w:rPr>
              <w:t>RedCap</w:t>
            </w:r>
            <w:proofErr w:type="spellEnd"/>
            <w:r>
              <w:rPr>
                <w:rFonts w:eastAsia="Yu Mincho"/>
                <w:lang w:eastAsia="ja-JP"/>
              </w:rPr>
              <w:t xml:space="preserve">. Such information is available in in the network. It was discussed in RAN2 meeting whether cell barring or PLMN barring should be supported. We think that both can be supported. Information which frequencies and PLMNs supports </w:t>
            </w:r>
            <w:proofErr w:type="spellStart"/>
            <w:r>
              <w:rPr>
                <w:rFonts w:eastAsia="Yu Mincho"/>
                <w:lang w:eastAsia="ja-JP"/>
              </w:rPr>
              <w:t>RedCap</w:t>
            </w:r>
            <w:proofErr w:type="spellEnd"/>
            <w:r>
              <w:rPr>
                <w:rFonts w:eastAsia="Yu Mincho"/>
                <w:lang w:eastAsia="ja-JP"/>
              </w:rPr>
              <w:t xml:space="preserve"> would be useful for the UE for power saving purposes because UE can then skip scanning of the frequencies not supporting </w:t>
            </w:r>
            <w:proofErr w:type="spellStart"/>
            <w:r>
              <w:rPr>
                <w:rFonts w:eastAsia="Yu Mincho"/>
                <w:lang w:eastAsia="ja-JP"/>
              </w:rPr>
              <w:t>RedCap</w:t>
            </w:r>
            <w:proofErr w:type="spellEnd"/>
            <w:r>
              <w:rPr>
                <w:rFonts w:eastAsia="Yu Mincho"/>
                <w:lang w:eastAsia="ja-JP"/>
              </w:rPr>
              <w:t xml:space="preserve">. In addition it was discussed in RAN2 that network could broadcast list of cells supporting </w:t>
            </w:r>
            <w:proofErr w:type="spellStart"/>
            <w:r>
              <w:rPr>
                <w:rFonts w:eastAsia="Yu Mincho"/>
                <w:lang w:eastAsia="ja-JP"/>
              </w:rPr>
              <w:t>RedCap</w:t>
            </w:r>
            <w:proofErr w:type="spellEnd"/>
            <w:r>
              <w:rPr>
                <w:rFonts w:eastAsia="Yu Mincho"/>
                <w:lang w:eastAsia="ja-JP"/>
              </w:rPr>
              <w:t>. I</w:t>
            </w:r>
            <w:r>
              <w:rPr>
                <w:lang w:eastAsia="ja-JP"/>
              </w:rPr>
              <w:t xml:space="preserve">n our view, this </w:t>
            </w:r>
            <w:r w:rsidRPr="00ED37E5">
              <w:rPr>
                <w:lang w:eastAsia="ja-JP"/>
              </w:rPr>
              <w:t xml:space="preserve">would require </w:t>
            </w:r>
            <w:r>
              <w:rPr>
                <w:lang w:eastAsia="ja-JP"/>
              </w:rPr>
              <w:t xml:space="preserve">unnecessary </w:t>
            </w:r>
            <w:r w:rsidRPr="00ED37E5">
              <w:rPr>
                <w:lang w:eastAsia="ja-JP"/>
              </w:rPr>
              <w:t xml:space="preserve">coordination between </w:t>
            </w:r>
            <w:proofErr w:type="spellStart"/>
            <w:r w:rsidRPr="00ED37E5">
              <w:rPr>
                <w:lang w:eastAsia="ja-JP"/>
              </w:rPr>
              <w:t>gNBs</w:t>
            </w:r>
            <w:proofErr w:type="spellEnd"/>
            <w:r w:rsidRPr="00ED37E5">
              <w:rPr>
                <w:lang w:eastAsia="ja-JP"/>
              </w:rPr>
              <w:t xml:space="preserve"> and </w:t>
            </w:r>
            <w:r>
              <w:rPr>
                <w:lang w:eastAsia="ja-JP"/>
              </w:rPr>
              <w:t>would</w:t>
            </w:r>
            <w:r w:rsidRPr="00ED37E5">
              <w:rPr>
                <w:lang w:eastAsia="ja-JP"/>
              </w:rPr>
              <w:t xml:space="preserve"> result in significant broadcast </w:t>
            </w:r>
            <w:proofErr w:type="spellStart"/>
            <w:r w:rsidRPr="00ED37E5">
              <w:rPr>
                <w:lang w:eastAsia="ja-JP"/>
              </w:rPr>
              <w:t>signaling</w:t>
            </w:r>
            <w:proofErr w:type="spellEnd"/>
            <w:r w:rsidRPr="00ED37E5">
              <w:rPr>
                <w:lang w:eastAsia="ja-JP"/>
              </w:rPr>
              <w:t xml:space="preserve"> overhead. </w:t>
            </w:r>
            <w:r>
              <w:rPr>
                <w:lang w:eastAsia="ja-JP"/>
              </w:rPr>
              <w:t>Therefore, i</w:t>
            </w:r>
            <w:r w:rsidRPr="00ED37E5">
              <w:rPr>
                <w:lang w:eastAsia="ja-JP"/>
              </w:rPr>
              <w:t xml:space="preserve">t would be better to broadcast frequencies supporting </w:t>
            </w:r>
            <w:proofErr w:type="spellStart"/>
            <w:r w:rsidRPr="00ED37E5">
              <w:rPr>
                <w:lang w:eastAsia="ja-JP"/>
              </w:rPr>
              <w:t>RedCap</w:t>
            </w:r>
            <w:proofErr w:type="spellEnd"/>
            <w:r w:rsidRPr="00ED37E5">
              <w:rPr>
                <w:lang w:eastAsia="ja-JP"/>
              </w:rPr>
              <w:t xml:space="preserve"> and in addition information whether </w:t>
            </w:r>
            <w:proofErr w:type="spellStart"/>
            <w:r w:rsidRPr="00ED37E5">
              <w:rPr>
                <w:lang w:eastAsia="ja-JP"/>
              </w:rPr>
              <w:t>RedCap</w:t>
            </w:r>
            <w:proofErr w:type="spellEnd"/>
            <w:r w:rsidRPr="00ED37E5">
              <w:rPr>
                <w:lang w:eastAsia="ja-JP"/>
              </w:rPr>
              <w:t xml:space="preserve"> is not supported on the whole PLMN.</w:t>
            </w:r>
          </w:p>
        </w:tc>
      </w:tr>
      <w:tr w:rsidR="00E7103B" w:rsidRPr="00E22759" w14:paraId="5FB3F979" w14:textId="77777777" w:rsidTr="00830047">
        <w:tc>
          <w:tcPr>
            <w:tcW w:w="1351" w:type="dxa"/>
          </w:tcPr>
          <w:p w14:paraId="7FA45CC0" w14:textId="3430E9BC"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5F872C1B" w14:textId="53839242" w:rsidR="00E7103B" w:rsidRDefault="00E7103B" w:rsidP="00E7103B">
            <w:pPr>
              <w:pStyle w:val="TAL"/>
              <w:rPr>
                <w:lang w:eastAsia="ja-JP"/>
              </w:rPr>
            </w:pPr>
            <w:r>
              <w:rPr>
                <w:lang w:eastAsia="ko-KR"/>
              </w:rPr>
              <w:t xml:space="preserve">We also want to clarify the intention of </w:t>
            </w:r>
            <w:r>
              <w:rPr>
                <w:lang w:eastAsia="ja-JP"/>
              </w:rPr>
              <w:t>“frequencies”.</w:t>
            </w:r>
          </w:p>
        </w:tc>
      </w:tr>
      <w:tr w:rsidR="001C43DA" w:rsidRPr="00E22759" w14:paraId="74A58539" w14:textId="77777777" w:rsidTr="00830047">
        <w:tc>
          <w:tcPr>
            <w:tcW w:w="1351" w:type="dxa"/>
          </w:tcPr>
          <w:p w14:paraId="14CE6FF8" w14:textId="0CF4C895"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EAA41A7" w14:textId="455363E5" w:rsidR="001C43DA" w:rsidRDefault="001C43DA" w:rsidP="00E7103B">
            <w:pPr>
              <w:pStyle w:val="TAL"/>
              <w:rPr>
                <w:lang w:eastAsia="ko-KR"/>
              </w:rPr>
            </w:pPr>
            <w:r>
              <w:rPr>
                <w:rFonts w:eastAsiaTheme="minorEastAsia"/>
                <w:lang w:eastAsia="zh-CN"/>
              </w:rPr>
              <w:t>Agree with Ericsson</w:t>
            </w:r>
          </w:p>
        </w:tc>
      </w:tr>
      <w:tr w:rsidR="00E86311" w14:paraId="4FEB9978" w14:textId="77777777" w:rsidTr="00E86311">
        <w:tc>
          <w:tcPr>
            <w:tcW w:w="1351" w:type="dxa"/>
          </w:tcPr>
          <w:p w14:paraId="74E253D0" w14:textId="77777777" w:rsidR="00E86311" w:rsidRDefault="00E86311" w:rsidP="00DD38A1">
            <w:pPr>
              <w:pStyle w:val="TAL"/>
            </w:pPr>
            <w:r>
              <w:t>Qualcomm Incorporated</w:t>
            </w:r>
          </w:p>
        </w:tc>
        <w:tc>
          <w:tcPr>
            <w:tcW w:w="7203" w:type="dxa"/>
          </w:tcPr>
          <w:p w14:paraId="29B64115" w14:textId="77777777" w:rsidR="00E86311" w:rsidRDefault="00E86311" w:rsidP="00DD38A1">
            <w:pPr>
              <w:pStyle w:val="TAL"/>
            </w:pPr>
            <w:r>
              <w:t>Agree with Ericsson.</w:t>
            </w:r>
          </w:p>
        </w:tc>
      </w:tr>
      <w:tr w:rsidR="00614D20" w14:paraId="656541BD" w14:textId="77777777" w:rsidTr="00614D20">
        <w:tc>
          <w:tcPr>
            <w:tcW w:w="1351" w:type="dxa"/>
            <w:hideMark/>
          </w:tcPr>
          <w:p w14:paraId="7F6E1BDB" w14:textId="77777777" w:rsidR="00614D20" w:rsidRDefault="00614D20" w:rsidP="00512E48">
            <w:pPr>
              <w:pStyle w:val="TAL"/>
            </w:pPr>
            <w:proofErr w:type="spellStart"/>
            <w:r>
              <w:t>MediaTek</w:t>
            </w:r>
            <w:proofErr w:type="spellEnd"/>
          </w:p>
        </w:tc>
        <w:tc>
          <w:tcPr>
            <w:tcW w:w="7203" w:type="dxa"/>
          </w:tcPr>
          <w:p w14:paraId="3E2FACC0" w14:textId="77777777" w:rsidR="00614D20" w:rsidRDefault="00614D20" w:rsidP="00512E48">
            <w:pPr>
              <w:pStyle w:val="TAL"/>
            </w:pPr>
            <w:r>
              <w:t xml:space="preserve">Agree with Ericsson that the addition of ‘PLMN’ reverts a RAN2 agreement and therefore do not agree with this change. </w:t>
            </w:r>
          </w:p>
          <w:p w14:paraId="460315E5" w14:textId="77777777" w:rsidR="00614D20" w:rsidRDefault="00614D20" w:rsidP="00512E48">
            <w:pPr>
              <w:pStyle w:val="TAL"/>
            </w:pPr>
          </w:p>
          <w:p w14:paraId="7F6BCB5A" w14:textId="77777777" w:rsidR="00614D20" w:rsidRDefault="00614D20" w:rsidP="00512E48">
            <w:pPr>
              <w:pStyle w:val="TAL"/>
            </w:pPr>
            <w:r>
              <w:t>We have the same question as others on the intention and implications behind the term ‘frequencies’</w:t>
            </w:r>
          </w:p>
        </w:tc>
      </w:tr>
      <w:tr w:rsidR="00126C3E" w14:paraId="7E0BF0CC" w14:textId="77777777" w:rsidTr="00614D20">
        <w:tc>
          <w:tcPr>
            <w:tcW w:w="1351" w:type="dxa"/>
          </w:tcPr>
          <w:p w14:paraId="7897EE36" w14:textId="5BF9145C" w:rsidR="00126C3E" w:rsidRDefault="00126C3E" w:rsidP="00126C3E">
            <w:pPr>
              <w:pStyle w:val="TAL"/>
            </w:pPr>
            <w:r>
              <w:rPr>
                <w:rFonts w:eastAsiaTheme="minorEastAsia"/>
                <w:lang w:eastAsia="zh-CN"/>
              </w:rPr>
              <w:t>Thales</w:t>
            </w:r>
          </w:p>
        </w:tc>
        <w:tc>
          <w:tcPr>
            <w:tcW w:w="7203" w:type="dxa"/>
          </w:tcPr>
          <w:p w14:paraId="779A85CD" w14:textId="5FC12DFC" w:rsidR="00126C3E" w:rsidRDefault="00126C3E" w:rsidP="00126C3E">
            <w:pPr>
              <w:pStyle w:val="TAL"/>
            </w:pPr>
            <w:r>
              <w:rPr>
                <w:lang w:eastAsia="ko-KR"/>
              </w:rPr>
              <w:t xml:space="preserve">Avoiding the scanning of frequencies where REDCAP devices will not be allowed or indicating frequencies where REDCAP as supported by the UE is allowed, could be beneficial for power saving as certain frequencies can be skipped from scanning. Whether a frequency indication is an addition to the current per cell agreement or even more suitable should be left to RAN2 for further discussion. We would like to discuss this proposal further in the technical </w:t>
            </w:r>
            <w:proofErr w:type="gramStart"/>
            <w:r>
              <w:rPr>
                <w:lang w:eastAsia="ko-KR"/>
              </w:rPr>
              <w:t>group  i.e</w:t>
            </w:r>
            <w:proofErr w:type="gramEnd"/>
            <w:r>
              <w:rPr>
                <w:lang w:eastAsia="ko-KR"/>
              </w:rPr>
              <w:t>. RAN2.</w:t>
            </w:r>
          </w:p>
        </w:tc>
      </w:tr>
    </w:tbl>
    <w:p w14:paraId="04F82419" w14:textId="4053B415" w:rsidR="00A871F4" w:rsidRDefault="00A871F4" w:rsidP="00A871F4"/>
    <w:p w14:paraId="66305142" w14:textId="77777777" w:rsidR="005C59EE" w:rsidRDefault="005C59EE" w:rsidP="00A871F4"/>
    <w:tbl>
      <w:tblPr>
        <w:tblStyle w:val="TableGrid"/>
        <w:tblW w:w="0" w:type="auto"/>
        <w:tblLook w:val="04A0" w:firstRow="1" w:lastRow="0" w:firstColumn="1" w:lastColumn="0" w:noHBand="0" w:noVBand="1"/>
      </w:tblPr>
      <w:tblGrid>
        <w:gridCol w:w="1351"/>
        <w:gridCol w:w="7203"/>
      </w:tblGrid>
      <w:tr w:rsidR="005C59EE" w14:paraId="214C64DF" w14:textId="77777777" w:rsidTr="006F2E88">
        <w:tc>
          <w:tcPr>
            <w:tcW w:w="8554" w:type="dxa"/>
            <w:gridSpan w:val="2"/>
          </w:tcPr>
          <w:p w14:paraId="53D80533" w14:textId="026C4807" w:rsidR="005C59EE" w:rsidRPr="00517FD5" w:rsidRDefault="00054CF6" w:rsidP="006F2E88">
            <w:pPr>
              <w:pStyle w:val="TAL"/>
              <w:rPr>
                <w:b/>
                <w:bCs/>
              </w:rPr>
            </w:pPr>
            <w:r>
              <w:rPr>
                <w:b/>
                <w:bCs/>
              </w:rPr>
              <w:lastRenderedPageBreak/>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proofErr w:type="spellStart"/>
            <w:r w:rsidR="005C59EE">
              <w:rPr>
                <w:b/>
                <w:bCs/>
              </w:rPr>
              <w:t>eDRX</w:t>
            </w:r>
            <w:proofErr w:type="spellEnd"/>
            <w:r w:rsidR="005C59EE" w:rsidRPr="00A871F4">
              <w:rPr>
                <w:b/>
                <w:bCs/>
              </w:rPr>
              <w:t>:</w:t>
            </w:r>
          </w:p>
        </w:tc>
      </w:tr>
      <w:tr w:rsidR="005C59EE" w14:paraId="1FB422A2" w14:textId="77777777" w:rsidTr="006F2E88">
        <w:tc>
          <w:tcPr>
            <w:tcW w:w="1351" w:type="dxa"/>
          </w:tcPr>
          <w:p w14:paraId="0AC695B5" w14:textId="77777777" w:rsidR="005C59EE" w:rsidRPr="00517FD5" w:rsidRDefault="005C59EE" w:rsidP="006F2E88">
            <w:pPr>
              <w:pStyle w:val="TAL"/>
              <w:rPr>
                <w:b/>
                <w:bCs/>
              </w:rPr>
            </w:pPr>
            <w:r w:rsidRPr="00517FD5">
              <w:rPr>
                <w:b/>
                <w:bCs/>
              </w:rPr>
              <w:t>Company</w:t>
            </w:r>
          </w:p>
        </w:tc>
        <w:tc>
          <w:tcPr>
            <w:tcW w:w="7203" w:type="dxa"/>
          </w:tcPr>
          <w:p w14:paraId="7F69FA4C" w14:textId="77777777" w:rsidR="005C59EE" w:rsidRPr="00517FD5" w:rsidRDefault="005C59EE" w:rsidP="006F2E88">
            <w:pPr>
              <w:pStyle w:val="TAL"/>
              <w:rPr>
                <w:b/>
                <w:bCs/>
              </w:rPr>
            </w:pPr>
            <w:r w:rsidRPr="00517FD5">
              <w:rPr>
                <w:b/>
                <w:bCs/>
              </w:rPr>
              <w:t>Comments</w:t>
            </w:r>
          </w:p>
        </w:tc>
      </w:tr>
      <w:tr w:rsidR="00E96729" w14:paraId="7B1DD122" w14:textId="77777777" w:rsidTr="00982C1F">
        <w:tc>
          <w:tcPr>
            <w:tcW w:w="1351" w:type="dxa"/>
          </w:tcPr>
          <w:p w14:paraId="26CF5AB0" w14:textId="77777777" w:rsidR="00E96729" w:rsidRDefault="00E96729" w:rsidP="00982C1F">
            <w:pPr>
              <w:pStyle w:val="TAL"/>
            </w:pPr>
            <w:r>
              <w:t>Ericsson</w:t>
            </w:r>
          </w:p>
        </w:tc>
        <w:tc>
          <w:tcPr>
            <w:tcW w:w="7203" w:type="dxa"/>
          </w:tcPr>
          <w:p w14:paraId="7BD6D106" w14:textId="77777777" w:rsidR="00E96729" w:rsidRDefault="00E96729" w:rsidP="00982C1F">
            <w:pPr>
              <w:pStyle w:val="TAL"/>
            </w:pPr>
            <w:r>
              <w:t>This is in-line with RAN2 agreements and is fine.</w:t>
            </w:r>
          </w:p>
        </w:tc>
      </w:tr>
      <w:tr w:rsidR="005C59EE" w14:paraId="7B22FEA4" w14:textId="77777777" w:rsidTr="006F2E88">
        <w:tc>
          <w:tcPr>
            <w:tcW w:w="1351" w:type="dxa"/>
          </w:tcPr>
          <w:p w14:paraId="5CA15F6A" w14:textId="7EA54F27" w:rsidR="005C59EE" w:rsidRDefault="005C2DB6" w:rsidP="006F2E88">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6F2E88">
        <w:tc>
          <w:tcPr>
            <w:tcW w:w="1351" w:type="dxa"/>
          </w:tcPr>
          <w:p w14:paraId="088FDF41" w14:textId="57491463" w:rsidR="005C59EE" w:rsidRDefault="00BF22F0" w:rsidP="006F2E88">
            <w:pPr>
              <w:pStyle w:val="TAL"/>
            </w:pPr>
            <w:proofErr w:type="spellStart"/>
            <w:r>
              <w:t>NordicSemi</w:t>
            </w:r>
            <w:proofErr w:type="spellEnd"/>
          </w:p>
        </w:tc>
        <w:tc>
          <w:tcPr>
            <w:tcW w:w="7203" w:type="dxa"/>
          </w:tcPr>
          <w:p w14:paraId="127475E4" w14:textId="42FB5861" w:rsidR="005C59EE" w:rsidRDefault="00BF22F0" w:rsidP="006F2E88">
            <w:pPr>
              <w:pStyle w:val="TAL"/>
            </w:pPr>
            <w:r>
              <w:t>We do not see that RAN2 agreements are against current objectives. No need for any update.</w:t>
            </w:r>
          </w:p>
        </w:tc>
      </w:tr>
      <w:tr w:rsidR="00D3665D" w14:paraId="61908754" w14:textId="77777777" w:rsidTr="006F2E88">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F2E88">
        <w:tc>
          <w:tcPr>
            <w:tcW w:w="1351" w:type="dxa"/>
          </w:tcPr>
          <w:p w14:paraId="00A4980E" w14:textId="70562E0A"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F2E88">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63653A" w14:paraId="3D50C9C8" w14:textId="77777777" w:rsidTr="006F2E88">
        <w:tc>
          <w:tcPr>
            <w:tcW w:w="1351" w:type="dxa"/>
          </w:tcPr>
          <w:p w14:paraId="170B6E51" w14:textId="459E8C2E" w:rsidR="0063653A" w:rsidRDefault="0063653A" w:rsidP="0063653A">
            <w:pPr>
              <w:pStyle w:val="TAL"/>
            </w:pPr>
            <w:r>
              <w:rPr>
                <w:rFonts w:eastAsia="Yu Mincho" w:hint="eastAsia"/>
                <w:lang w:eastAsia="ja-JP"/>
              </w:rPr>
              <w:t>DENSO</w:t>
            </w:r>
          </w:p>
        </w:tc>
        <w:tc>
          <w:tcPr>
            <w:tcW w:w="7203" w:type="dxa"/>
          </w:tcPr>
          <w:p w14:paraId="2C93CDF4" w14:textId="6E749228" w:rsidR="0063653A" w:rsidRDefault="0063653A" w:rsidP="0063653A">
            <w:pPr>
              <w:pStyle w:val="TAL"/>
            </w:pPr>
            <w:r>
              <w:rPr>
                <w:rFonts w:eastAsia="Yu Mincho" w:hint="eastAsia"/>
                <w:lang w:eastAsia="ja-JP"/>
              </w:rPr>
              <w:t>Whilst the update is aligned with RAN2 agreement, we</w:t>
            </w:r>
            <w:r>
              <w:rPr>
                <w:rFonts w:eastAsia="Yu Mincho"/>
                <w:lang w:eastAsia="ja-JP"/>
              </w:rPr>
              <w:t>’re not sure if the WID objective has to be updated to reflect what to do for that objective… The original objective seems sufficient to work on this objective.</w:t>
            </w:r>
          </w:p>
        </w:tc>
      </w:tr>
      <w:tr w:rsidR="00830047" w14:paraId="119B4F75" w14:textId="77777777" w:rsidTr="006F2E88">
        <w:tc>
          <w:tcPr>
            <w:tcW w:w="1351" w:type="dxa"/>
          </w:tcPr>
          <w:p w14:paraId="5F59C3B6" w14:textId="3A907E1B" w:rsidR="00830047" w:rsidRDefault="00830047" w:rsidP="00830047">
            <w:pPr>
              <w:pStyle w:val="TAL"/>
            </w:pPr>
            <w:r>
              <w:rPr>
                <w:rFonts w:eastAsiaTheme="minorEastAsia" w:hint="eastAsia"/>
                <w:lang w:eastAsia="zh-CN"/>
              </w:rPr>
              <w:t>S</w:t>
            </w:r>
            <w:r>
              <w:rPr>
                <w:rFonts w:eastAsiaTheme="minorEastAsia"/>
                <w:lang w:eastAsia="zh-CN"/>
              </w:rPr>
              <w:t>amsung</w:t>
            </w:r>
          </w:p>
        </w:tc>
        <w:tc>
          <w:tcPr>
            <w:tcW w:w="7203" w:type="dxa"/>
          </w:tcPr>
          <w:p w14:paraId="11B616F4" w14:textId="5442A01C" w:rsidR="00830047" w:rsidRDefault="00830047" w:rsidP="00830047">
            <w:pPr>
              <w:pStyle w:val="TAL"/>
            </w:pPr>
            <w:r>
              <w:rPr>
                <w:rFonts w:eastAsiaTheme="minorEastAsia"/>
                <w:lang w:eastAsia="zh-CN"/>
              </w:rPr>
              <w:t xml:space="preserve">RAN 2 already made clear agreement. We don’t see the need to update WID. </w:t>
            </w:r>
          </w:p>
        </w:tc>
      </w:tr>
      <w:tr w:rsidR="00414393" w14:paraId="452C83E8" w14:textId="77777777" w:rsidTr="006F2E88">
        <w:trPr>
          <w:ins w:id="125" w:author="Martins, Diogo, Vodafone" w:date="2021-06-15T09:29:00Z"/>
        </w:trPr>
        <w:tc>
          <w:tcPr>
            <w:tcW w:w="1351" w:type="dxa"/>
          </w:tcPr>
          <w:p w14:paraId="6F67406E" w14:textId="5156D143" w:rsidR="00414393" w:rsidRDefault="00414393" w:rsidP="00414393">
            <w:pPr>
              <w:pStyle w:val="TAL"/>
              <w:rPr>
                <w:ins w:id="126" w:author="Martins, Diogo, Vodafone" w:date="2021-06-15T09:29:00Z"/>
                <w:rFonts w:eastAsiaTheme="minorEastAsia"/>
                <w:lang w:eastAsia="zh-CN"/>
              </w:rPr>
            </w:pPr>
            <w:ins w:id="127" w:author="Martins, Diogo, Vodafone" w:date="2021-06-15T09:29:00Z">
              <w:r>
                <w:t>Vodafone</w:t>
              </w:r>
            </w:ins>
          </w:p>
        </w:tc>
        <w:tc>
          <w:tcPr>
            <w:tcW w:w="7203" w:type="dxa"/>
          </w:tcPr>
          <w:p w14:paraId="671FAC93" w14:textId="0AA6CA70" w:rsidR="00414393" w:rsidRDefault="00414393" w:rsidP="00414393">
            <w:pPr>
              <w:pStyle w:val="TAL"/>
              <w:rPr>
                <w:ins w:id="128" w:author="Martins, Diogo, Vodafone" w:date="2021-06-15T09:29:00Z"/>
                <w:rFonts w:eastAsiaTheme="minorEastAsia"/>
                <w:lang w:eastAsia="zh-CN"/>
              </w:rPr>
            </w:pPr>
            <w:ins w:id="129" w:author="Martins, Diogo, Vodafone" w:date="2021-06-15T09:29:00Z">
              <w:r>
                <w:rPr>
                  <w:rFonts w:hint="eastAsia"/>
                  <w:lang w:eastAsia="zh-CN"/>
                </w:rPr>
                <w:t>O</w:t>
              </w:r>
              <w:r>
                <w:rPr>
                  <w:lang w:eastAsia="zh-CN"/>
                </w:rPr>
                <w:t>K, it seems to be aligned with RAN2 agreement.</w:t>
              </w:r>
            </w:ins>
          </w:p>
        </w:tc>
      </w:tr>
      <w:tr w:rsidR="008C21D5" w14:paraId="719CC379" w14:textId="77777777" w:rsidTr="006F2E88">
        <w:tc>
          <w:tcPr>
            <w:tcW w:w="1351" w:type="dxa"/>
          </w:tcPr>
          <w:p w14:paraId="51F0C571" w14:textId="34A57B03" w:rsidR="008C21D5" w:rsidRDefault="008C21D5" w:rsidP="00414393">
            <w:pPr>
              <w:pStyle w:val="TAL"/>
            </w:pPr>
            <w:r>
              <w:t>Nokia</w:t>
            </w:r>
          </w:p>
        </w:tc>
        <w:tc>
          <w:tcPr>
            <w:tcW w:w="7203" w:type="dxa"/>
          </w:tcPr>
          <w:p w14:paraId="1CD34F7A" w14:textId="4B6CF569" w:rsidR="008C21D5" w:rsidRDefault="008C21D5" w:rsidP="00414393">
            <w:pPr>
              <w:pStyle w:val="TAL"/>
              <w:rPr>
                <w:lang w:eastAsia="zh-CN"/>
              </w:rPr>
            </w:pPr>
            <w:r>
              <w:rPr>
                <w:lang w:eastAsia="ja-JP"/>
              </w:rPr>
              <w:t>We agree with the update proposal.</w:t>
            </w:r>
          </w:p>
        </w:tc>
      </w:tr>
      <w:tr w:rsidR="00E7103B" w14:paraId="1E639D3B" w14:textId="77777777" w:rsidTr="006F2E88">
        <w:tc>
          <w:tcPr>
            <w:tcW w:w="1351" w:type="dxa"/>
          </w:tcPr>
          <w:p w14:paraId="4053E80A" w14:textId="4B96BE38" w:rsidR="00E7103B" w:rsidRDefault="00E7103B" w:rsidP="00E7103B">
            <w:pPr>
              <w:pStyle w:val="TAL"/>
            </w:pPr>
            <w:r>
              <w:rPr>
                <w:rFonts w:eastAsiaTheme="minorEastAsia"/>
                <w:lang w:eastAsia="zh-CN"/>
              </w:rPr>
              <w:t>ZTE</w:t>
            </w:r>
          </w:p>
        </w:tc>
        <w:tc>
          <w:tcPr>
            <w:tcW w:w="7203" w:type="dxa"/>
          </w:tcPr>
          <w:p w14:paraId="6DF9ACB5" w14:textId="710C399D" w:rsidR="00E7103B" w:rsidRDefault="00E7103B" w:rsidP="00E7103B">
            <w:pPr>
              <w:pStyle w:val="TAL"/>
              <w:rPr>
                <w:lang w:eastAsia="ja-JP"/>
              </w:rPr>
            </w:pPr>
            <w:r>
              <w:rPr>
                <w:rFonts w:eastAsiaTheme="minorEastAsia"/>
                <w:lang w:eastAsia="zh-CN"/>
              </w:rPr>
              <w:t>Since RAN2 already had agreement on this item, we can update this objective or delete the whole sub-bullet from the WID.</w:t>
            </w:r>
          </w:p>
        </w:tc>
      </w:tr>
      <w:tr w:rsidR="001C43DA" w14:paraId="14AB9884" w14:textId="77777777" w:rsidTr="006F2E88">
        <w:tc>
          <w:tcPr>
            <w:tcW w:w="1351" w:type="dxa"/>
          </w:tcPr>
          <w:p w14:paraId="5E7A1138" w14:textId="1606BF0C"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0BF36D0F" w14:textId="0B5B3C2E" w:rsidR="001C43DA" w:rsidRDefault="001C43DA" w:rsidP="00E7103B">
            <w:pPr>
              <w:pStyle w:val="TAL"/>
              <w:rPr>
                <w:rFonts w:eastAsiaTheme="minorEastAsia"/>
                <w:lang w:eastAsia="zh-CN"/>
              </w:rPr>
            </w:pPr>
            <w:r>
              <w:rPr>
                <w:rFonts w:eastAsia="SimSun"/>
                <w:lang w:eastAsia="zh-CN"/>
              </w:rPr>
              <w:t>F</w:t>
            </w:r>
            <w:r>
              <w:rPr>
                <w:rFonts w:eastAsia="SimSun" w:hint="eastAsia"/>
                <w:lang w:eastAsia="zh-CN"/>
              </w:rPr>
              <w:t xml:space="preserve">ine with the update which is </w:t>
            </w:r>
            <w:r>
              <w:rPr>
                <w:rFonts w:eastAsia="SimSun"/>
                <w:lang w:eastAsia="zh-CN"/>
              </w:rPr>
              <w:t>align</w:t>
            </w:r>
            <w:r>
              <w:rPr>
                <w:rFonts w:eastAsia="SimSun" w:hint="eastAsia"/>
                <w:lang w:eastAsia="zh-CN"/>
              </w:rPr>
              <w:t xml:space="preserve"> with RAN2 agreement</w:t>
            </w:r>
          </w:p>
        </w:tc>
      </w:tr>
      <w:tr w:rsidR="00E86311" w:rsidRPr="00BD02EE" w14:paraId="24970EF0" w14:textId="77777777" w:rsidTr="00E86311">
        <w:tc>
          <w:tcPr>
            <w:tcW w:w="1351" w:type="dxa"/>
          </w:tcPr>
          <w:p w14:paraId="505438EA" w14:textId="77777777" w:rsidR="00E86311" w:rsidRDefault="00E86311" w:rsidP="00DD38A1">
            <w:pPr>
              <w:pStyle w:val="TAL"/>
            </w:pPr>
            <w:r>
              <w:t>Qualcomm Incorporated</w:t>
            </w:r>
          </w:p>
        </w:tc>
        <w:tc>
          <w:tcPr>
            <w:tcW w:w="7203" w:type="dxa"/>
          </w:tcPr>
          <w:p w14:paraId="4A183AAE" w14:textId="77777777" w:rsidR="00E86311" w:rsidRDefault="00E86311" w:rsidP="00DD38A1">
            <w:pPr>
              <w:pStyle w:val="TAL"/>
            </w:pPr>
            <w:r>
              <w:t>We think the current objectives should be updated to reflect the latest RAN2 and SA2/CT1 agreements:</w:t>
            </w:r>
          </w:p>
          <w:p w14:paraId="1E8FFE9A" w14:textId="77777777" w:rsidR="00E86311" w:rsidRDefault="00E86311" w:rsidP="00E86311">
            <w:pPr>
              <w:pStyle w:val="TAL"/>
              <w:numPr>
                <w:ilvl w:val="0"/>
                <w:numId w:val="26"/>
              </w:numPr>
            </w:pPr>
            <w:r>
              <w:t>Since SA2/CT1 (</w:t>
            </w:r>
            <w:r w:rsidRPr="002C0D58">
              <w:t>C1-213966</w:t>
            </w:r>
            <w:r>
              <w:t xml:space="preserve">) can’t reach consensus </w:t>
            </w:r>
            <w:r w:rsidRPr="006E040D">
              <w:t xml:space="preserve">regarding the feasibility of extending </w:t>
            </w:r>
            <w:proofErr w:type="spellStart"/>
            <w:r>
              <w:t>e</w:t>
            </w:r>
            <w:r w:rsidRPr="006E040D">
              <w:t>DRX</w:t>
            </w:r>
            <w:proofErr w:type="spellEnd"/>
            <w:r w:rsidRPr="006E040D">
              <w:t xml:space="preserve"> </w:t>
            </w:r>
            <w:r>
              <w:t xml:space="preserve">cycle </w:t>
            </w:r>
            <w:r w:rsidRPr="006E040D">
              <w:t>in RRC_INACTIVE up to 10485.76 seconds</w:t>
            </w:r>
            <w:r>
              <w:t xml:space="preserve">, we think the related objective shall be removed </w:t>
            </w:r>
            <w:proofErr w:type="spellStart"/>
            <w:r>
              <w:t>the</w:t>
            </w:r>
            <w:proofErr w:type="spellEnd"/>
            <w:r>
              <w:t xml:space="preserve"> from WID, i.e. </w:t>
            </w:r>
          </w:p>
          <w:p w14:paraId="1527282C" w14:textId="77777777" w:rsidR="00E86311" w:rsidRDefault="00E86311" w:rsidP="00DD38A1">
            <w:pPr>
              <w:pStyle w:val="TAL"/>
            </w:pPr>
          </w:p>
          <w:p w14:paraId="1A3CEBBD" w14:textId="77777777" w:rsidR="00E86311" w:rsidRPr="00CD6E7F" w:rsidRDefault="00E86311" w:rsidP="00DD38A1">
            <w:pPr>
              <w:pStyle w:val="TAL"/>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w:t>
            </w:r>
            <w:proofErr w:type="spellStart"/>
            <w:r w:rsidRPr="00CD6E7F">
              <w:rPr>
                <w:rFonts w:ascii="Times New Roman" w:hAnsi="Times New Roman"/>
              </w:rPr>
              <w:t>eDRX</w:t>
            </w:r>
            <w:proofErr w:type="spellEnd"/>
            <w:r w:rsidRPr="00CD6E7F">
              <w:rPr>
                <w:rFonts w:ascii="Times New Roman" w:hAnsi="Times New Roman"/>
              </w:rPr>
              <w:t xml:space="preserve">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2E2C7DA4" w14:textId="77777777" w:rsidR="00E86311" w:rsidRDefault="00E86311" w:rsidP="00DD38A1">
            <w:pPr>
              <w:pStyle w:val="TAL"/>
            </w:pPr>
          </w:p>
          <w:p w14:paraId="7BDCB718" w14:textId="77777777" w:rsidR="00E86311" w:rsidRDefault="00E86311" w:rsidP="00E86311">
            <w:pPr>
              <w:pStyle w:val="TAL"/>
              <w:numPr>
                <w:ilvl w:val="0"/>
                <w:numId w:val="26"/>
              </w:numPr>
            </w:pPr>
            <w:r>
              <w:t xml:space="preserve">RAN2 have agreed to support 2.56s as the lower bound of </w:t>
            </w:r>
            <w:proofErr w:type="spellStart"/>
            <w:r>
              <w:t>eDRX</w:t>
            </w:r>
            <w:proofErr w:type="spellEnd"/>
            <w:r>
              <w:t xml:space="preserve"> cycle in RRC_IDLE and RRC_INACTIVE. We think this agreement should be captured in the WID, e.g.</w:t>
            </w:r>
          </w:p>
          <w:p w14:paraId="5D690E9A" w14:textId="77777777" w:rsidR="00E86311" w:rsidRDefault="00E86311" w:rsidP="00DD38A1">
            <w:pPr>
              <w:pStyle w:val="TAL"/>
            </w:pPr>
          </w:p>
          <w:p w14:paraId="2261FF97" w14:textId="77777777" w:rsidR="00E86311" w:rsidRPr="00BD02EE" w:rsidRDefault="00E86311" w:rsidP="00DD38A1">
            <w:pPr>
              <w:pStyle w:val="TAL"/>
              <w:rPr>
                <w:rFonts w:ascii="Times New Roman" w:hAnsi="Times New Roman"/>
              </w:rPr>
            </w:pPr>
            <w:r w:rsidRPr="00BD02EE">
              <w:rPr>
                <w:rFonts w:ascii="Times New Roman" w:hAnsi="Times New Roman"/>
              </w:rPr>
              <w:t>The lower bound for extended DRX for RRC_IDLE and RRC_INACTIVE down to 2.56 seconds.</w:t>
            </w:r>
          </w:p>
        </w:tc>
      </w:tr>
      <w:tr w:rsidR="00614D20" w14:paraId="22D0F3A4" w14:textId="77777777" w:rsidTr="00614D20">
        <w:tc>
          <w:tcPr>
            <w:tcW w:w="1351" w:type="dxa"/>
            <w:hideMark/>
          </w:tcPr>
          <w:p w14:paraId="7D39529A" w14:textId="77777777" w:rsidR="00614D20" w:rsidRDefault="00614D20" w:rsidP="00512E48">
            <w:pPr>
              <w:pStyle w:val="TAL"/>
            </w:pPr>
            <w:proofErr w:type="spellStart"/>
            <w:r>
              <w:t>MediaTek</w:t>
            </w:r>
            <w:proofErr w:type="spellEnd"/>
          </w:p>
        </w:tc>
        <w:tc>
          <w:tcPr>
            <w:tcW w:w="7203" w:type="dxa"/>
            <w:hideMark/>
          </w:tcPr>
          <w:p w14:paraId="1B22D84E" w14:textId="77777777" w:rsidR="00614D20" w:rsidRDefault="00614D20" w:rsidP="00512E48">
            <w:pPr>
              <w:pStyle w:val="TAL"/>
            </w:pPr>
            <w:r>
              <w:t>While the change correctly captures RAN2 agreements, we agree with LG and Apple that we see no issue with the current objective either, as it leaves the decision to RAN2 (which RAN2 has taken into account).</w:t>
            </w:r>
          </w:p>
        </w:tc>
      </w:tr>
      <w:tr w:rsidR="00126C3E" w14:paraId="3537A725" w14:textId="77777777" w:rsidTr="00614D20">
        <w:tc>
          <w:tcPr>
            <w:tcW w:w="1351" w:type="dxa"/>
          </w:tcPr>
          <w:p w14:paraId="451FA31C" w14:textId="25EA66B8" w:rsidR="00126C3E" w:rsidRDefault="00126C3E" w:rsidP="00126C3E">
            <w:pPr>
              <w:pStyle w:val="TAL"/>
            </w:pPr>
            <w:r>
              <w:rPr>
                <w:rFonts w:eastAsiaTheme="minorEastAsia"/>
                <w:lang w:eastAsia="zh-CN"/>
              </w:rPr>
              <w:t>Thales</w:t>
            </w:r>
          </w:p>
        </w:tc>
        <w:tc>
          <w:tcPr>
            <w:tcW w:w="7203" w:type="dxa"/>
          </w:tcPr>
          <w:p w14:paraId="69C13C6A" w14:textId="2C735C57" w:rsidR="00126C3E" w:rsidRDefault="00126C3E" w:rsidP="00126C3E">
            <w:pPr>
              <w:pStyle w:val="TAL"/>
            </w:pPr>
            <w:r>
              <w:rPr>
                <w:rFonts w:eastAsiaTheme="minorEastAsia"/>
                <w:lang w:eastAsia="zh-CN"/>
              </w:rPr>
              <w:t>We agree with the updated proposal.</w:t>
            </w:r>
          </w:p>
        </w:tc>
      </w:tr>
    </w:tbl>
    <w:p w14:paraId="0E43F38E" w14:textId="77777777" w:rsidR="005C59EE" w:rsidRPr="00E86311" w:rsidRDefault="005C59EE" w:rsidP="005C59EE"/>
    <w:p w14:paraId="20571409" w14:textId="77777777" w:rsidR="00A871F4" w:rsidRDefault="00A871F4" w:rsidP="00A17965"/>
    <w:p w14:paraId="6C1D5746" w14:textId="44FA6961" w:rsidR="00A84C91" w:rsidRDefault="002C7655" w:rsidP="002C7655">
      <w:pPr>
        <w:pStyle w:val="Heading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w:t>
      </w:r>
      <w:proofErr w:type="spellStart"/>
      <w:r>
        <w:t>RedCap</w:t>
      </w:r>
      <w:proofErr w:type="spellEnd"/>
      <w:r>
        <w:t xml:space="preserve"> and makes the following proposal</w:t>
      </w:r>
      <w:r w:rsidR="000A0BC7">
        <w:t>s:</w:t>
      </w:r>
    </w:p>
    <w:p w14:paraId="575714A2" w14:textId="647C34AB" w:rsidR="000A0BC7" w:rsidRDefault="000A0BC7" w:rsidP="002C7655"/>
    <w:p w14:paraId="20115B37" w14:textId="77777777" w:rsidR="00790F6F" w:rsidRDefault="00790F6F" w:rsidP="00790F6F">
      <w:pPr>
        <w:pStyle w:val="ListParagraph"/>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ListParagraph"/>
        <w:numPr>
          <w:ilvl w:val="0"/>
          <w:numId w:val="17"/>
        </w:numPr>
      </w:pPr>
      <w:r w:rsidRPr="00E802E3">
        <w:rPr>
          <w:b/>
          <w:bCs/>
        </w:rPr>
        <w:t>Proposal 2</w:t>
      </w:r>
      <w:r>
        <w:t xml:space="preserve">: If deemed necessary, a joint GTW or joint email discussion can be considered among different WGs in future to assist the standardization of R17 </w:t>
      </w:r>
      <w:proofErr w:type="spellStart"/>
      <w:r>
        <w:t>RedCap</w:t>
      </w:r>
      <w:proofErr w:type="spellEnd"/>
      <w:r>
        <w:t>.</w:t>
      </w:r>
    </w:p>
    <w:p w14:paraId="7C93E8C0" w14:textId="4E6A0AFD" w:rsidR="002C7655" w:rsidRDefault="002C7655" w:rsidP="002C7655">
      <w:pPr>
        <w:pStyle w:val="Heading3"/>
      </w:pPr>
      <w:r>
        <w:lastRenderedPageBreak/>
        <w:t>3.1</w:t>
      </w:r>
      <w:r>
        <w:tab/>
        <w:t>Initial Round</w:t>
      </w:r>
    </w:p>
    <w:tbl>
      <w:tblPr>
        <w:tblStyle w:val="TableGrid"/>
        <w:tblW w:w="0" w:type="auto"/>
        <w:tblLook w:val="04A0" w:firstRow="1" w:lastRow="0" w:firstColumn="1" w:lastColumn="0" w:noHBand="0" w:noVBand="1"/>
      </w:tblPr>
      <w:tblGrid>
        <w:gridCol w:w="1351"/>
        <w:gridCol w:w="7203"/>
      </w:tblGrid>
      <w:tr w:rsidR="00BE4DE0" w14:paraId="308410AC" w14:textId="77777777" w:rsidTr="007A75EC">
        <w:tc>
          <w:tcPr>
            <w:tcW w:w="8554" w:type="dxa"/>
            <w:gridSpan w:val="2"/>
          </w:tcPr>
          <w:p w14:paraId="6C9879C3" w14:textId="77777777" w:rsidR="00BE4DE0" w:rsidRPr="00517FD5" w:rsidRDefault="00BE4DE0" w:rsidP="007A75EC">
            <w:pPr>
              <w:pStyle w:val="TAL"/>
              <w:rPr>
                <w:b/>
                <w:bCs/>
              </w:rPr>
            </w:pPr>
            <w:r w:rsidRPr="00A871F4">
              <w:rPr>
                <w:b/>
                <w:bCs/>
              </w:rPr>
              <w:t xml:space="preserve">Companies are invited to provide any comments related to the </w:t>
            </w:r>
            <w:r>
              <w:rPr>
                <w:b/>
                <w:bCs/>
              </w:rPr>
              <w:t>proposals in RP-211070</w:t>
            </w:r>
          </w:p>
        </w:tc>
      </w:tr>
      <w:tr w:rsidR="00BE4DE0" w14:paraId="65375438" w14:textId="77777777" w:rsidTr="007A75EC">
        <w:tc>
          <w:tcPr>
            <w:tcW w:w="1351" w:type="dxa"/>
          </w:tcPr>
          <w:p w14:paraId="55806070" w14:textId="77777777" w:rsidR="00BE4DE0" w:rsidRPr="00517FD5" w:rsidRDefault="00BE4DE0" w:rsidP="007A75EC">
            <w:pPr>
              <w:pStyle w:val="TAL"/>
              <w:rPr>
                <w:b/>
                <w:bCs/>
              </w:rPr>
            </w:pPr>
            <w:r w:rsidRPr="00517FD5">
              <w:rPr>
                <w:b/>
                <w:bCs/>
              </w:rPr>
              <w:t>Company</w:t>
            </w:r>
          </w:p>
        </w:tc>
        <w:tc>
          <w:tcPr>
            <w:tcW w:w="7203" w:type="dxa"/>
          </w:tcPr>
          <w:p w14:paraId="39008D3E" w14:textId="77777777" w:rsidR="00BE4DE0" w:rsidRPr="00517FD5" w:rsidRDefault="00BE4DE0" w:rsidP="007A75EC">
            <w:pPr>
              <w:pStyle w:val="TAL"/>
              <w:rPr>
                <w:b/>
                <w:bCs/>
              </w:rPr>
            </w:pPr>
            <w:r w:rsidRPr="00517FD5">
              <w:rPr>
                <w:b/>
                <w:bCs/>
              </w:rPr>
              <w:t>Comments</w:t>
            </w:r>
          </w:p>
        </w:tc>
      </w:tr>
      <w:tr w:rsidR="00E96729" w14:paraId="5FE95F1F" w14:textId="77777777" w:rsidTr="00982C1F">
        <w:tc>
          <w:tcPr>
            <w:tcW w:w="1351" w:type="dxa"/>
          </w:tcPr>
          <w:p w14:paraId="024281D1" w14:textId="77777777" w:rsidR="00E96729" w:rsidRDefault="00E96729" w:rsidP="00982C1F">
            <w:pPr>
              <w:pStyle w:val="TAL"/>
            </w:pPr>
            <w:r>
              <w:t>Ericsson</w:t>
            </w:r>
          </w:p>
        </w:tc>
        <w:tc>
          <w:tcPr>
            <w:tcW w:w="7203" w:type="dxa"/>
          </w:tcPr>
          <w:p w14:paraId="4C7AE433" w14:textId="77777777" w:rsidR="00E96729" w:rsidRDefault="00E96729" w:rsidP="00982C1F">
            <w:pPr>
              <w:pStyle w:val="TAL"/>
            </w:pPr>
            <w:r>
              <w:t>P1: We already think it is established that WGs should follow the WIDs.</w:t>
            </w:r>
          </w:p>
          <w:p w14:paraId="219157FE" w14:textId="77777777" w:rsidR="00E96729" w:rsidRDefault="00E96729" w:rsidP="00982C1F">
            <w:pPr>
              <w:pStyle w:val="TAL"/>
            </w:pPr>
            <w:r>
              <w:t>P2: We do not think a joint session between WGs will be fruitful.</w:t>
            </w:r>
          </w:p>
        </w:tc>
      </w:tr>
      <w:tr w:rsidR="00BE4DE0" w14:paraId="4E7B7DAE" w14:textId="77777777" w:rsidTr="007A75EC">
        <w:tc>
          <w:tcPr>
            <w:tcW w:w="1351" w:type="dxa"/>
          </w:tcPr>
          <w:p w14:paraId="16A6DA3D" w14:textId="17930EA3" w:rsidR="00BE4DE0" w:rsidRDefault="00E3302F" w:rsidP="007A75EC">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We do not think a joint session between WGs is really necessary. </w:t>
            </w:r>
          </w:p>
        </w:tc>
      </w:tr>
      <w:tr w:rsidR="00BE4DE0" w14:paraId="7F84237B" w14:textId="77777777" w:rsidTr="007A75EC">
        <w:tc>
          <w:tcPr>
            <w:tcW w:w="1351" w:type="dxa"/>
          </w:tcPr>
          <w:p w14:paraId="72914F9A" w14:textId="6FC67BE8" w:rsidR="00BE4DE0" w:rsidRDefault="00BF22F0" w:rsidP="007A75EC">
            <w:pPr>
              <w:pStyle w:val="TAL"/>
            </w:pPr>
            <w:proofErr w:type="spellStart"/>
            <w:r>
              <w:t>NordicSemi</w:t>
            </w:r>
            <w:proofErr w:type="spellEnd"/>
          </w:p>
        </w:tc>
        <w:tc>
          <w:tcPr>
            <w:tcW w:w="7203" w:type="dxa"/>
          </w:tcPr>
          <w:p w14:paraId="4BA7CD84" w14:textId="10118573" w:rsidR="00BE4DE0" w:rsidRDefault="00BF22F0" w:rsidP="007A75EC">
            <w:pPr>
              <w:pStyle w:val="TAL"/>
            </w:pPr>
            <w:r>
              <w:t>We do not think joint sessions between WGs are of any benefit, it is typically difficult to find common language</w:t>
            </w:r>
            <w:r w:rsidR="00CA4DC7">
              <w:t xml:space="preserve"> between WGs</w:t>
            </w:r>
            <w:r>
              <w:t xml:space="preserve">. However, RAN should discuss how to handle overlaps between WIDs, for example for Early identification of </w:t>
            </w:r>
            <w:proofErr w:type="spellStart"/>
            <w:r>
              <w:t>RedCap</w:t>
            </w:r>
            <w:proofErr w:type="spellEnd"/>
            <w:r>
              <w:t xml:space="preserve"> UE and Early identification of UE requiring coverage enhancements</w:t>
            </w:r>
            <w:r w:rsidR="00CA4DC7">
              <w:t>.</w:t>
            </w:r>
          </w:p>
        </w:tc>
      </w:tr>
      <w:tr w:rsidR="00074104" w14:paraId="209B70D4" w14:textId="77777777" w:rsidTr="007A75EC">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P1. The WID directs the work, and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7A75EC">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7A75EC">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No new process is needed</w:t>
            </w:r>
            <w:proofErr w:type="gramStart"/>
            <w:r>
              <w:t>,  RAN</w:t>
            </w:r>
            <w:proofErr w:type="gramEnd"/>
            <w:r>
              <w:t xml:space="preserve">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7A75EC">
        <w:tc>
          <w:tcPr>
            <w:tcW w:w="1351" w:type="dxa"/>
          </w:tcPr>
          <w:p w14:paraId="6553ED56" w14:textId="0055F3E2"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5FC4E597" w14:textId="7C79DAD2" w:rsidR="004036A3" w:rsidRDefault="004036A3" w:rsidP="004036A3">
            <w:pPr>
              <w:pStyle w:val="TAL"/>
            </w:pPr>
            <w:r>
              <w:rPr>
                <w:lang w:eastAsia="zh-CN"/>
              </w:rPr>
              <w:t>Proposal 1 should already be the existing way that delegates work, Proposal 2 can be done in an alternative way, that WGs do their leading topics and if coordination is required, measures like LSs can be triggered. We think the current way works well. So in summary we see no need to agree these proposals.</w:t>
            </w:r>
          </w:p>
        </w:tc>
      </w:tr>
      <w:tr w:rsidR="00F172E4" w14:paraId="2357AE3A" w14:textId="77777777" w:rsidTr="007A75EC">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2: We don’t think joint GTW or email discussion is necessary</w:t>
            </w:r>
          </w:p>
        </w:tc>
      </w:tr>
      <w:tr w:rsidR="0063653A" w14:paraId="43F81EE0" w14:textId="77777777" w:rsidTr="007A75EC">
        <w:tc>
          <w:tcPr>
            <w:tcW w:w="1351" w:type="dxa"/>
          </w:tcPr>
          <w:p w14:paraId="5B1FC0D0" w14:textId="07A48D98" w:rsidR="0063653A" w:rsidRDefault="0063653A" w:rsidP="0063653A">
            <w:pPr>
              <w:pStyle w:val="TAL"/>
              <w:rPr>
                <w:lang w:eastAsia="ja-JP"/>
              </w:rPr>
            </w:pPr>
            <w:r>
              <w:rPr>
                <w:rFonts w:eastAsia="Yu Mincho" w:hint="eastAsia"/>
                <w:lang w:eastAsia="ja-JP"/>
              </w:rPr>
              <w:t>DENSO</w:t>
            </w:r>
          </w:p>
        </w:tc>
        <w:tc>
          <w:tcPr>
            <w:tcW w:w="7203" w:type="dxa"/>
          </w:tcPr>
          <w:p w14:paraId="6C34E312" w14:textId="4ED8B8CA" w:rsidR="0063653A" w:rsidRDefault="0063653A" w:rsidP="0063653A">
            <w:pPr>
              <w:pStyle w:val="TAL"/>
              <w:rPr>
                <w:lang w:eastAsia="ja-JP"/>
              </w:rPr>
            </w:pPr>
            <w:r>
              <w:rPr>
                <w:rFonts w:eastAsia="Yu Mincho" w:hint="eastAsia"/>
                <w:lang w:eastAsia="ja-JP"/>
              </w:rPr>
              <w:t xml:space="preserve">Agree with the others commented so far. </w:t>
            </w:r>
            <w:r>
              <w:rPr>
                <w:rFonts w:eastAsia="Yu Mincho"/>
                <w:lang w:eastAsia="ja-JP"/>
              </w:rPr>
              <w:t xml:space="preserve">P1 is the existing and conventional procedure delegates have been working so far. Based on the past history, the joint session does not always bring the useful outcome, whilst it requires the longer discussion than expected originally. </w:t>
            </w:r>
          </w:p>
        </w:tc>
      </w:tr>
      <w:tr w:rsidR="004E7475" w14:paraId="2B2F39AF" w14:textId="77777777" w:rsidTr="007A75EC">
        <w:tc>
          <w:tcPr>
            <w:tcW w:w="1351" w:type="dxa"/>
          </w:tcPr>
          <w:p w14:paraId="744E5C6F" w14:textId="521F3130" w:rsidR="004E7475" w:rsidRDefault="004E7475" w:rsidP="0063653A">
            <w:pPr>
              <w:pStyle w:val="TAL"/>
              <w:rPr>
                <w:rFonts w:eastAsia="Yu Mincho"/>
                <w:lang w:eastAsia="ja-JP"/>
              </w:rPr>
            </w:pPr>
            <w:r>
              <w:rPr>
                <w:rFonts w:eastAsia="Yu Mincho"/>
                <w:lang w:eastAsia="ja-JP"/>
              </w:rPr>
              <w:t>Deutsche Telekom</w:t>
            </w:r>
          </w:p>
        </w:tc>
        <w:tc>
          <w:tcPr>
            <w:tcW w:w="7203" w:type="dxa"/>
          </w:tcPr>
          <w:p w14:paraId="4BA6DD1F" w14:textId="77777777" w:rsidR="004E7475" w:rsidRDefault="004E7475" w:rsidP="0063653A">
            <w:pPr>
              <w:pStyle w:val="TAL"/>
              <w:rPr>
                <w:rFonts w:eastAsia="Yu Mincho"/>
                <w:lang w:eastAsia="ja-JP"/>
              </w:rPr>
            </w:pPr>
            <w:r>
              <w:rPr>
                <w:rFonts w:eastAsia="Yu Mincho"/>
                <w:lang w:eastAsia="ja-JP"/>
              </w:rPr>
              <w:t xml:space="preserve">(strange discussion) It is obvious that the WG </w:t>
            </w:r>
            <w:r w:rsidRPr="004E7475">
              <w:rPr>
                <w:rFonts w:eastAsia="Yu Mincho"/>
                <w:u w:val="single"/>
                <w:lang w:eastAsia="ja-JP"/>
              </w:rPr>
              <w:t>SHALL</w:t>
            </w:r>
            <w:r>
              <w:rPr>
                <w:rFonts w:eastAsia="Yu Mincho"/>
                <w:lang w:eastAsia="ja-JP"/>
              </w:rPr>
              <w:t xml:space="preserve"> follow the guidance of the RAN plenary and not reopen or repeat discussion which have </w:t>
            </w:r>
            <w:proofErr w:type="spellStart"/>
            <w:r>
              <w:rPr>
                <w:rFonts w:eastAsia="Yu Mincho"/>
                <w:lang w:eastAsia="ja-JP"/>
              </w:rPr>
              <w:t>let</w:t>
            </w:r>
            <w:proofErr w:type="spellEnd"/>
            <w:r>
              <w:rPr>
                <w:rFonts w:eastAsia="Yu Mincho"/>
                <w:lang w:eastAsia="ja-JP"/>
              </w:rPr>
              <w:t xml:space="preserve"> to a RAN plenary decision. If guidance is not clear it is the responsibility of the WG chair together with the WI rapporteur to collect input to the topic and provide guidance to fine an agreeable </w:t>
            </w:r>
            <w:r w:rsidR="00E17DEE">
              <w:rPr>
                <w:rFonts w:eastAsia="Yu Mincho"/>
                <w:lang w:eastAsia="ja-JP"/>
              </w:rPr>
              <w:t>WF. If further RAN plenary guidance is needed, either the WG chair reports this or a LS is sent to RAN</w:t>
            </w:r>
          </w:p>
          <w:p w14:paraId="7D3D13D8" w14:textId="3E195190" w:rsidR="00E17DEE" w:rsidRDefault="00E17DEE" w:rsidP="00E17DEE">
            <w:pPr>
              <w:pStyle w:val="TAL"/>
              <w:numPr>
                <w:ilvl w:val="0"/>
                <w:numId w:val="23"/>
              </w:numPr>
              <w:rPr>
                <w:rFonts w:eastAsia="Yu Mincho"/>
                <w:lang w:eastAsia="ja-JP"/>
              </w:rPr>
            </w:pPr>
            <w:r>
              <w:rPr>
                <w:rFonts w:eastAsia="Yu Mincho"/>
                <w:lang w:eastAsia="ja-JP"/>
              </w:rPr>
              <w:t xml:space="preserve">No further discussion needed on this document - </w:t>
            </w:r>
          </w:p>
        </w:tc>
      </w:tr>
      <w:tr w:rsidR="00830047" w:rsidRPr="00E22759" w14:paraId="17F275DE" w14:textId="77777777" w:rsidTr="00830047">
        <w:tc>
          <w:tcPr>
            <w:tcW w:w="1351" w:type="dxa"/>
          </w:tcPr>
          <w:p w14:paraId="18728618" w14:textId="77777777" w:rsidR="00830047" w:rsidRPr="00E22759"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7C8F13AB" w14:textId="77777777" w:rsidR="00830047" w:rsidRPr="00E22759" w:rsidRDefault="00830047" w:rsidP="00DE65B2">
            <w:pPr>
              <w:pStyle w:val="TAL"/>
              <w:rPr>
                <w:rFonts w:eastAsiaTheme="minorEastAsia"/>
                <w:lang w:eastAsia="zh-CN"/>
              </w:rPr>
            </w:pPr>
            <w:r>
              <w:rPr>
                <w:rFonts w:eastAsiaTheme="minorEastAsia"/>
                <w:lang w:eastAsia="zh-CN"/>
              </w:rPr>
              <w:t xml:space="preserve">Current working procedure is clear, and we don’t see motivation to have joint session. </w:t>
            </w:r>
          </w:p>
        </w:tc>
      </w:tr>
      <w:tr w:rsidR="008C21D5" w:rsidRPr="00E22759" w14:paraId="1D618405" w14:textId="77777777" w:rsidTr="00830047">
        <w:tc>
          <w:tcPr>
            <w:tcW w:w="1351" w:type="dxa"/>
          </w:tcPr>
          <w:p w14:paraId="4BF22A87" w14:textId="6854E99E" w:rsidR="008C21D5" w:rsidRDefault="008C21D5" w:rsidP="008C21D5">
            <w:pPr>
              <w:pStyle w:val="TAL"/>
              <w:rPr>
                <w:rFonts w:eastAsiaTheme="minorEastAsia"/>
                <w:lang w:eastAsia="zh-CN"/>
              </w:rPr>
            </w:pPr>
            <w:r>
              <w:rPr>
                <w:rFonts w:eastAsiaTheme="minorEastAsia"/>
                <w:lang w:eastAsia="zh-CN"/>
              </w:rPr>
              <w:t>Nokia</w:t>
            </w:r>
          </w:p>
        </w:tc>
        <w:tc>
          <w:tcPr>
            <w:tcW w:w="7203" w:type="dxa"/>
          </w:tcPr>
          <w:p w14:paraId="245649FF" w14:textId="4E552599" w:rsidR="008C21D5" w:rsidRDefault="008C21D5" w:rsidP="008C21D5">
            <w:pPr>
              <w:pStyle w:val="TAL"/>
              <w:rPr>
                <w:rFonts w:eastAsiaTheme="minorEastAsia"/>
                <w:lang w:eastAsia="zh-CN"/>
              </w:rPr>
            </w:pPr>
            <w:r>
              <w:rPr>
                <w:lang w:eastAsia="ja-JP"/>
              </w:rPr>
              <w:t>We do not see need for a joint GTW or email discussion. It is of course important that all WGs follow the agreed WID objectives.</w:t>
            </w:r>
          </w:p>
        </w:tc>
      </w:tr>
      <w:tr w:rsidR="00E7103B" w:rsidRPr="00E22759" w14:paraId="5FFB78CD" w14:textId="77777777" w:rsidTr="00830047">
        <w:tc>
          <w:tcPr>
            <w:tcW w:w="1351" w:type="dxa"/>
          </w:tcPr>
          <w:p w14:paraId="3666FBE0" w14:textId="0DF51EB7"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0FA80822" w14:textId="77777777" w:rsidR="00E7103B" w:rsidRDefault="00E7103B" w:rsidP="00E7103B">
            <w:pPr>
              <w:pStyle w:val="TAL"/>
              <w:rPr>
                <w:rFonts w:eastAsiaTheme="minorEastAsia"/>
                <w:lang w:eastAsia="zh-CN"/>
              </w:rPr>
            </w:pPr>
            <w:r>
              <w:rPr>
                <w:rFonts w:eastAsiaTheme="minorEastAsia"/>
                <w:lang w:eastAsia="zh-CN"/>
              </w:rPr>
              <w:t>P1: It is common understanding among companies.</w:t>
            </w:r>
          </w:p>
          <w:p w14:paraId="27D98CCE" w14:textId="3C4CB5ED" w:rsidR="00E7103B" w:rsidRDefault="00E7103B" w:rsidP="00E7103B">
            <w:pPr>
              <w:pStyle w:val="TAL"/>
              <w:rPr>
                <w:lang w:eastAsia="ja-JP"/>
              </w:rPr>
            </w:pPr>
            <w:r>
              <w:rPr>
                <w:rFonts w:eastAsiaTheme="minorEastAsia"/>
                <w:lang w:eastAsia="zh-CN"/>
              </w:rPr>
              <w:t xml:space="preserve">P2: </w:t>
            </w:r>
            <w:r>
              <w:t xml:space="preserve">We don’t think “joint GTW” or “joint email discussion” could be more efficient. </w:t>
            </w:r>
          </w:p>
        </w:tc>
      </w:tr>
      <w:tr w:rsidR="001C43DA" w:rsidRPr="00E22759" w14:paraId="63238F44" w14:textId="77777777" w:rsidTr="00830047">
        <w:tc>
          <w:tcPr>
            <w:tcW w:w="1351" w:type="dxa"/>
          </w:tcPr>
          <w:p w14:paraId="29FA45EE" w14:textId="67BDCA19"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76FEFF7D" w14:textId="77777777" w:rsidR="001C43DA" w:rsidRDefault="001C43DA" w:rsidP="00187BCD">
            <w:pPr>
              <w:pStyle w:val="TAL"/>
              <w:rPr>
                <w:rFonts w:eastAsia="SimSun"/>
                <w:lang w:eastAsia="zh-CN"/>
              </w:rPr>
            </w:pPr>
            <w:r>
              <w:rPr>
                <w:rFonts w:eastAsia="SimSun" w:hint="eastAsia"/>
                <w:lang w:eastAsia="zh-CN"/>
              </w:rPr>
              <w:t>For proposal 1, it is not clear what needs to be agreed.</w:t>
            </w:r>
          </w:p>
          <w:p w14:paraId="01598A84" w14:textId="2F9C5985" w:rsidR="001C43DA" w:rsidRDefault="001C43DA" w:rsidP="00E7103B">
            <w:pPr>
              <w:pStyle w:val="TAL"/>
              <w:rPr>
                <w:rFonts w:eastAsiaTheme="minorEastAsia"/>
                <w:lang w:eastAsia="zh-CN"/>
              </w:rPr>
            </w:pPr>
            <w:r>
              <w:rPr>
                <w:rFonts w:eastAsia="SimSun" w:hint="eastAsia"/>
                <w:lang w:eastAsia="zh-CN"/>
              </w:rPr>
              <w:t>For proposal 2, we agree with other companies that a joint meeting may not help much.</w:t>
            </w:r>
          </w:p>
        </w:tc>
      </w:tr>
      <w:tr w:rsidR="00E86311" w14:paraId="64C641E8" w14:textId="77777777" w:rsidTr="00E86311">
        <w:tc>
          <w:tcPr>
            <w:tcW w:w="1351" w:type="dxa"/>
          </w:tcPr>
          <w:p w14:paraId="3C54F561" w14:textId="77777777" w:rsidR="00E86311" w:rsidRDefault="00E86311" w:rsidP="00DD38A1">
            <w:pPr>
              <w:pStyle w:val="TAL"/>
            </w:pPr>
            <w:r>
              <w:t>Qualcomm Incorporated</w:t>
            </w:r>
          </w:p>
        </w:tc>
        <w:tc>
          <w:tcPr>
            <w:tcW w:w="7203" w:type="dxa"/>
          </w:tcPr>
          <w:p w14:paraId="2256534C" w14:textId="77777777" w:rsidR="00E86311" w:rsidRDefault="00E86311" w:rsidP="00DD38A1">
            <w:pPr>
              <w:pStyle w:val="TAL"/>
            </w:pPr>
            <w:r>
              <w:t xml:space="preserve">We think P1 is fine. We have not seen any serious coordination issues between WGs blocking the progress of the </w:t>
            </w:r>
            <w:proofErr w:type="spellStart"/>
            <w:r>
              <w:t>RedCap</w:t>
            </w:r>
            <w:proofErr w:type="spellEnd"/>
            <w:r>
              <w:t xml:space="preserve"> WI.  We hence do not think joint session is necessary.</w:t>
            </w:r>
          </w:p>
        </w:tc>
      </w:tr>
      <w:tr w:rsidR="002A5857" w14:paraId="5DD51B41" w14:textId="77777777" w:rsidTr="00E86311">
        <w:tc>
          <w:tcPr>
            <w:tcW w:w="1351" w:type="dxa"/>
          </w:tcPr>
          <w:p w14:paraId="5596A691" w14:textId="1E7A2997" w:rsidR="002A5857" w:rsidRDefault="002A5857" w:rsidP="002A5857">
            <w:pPr>
              <w:pStyle w:val="TAL"/>
            </w:pPr>
            <w:proofErr w:type="spellStart"/>
            <w:r w:rsidRPr="00EE473E">
              <w:rPr>
                <w:rFonts w:eastAsiaTheme="minorEastAsia"/>
                <w:lang w:eastAsia="zh-CN"/>
              </w:rPr>
              <w:t>Spreadtrum</w:t>
            </w:r>
            <w:proofErr w:type="spellEnd"/>
          </w:p>
        </w:tc>
        <w:tc>
          <w:tcPr>
            <w:tcW w:w="7203" w:type="dxa"/>
          </w:tcPr>
          <w:p w14:paraId="4F9A465E" w14:textId="77777777" w:rsidR="002A5857" w:rsidRDefault="002A5857" w:rsidP="002A5857">
            <w:pPr>
              <w:pStyle w:val="TAL"/>
              <w:jc w:val="both"/>
              <w:rPr>
                <w:rFonts w:eastAsiaTheme="minorEastAsia"/>
                <w:b/>
                <w:lang w:eastAsia="zh-CN"/>
              </w:rPr>
            </w:pPr>
            <w:r w:rsidRPr="00EE473E">
              <w:rPr>
                <w:rFonts w:eastAsiaTheme="minorEastAsia"/>
                <w:b/>
                <w:lang w:eastAsia="zh-CN"/>
              </w:rPr>
              <w:t xml:space="preserve">For P1, </w:t>
            </w:r>
            <w:r w:rsidRPr="00EE473E">
              <w:rPr>
                <w:rFonts w:eastAsiaTheme="minorEastAsia"/>
                <w:lang w:eastAsia="zh-CN"/>
              </w:rPr>
              <w:t xml:space="preserve">we </w:t>
            </w:r>
            <w:r>
              <w:rPr>
                <w:rFonts w:eastAsiaTheme="minorEastAsia"/>
                <w:lang w:eastAsia="zh-CN"/>
              </w:rPr>
              <w:t>simply want to clarify that one area and its background (</w:t>
            </w:r>
            <w:r w:rsidRPr="00297150">
              <w:rPr>
                <w:rFonts w:eastAsiaTheme="minorEastAsia"/>
                <w:lang w:eastAsia="zh-CN"/>
              </w:rPr>
              <w:t>UE complexity reduction for higher layers</w:t>
            </w:r>
            <w:r>
              <w:rPr>
                <w:rFonts w:eastAsiaTheme="minorEastAsia"/>
                <w:lang w:eastAsia="zh-CN"/>
              </w:rPr>
              <w:t xml:space="preserve">) have been discussed and included in the WID, which could potentially avoiding </w:t>
            </w:r>
            <w:r w:rsidRPr="006C7569">
              <w:t>unnecessary duplicated discussion in WGs</w:t>
            </w:r>
            <w:r>
              <w:t xml:space="preserve"> in future.</w:t>
            </w:r>
          </w:p>
          <w:p w14:paraId="6C8A6D0C" w14:textId="77777777" w:rsidR="002A5857" w:rsidRPr="00EE473E" w:rsidRDefault="002A5857" w:rsidP="002A5857">
            <w:pPr>
              <w:pStyle w:val="TAL"/>
            </w:pPr>
          </w:p>
          <w:p w14:paraId="0F80DE19" w14:textId="15864A97" w:rsidR="002A5857" w:rsidRDefault="002A5857" w:rsidP="002A5857">
            <w:pPr>
              <w:pStyle w:val="TAL"/>
            </w:pPr>
            <w:r w:rsidRPr="00EE473E">
              <w:rPr>
                <w:b/>
              </w:rPr>
              <w:t xml:space="preserve">For P2, </w:t>
            </w:r>
            <w:r w:rsidRPr="00EE473E">
              <w:t xml:space="preserve">we </w:t>
            </w:r>
            <w:r>
              <w:t xml:space="preserve">are quite open with our proposal whose motivation is to give a potential suggestion to improve the </w:t>
            </w:r>
            <w:r>
              <w:rPr>
                <w:lang w:eastAsia="zh-CN"/>
              </w:rPr>
              <w:t xml:space="preserve">coordination among WGs. </w:t>
            </w:r>
          </w:p>
        </w:tc>
      </w:tr>
      <w:tr w:rsidR="00614D20" w14:paraId="453FA20B" w14:textId="77777777" w:rsidTr="00614D20">
        <w:tc>
          <w:tcPr>
            <w:tcW w:w="1351" w:type="dxa"/>
            <w:hideMark/>
          </w:tcPr>
          <w:p w14:paraId="6019AD04" w14:textId="77777777" w:rsidR="00614D20" w:rsidRDefault="00614D20" w:rsidP="00512E48">
            <w:pPr>
              <w:pStyle w:val="TAL"/>
              <w:rPr>
                <w:lang w:eastAsia="ja-JP"/>
              </w:rPr>
            </w:pPr>
            <w:proofErr w:type="spellStart"/>
            <w:r>
              <w:rPr>
                <w:lang w:eastAsia="ja-JP"/>
              </w:rPr>
              <w:t>MediaTek</w:t>
            </w:r>
            <w:proofErr w:type="spellEnd"/>
          </w:p>
        </w:tc>
        <w:tc>
          <w:tcPr>
            <w:tcW w:w="7203" w:type="dxa"/>
          </w:tcPr>
          <w:p w14:paraId="540F6551" w14:textId="77777777" w:rsidR="00614D20" w:rsidRDefault="00614D20" w:rsidP="00512E48">
            <w:pPr>
              <w:pStyle w:val="TAL"/>
              <w:rPr>
                <w:lang w:eastAsia="ja-JP"/>
              </w:rPr>
            </w:pPr>
            <w:r>
              <w:rPr>
                <w:lang w:eastAsia="ja-JP"/>
              </w:rPr>
              <w:t>We do not support these proposals.</w:t>
            </w:r>
          </w:p>
          <w:p w14:paraId="6DAEBFB8" w14:textId="77777777" w:rsidR="00614D20" w:rsidRDefault="00614D20" w:rsidP="00512E48">
            <w:pPr>
              <w:pStyle w:val="TAL"/>
              <w:rPr>
                <w:lang w:eastAsia="ja-JP"/>
              </w:rPr>
            </w:pPr>
          </w:p>
          <w:p w14:paraId="63FDFA3D" w14:textId="77777777" w:rsidR="00614D20" w:rsidRDefault="00614D20" w:rsidP="00512E48">
            <w:pPr>
              <w:pStyle w:val="TAL"/>
              <w:rPr>
                <w:lang w:eastAsia="ja-JP"/>
              </w:rPr>
            </w:pPr>
            <w:r>
              <w:rPr>
                <w:lang w:eastAsia="ja-JP"/>
              </w:rPr>
              <w:t>P1: This is already the way that delegates are expected to work</w:t>
            </w:r>
          </w:p>
          <w:p w14:paraId="2175F4DE" w14:textId="77777777" w:rsidR="00614D20" w:rsidRDefault="00614D20" w:rsidP="00512E48">
            <w:pPr>
              <w:pStyle w:val="TAL"/>
              <w:rPr>
                <w:lang w:eastAsia="ja-JP"/>
              </w:rPr>
            </w:pPr>
            <w:r>
              <w:rPr>
                <w:lang w:eastAsia="ja-JP"/>
              </w:rPr>
              <w:t>P2: We agree with others that there isn’t a strong motivation for a joint GTW or email discussion between different WGs</w:t>
            </w:r>
          </w:p>
        </w:tc>
      </w:tr>
      <w:tr w:rsidR="00126C3E" w14:paraId="1551083F" w14:textId="77777777" w:rsidTr="00614D20">
        <w:tc>
          <w:tcPr>
            <w:tcW w:w="1351" w:type="dxa"/>
          </w:tcPr>
          <w:p w14:paraId="35385F15" w14:textId="2A775906" w:rsidR="00126C3E" w:rsidRDefault="00126C3E" w:rsidP="00126C3E">
            <w:pPr>
              <w:pStyle w:val="TAL"/>
              <w:rPr>
                <w:lang w:eastAsia="ja-JP"/>
              </w:rPr>
            </w:pPr>
            <w:r>
              <w:rPr>
                <w:rFonts w:eastAsiaTheme="minorEastAsia"/>
                <w:lang w:eastAsia="zh-CN"/>
              </w:rPr>
              <w:t>Thales</w:t>
            </w:r>
          </w:p>
        </w:tc>
        <w:tc>
          <w:tcPr>
            <w:tcW w:w="7203" w:type="dxa"/>
          </w:tcPr>
          <w:p w14:paraId="3F9EFFE4" w14:textId="77777777" w:rsidR="00126C3E" w:rsidRDefault="00126C3E" w:rsidP="00126C3E">
            <w:pPr>
              <w:pStyle w:val="TAL"/>
              <w:rPr>
                <w:rFonts w:eastAsiaTheme="minorEastAsia"/>
                <w:lang w:eastAsia="zh-CN"/>
              </w:rPr>
            </w:pPr>
            <w:r>
              <w:rPr>
                <w:rFonts w:eastAsiaTheme="minorEastAsia"/>
                <w:lang w:eastAsia="zh-CN"/>
              </w:rPr>
              <w:t>P1: We think this is already followed.</w:t>
            </w:r>
          </w:p>
          <w:p w14:paraId="4EA46F5C" w14:textId="51CB96F5" w:rsidR="00126C3E" w:rsidRDefault="00126C3E" w:rsidP="00126C3E">
            <w:pPr>
              <w:pStyle w:val="TAL"/>
              <w:rPr>
                <w:lang w:eastAsia="ja-JP"/>
              </w:rPr>
            </w:pPr>
            <w:r>
              <w:rPr>
                <w:rFonts w:eastAsiaTheme="minorEastAsia"/>
                <w:lang w:eastAsia="zh-CN"/>
              </w:rPr>
              <w:t xml:space="preserve">P2: </w:t>
            </w:r>
            <w:r>
              <w:t>We do not think a joint GTW / email discussion is necessary</w:t>
            </w:r>
            <w:r>
              <w:t>.</w:t>
            </w:r>
          </w:p>
        </w:tc>
      </w:tr>
    </w:tbl>
    <w:p w14:paraId="182AAC27" w14:textId="77777777" w:rsidR="006B73A5" w:rsidRDefault="006B73A5" w:rsidP="00BD256E"/>
    <w:p w14:paraId="55FEE3EA" w14:textId="4BC22EB8" w:rsidR="00BE4DE0" w:rsidRDefault="00054CF6" w:rsidP="00BE4DE0">
      <w:pPr>
        <w:pStyle w:val="Heading2"/>
      </w:pPr>
      <w:r>
        <w:lastRenderedPageBreak/>
        <w:t>4</w:t>
      </w:r>
      <w:r w:rsidR="00BE4DE0">
        <w:tab/>
      </w:r>
      <w:r w:rsidR="00834C4C" w:rsidRPr="00834C4C">
        <w:t>RP-211492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ListParagraph"/>
        <w:numPr>
          <w:ilvl w:val="0"/>
          <w:numId w:val="17"/>
        </w:numPr>
      </w:pPr>
      <w:r w:rsidRPr="00FD5FF5">
        <w:rPr>
          <w:b/>
          <w:bCs/>
        </w:rPr>
        <w:t>Proposal 1</w:t>
      </w:r>
      <w:r w:rsidRPr="00FD5FF5">
        <w:t xml:space="preserve">: include the information on the number of Rx branches supported by a </w:t>
      </w:r>
      <w:proofErr w:type="spellStart"/>
      <w:r w:rsidRPr="00FD5FF5">
        <w:t>RedCap</w:t>
      </w:r>
      <w:proofErr w:type="spellEnd"/>
      <w:r w:rsidRPr="00FD5FF5">
        <w:t xml:space="preserve"> UE within the early indication during the initial access</w:t>
      </w:r>
    </w:p>
    <w:p w14:paraId="7F880B39" w14:textId="77777777" w:rsidR="00790F6F" w:rsidRPr="00FD5FF5" w:rsidRDefault="00790F6F" w:rsidP="00790F6F">
      <w:pPr>
        <w:pStyle w:val="ListParagraph"/>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ListParagraph"/>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w:t>
      </w:r>
      <w:proofErr w:type="spellStart"/>
      <w:r w:rsidRPr="00FD5FF5">
        <w:t>RedCap</w:t>
      </w:r>
      <w:proofErr w:type="spellEnd"/>
      <w:r w:rsidRPr="00FD5FF5">
        <w:t xml:space="preserve">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Heading3"/>
      </w:pPr>
      <w:r>
        <w:lastRenderedPageBreak/>
        <w:t>4</w:t>
      </w:r>
      <w:r w:rsidR="00BE4DE0">
        <w:t>.1</w:t>
      </w:r>
      <w:r w:rsidR="00BE4DE0">
        <w:tab/>
        <w:t>Initial Round</w:t>
      </w:r>
    </w:p>
    <w:tbl>
      <w:tblPr>
        <w:tblStyle w:val="TableGrid"/>
        <w:tblW w:w="0" w:type="auto"/>
        <w:tblLook w:val="04A0" w:firstRow="1" w:lastRow="0" w:firstColumn="1" w:lastColumn="0" w:noHBand="0" w:noVBand="1"/>
      </w:tblPr>
      <w:tblGrid>
        <w:gridCol w:w="1351"/>
        <w:gridCol w:w="7203"/>
      </w:tblGrid>
      <w:tr w:rsidR="00BE4DE0" w14:paraId="22A77824" w14:textId="77777777" w:rsidTr="006F2E88">
        <w:tc>
          <w:tcPr>
            <w:tcW w:w="8554" w:type="dxa"/>
            <w:gridSpan w:val="2"/>
          </w:tcPr>
          <w:p w14:paraId="632BCEC0" w14:textId="2C3F4BC5" w:rsidR="00BE4DE0" w:rsidRPr="00517FD5" w:rsidRDefault="00BE4DE0" w:rsidP="006F2E88">
            <w:pPr>
              <w:pStyle w:val="TAL"/>
              <w:rPr>
                <w:b/>
                <w:bCs/>
              </w:rPr>
            </w:pPr>
            <w:r w:rsidRPr="00A871F4">
              <w:rPr>
                <w:b/>
                <w:bCs/>
              </w:rPr>
              <w:lastRenderedPageBreak/>
              <w:t xml:space="preserve">Companies are invited to provide any comments related to the </w:t>
            </w:r>
            <w:r>
              <w:rPr>
                <w:b/>
                <w:bCs/>
              </w:rPr>
              <w:t>proposals in RP-21</w:t>
            </w:r>
            <w:r w:rsidR="00BC525A">
              <w:rPr>
                <w:b/>
                <w:bCs/>
              </w:rPr>
              <w:t>1492</w:t>
            </w:r>
          </w:p>
        </w:tc>
      </w:tr>
      <w:tr w:rsidR="00BE4DE0" w14:paraId="46E82671" w14:textId="77777777" w:rsidTr="006F2E88">
        <w:tc>
          <w:tcPr>
            <w:tcW w:w="1351" w:type="dxa"/>
          </w:tcPr>
          <w:p w14:paraId="0DB8AF22" w14:textId="77777777" w:rsidR="00BE4DE0" w:rsidRPr="00517FD5" w:rsidRDefault="00BE4DE0" w:rsidP="006F2E88">
            <w:pPr>
              <w:pStyle w:val="TAL"/>
              <w:rPr>
                <w:b/>
                <w:bCs/>
              </w:rPr>
            </w:pPr>
            <w:r w:rsidRPr="00517FD5">
              <w:rPr>
                <w:b/>
                <w:bCs/>
              </w:rPr>
              <w:t>Company</w:t>
            </w:r>
          </w:p>
        </w:tc>
        <w:tc>
          <w:tcPr>
            <w:tcW w:w="7203" w:type="dxa"/>
          </w:tcPr>
          <w:p w14:paraId="01236BB8" w14:textId="77777777" w:rsidR="00BE4DE0" w:rsidRPr="00517FD5" w:rsidRDefault="00BE4DE0" w:rsidP="006F2E88">
            <w:pPr>
              <w:pStyle w:val="TAL"/>
              <w:rPr>
                <w:b/>
                <w:bCs/>
              </w:rPr>
            </w:pPr>
            <w:r w:rsidRPr="00517FD5">
              <w:rPr>
                <w:b/>
                <w:bCs/>
              </w:rPr>
              <w:t>Comments</w:t>
            </w:r>
          </w:p>
        </w:tc>
      </w:tr>
      <w:tr w:rsidR="00E96729" w14:paraId="1FD28422" w14:textId="77777777" w:rsidTr="00982C1F">
        <w:tc>
          <w:tcPr>
            <w:tcW w:w="1351" w:type="dxa"/>
          </w:tcPr>
          <w:p w14:paraId="5251D82A" w14:textId="77777777" w:rsidR="00E96729" w:rsidRDefault="00E96729" w:rsidP="00982C1F">
            <w:pPr>
              <w:pStyle w:val="TAL"/>
            </w:pPr>
            <w:r>
              <w:t>Ericsson</w:t>
            </w:r>
          </w:p>
        </w:tc>
        <w:tc>
          <w:tcPr>
            <w:tcW w:w="7203" w:type="dxa"/>
          </w:tcPr>
          <w:p w14:paraId="28DE96CE" w14:textId="77777777" w:rsidR="00E96729" w:rsidRDefault="00E96729" w:rsidP="00982C1F">
            <w:pPr>
              <w:pStyle w:val="TAL"/>
            </w:pPr>
            <w:r>
              <w:t xml:space="preserve">For Msg1-indication: The issue with this proposal is that it will cause even more partitioning of the preambles. Already now RAN2 are discussing partitioning of preambles for: Coverage enhancements, </w:t>
            </w:r>
            <w:proofErr w:type="spellStart"/>
            <w:r>
              <w:t>RedCap</w:t>
            </w:r>
            <w:proofErr w:type="spellEnd"/>
            <w:r>
              <w:t xml:space="preserve"> vs. non-</w:t>
            </w:r>
            <w:proofErr w:type="spellStart"/>
            <w:r>
              <w:t>RedCap</w:t>
            </w:r>
            <w:proofErr w:type="spellEnd"/>
            <w:r>
              <w:t>, Slicing, and SDT. To partition even further would cause twice as many partitions. It is perhaps not a feasible way forward to partition too much.</w:t>
            </w:r>
          </w:p>
          <w:p w14:paraId="7E4C249D" w14:textId="77777777" w:rsidR="00E96729" w:rsidRDefault="00E96729" w:rsidP="00982C1F">
            <w:pPr>
              <w:pStyle w:val="TAL"/>
            </w:pPr>
          </w:p>
          <w:p w14:paraId="4A259BB0" w14:textId="77777777" w:rsidR="00E96729" w:rsidRDefault="00E96729" w:rsidP="00982C1F">
            <w:pPr>
              <w:pStyle w:val="TAL"/>
            </w:pPr>
            <w:r>
              <w:t xml:space="preserve">For Msg3-indication: perhaps it would be possible to indicate the </w:t>
            </w:r>
            <w:proofErr w:type="spellStart"/>
            <w:r>
              <w:t>nrof</w:t>
            </w:r>
            <w:proofErr w:type="spellEnd"/>
            <w:r>
              <w:t xml:space="preserve"> Rx branches.</w:t>
            </w:r>
          </w:p>
        </w:tc>
      </w:tr>
      <w:tr w:rsidR="00BE4DE0" w14:paraId="63A48574" w14:textId="77777777" w:rsidTr="006F2E88">
        <w:tc>
          <w:tcPr>
            <w:tcW w:w="1351" w:type="dxa"/>
          </w:tcPr>
          <w:p w14:paraId="5317AA85" w14:textId="0D844ABB" w:rsidR="00BE4DE0" w:rsidRDefault="00E3302F" w:rsidP="006F2E88">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w:t>
            </w:r>
            <w:proofErr w:type="spellStart"/>
            <w:r w:rsidRPr="00E3302F">
              <w:rPr>
                <w:lang w:eastAsia="ko-KR"/>
              </w:rPr>
              <w:t>MsgA</w:t>
            </w:r>
            <w:proofErr w:type="spellEnd"/>
            <w:r w:rsidRPr="00E3302F">
              <w:rPr>
                <w:lang w:eastAsia="ko-KR"/>
              </w:rPr>
              <w:t xml:space="preserve">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F2E88">
        <w:tc>
          <w:tcPr>
            <w:tcW w:w="1351" w:type="dxa"/>
          </w:tcPr>
          <w:p w14:paraId="39A0AC73" w14:textId="64A22E17" w:rsidR="00BE4DE0" w:rsidRDefault="00BF22F0" w:rsidP="006F2E88">
            <w:pPr>
              <w:pStyle w:val="TAL"/>
            </w:pPr>
            <w:proofErr w:type="spellStart"/>
            <w:r>
              <w:t>NordicSemi</w:t>
            </w:r>
            <w:proofErr w:type="spellEnd"/>
          </w:p>
        </w:tc>
        <w:tc>
          <w:tcPr>
            <w:tcW w:w="7203" w:type="dxa"/>
          </w:tcPr>
          <w:p w14:paraId="64049489" w14:textId="0B3944E7" w:rsidR="00BE4DE0" w:rsidRDefault="00BF22F0" w:rsidP="006F2E88">
            <w:pPr>
              <w:pStyle w:val="TAL"/>
            </w:pPr>
            <w:r>
              <w:t>We agree with Ericsson that there cannot be early identification for everything</w:t>
            </w:r>
            <w:r w:rsidR="000F25DB">
              <w:t>.</w:t>
            </w:r>
            <w:r>
              <w:t xml:space="preserve">   </w:t>
            </w:r>
            <w:r w:rsidR="000F25DB">
              <w:t xml:space="preserve">Moreover, MSG2 repetitions could be bundled with MSG3 repetitions and could be discussed under </w:t>
            </w:r>
            <w:proofErr w:type="spellStart"/>
            <w:r w:rsidR="000F25DB">
              <w:t>CovEnh</w:t>
            </w:r>
            <w:proofErr w:type="spellEnd"/>
            <w:r w:rsidR="000F25DB">
              <w:t xml:space="preserve"> WID</w:t>
            </w:r>
            <w:r w:rsidR="00CA4DC7">
              <w:t>?</w:t>
            </w:r>
          </w:p>
        </w:tc>
      </w:tr>
      <w:tr w:rsidR="00352EED" w14:paraId="73E69214" w14:textId="77777777" w:rsidTr="006F2E88">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 xml:space="preserve">Note: regardless of 1RX early identification, the WGs can design RSRP thresholds for ROs which could differently handle “poor” </w:t>
            </w:r>
            <w:proofErr w:type="spellStart"/>
            <w:r>
              <w:t>RedCap</w:t>
            </w:r>
            <w:proofErr w:type="spellEnd"/>
            <w:r>
              <w:t xml:space="preserve"> UEs.</w:t>
            </w:r>
          </w:p>
        </w:tc>
      </w:tr>
      <w:tr w:rsidR="00352EED" w14:paraId="03A61951" w14:textId="77777777" w:rsidTr="006F2E88">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w:t>
            </w:r>
            <w:proofErr w:type="spellStart"/>
            <w:r>
              <w:t>MsgA</w:t>
            </w:r>
            <w:proofErr w:type="spellEnd"/>
            <w:r>
              <w:t xml:space="preserve">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F2E88">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thus we agree with Ericsson, LG and Apple’s comments. </w:t>
            </w:r>
          </w:p>
        </w:tc>
      </w:tr>
      <w:tr w:rsidR="004036A3" w14:paraId="14D9D4D3" w14:textId="77777777" w:rsidTr="006F2E88">
        <w:tc>
          <w:tcPr>
            <w:tcW w:w="1351" w:type="dxa"/>
          </w:tcPr>
          <w:p w14:paraId="2DC9470A" w14:textId="1679C2A9"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1DB71CD5" w14:textId="5F8150F6" w:rsidR="004036A3" w:rsidRDefault="004036A3" w:rsidP="004036A3">
            <w:pPr>
              <w:pStyle w:val="TAL"/>
            </w:pPr>
            <w:r>
              <w:t>This has already been discussed in RAN1/RAN2 and not agreed, thus we do not see need to reopen this discussion. According to the study in TR 38.875, the DL coverage of 1Rx could be similar as the case of 2Rx and thus early identification seems not essential. On the other hand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 xml:space="preserve">SIB1 (not MIB) indicates cell barring for 1 Rx branch and 2 Rx branches separately for </w:t>
            </w:r>
            <w:proofErr w:type="spellStart"/>
            <w:r w:rsidRPr="00C848F9">
              <w:rPr>
                <w:rFonts w:hint="eastAsia"/>
              </w:rPr>
              <w:t>RedCap</w:t>
            </w:r>
            <w:proofErr w:type="spellEnd"/>
            <w:r w:rsidRPr="00C848F9">
              <w:rPr>
                <w:rFonts w:hint="eastAsia"/>
              </w:rPr>
              <w:t xml:space="preserve"> UEs.</w:t>
            </w:r>
            <w:r>
              <w:t>”.</w:t>
            </w:r>
          </w:p>
        </w:tc>
      </w:tr>
      <w:tr w:rsidR="00F172E4" w14:paraId="120FF4D9" w14:textId="77777777" w:rsidTr="006F2E88">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w:t>
            </w:r>
            <w:proofErr w:type="spellStart"/>
            <w:r w:rsidRPr="00847460">
              <w:rPr>
                <w:rFonts w:ascii="Times" w:hAnsi="Times"/>
              </w:rPr>
              <w:t>MsgA</w:t>
            </w:r>
            <w:proofErr w:type="spellEnd"/>
            <w:r w:rsidRPr="00847460">
              <w:rPr>
                <w:rFonts w:ascii="Times" w:hAnsi="Times"/>
              </w:rPr>
              <w:t xml:space="preserve">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63653A" w14:paraId="43EF572B" w14:textId="77777777" w:rsidTr="006F2E88">
        <w:tc>
          <w:tcPr>
            <w:tcW w:w="1351" w:type="dxa"/>
          </w:tcPr>
          <w:p w14:paraId="7A51D7E0" w14:textId="4C1173BC" w:rsidR="0063653A" w:rsidRDefault="0063653A" w:rsidP="0063653A">
            <w:pPr>
              <w:pStyle w:val="TAL"/>
              <w:rPr>
                <w:lang w:eastAsia="ja-JP"/>
              </w:rPr>
            </w:pPr>
            <w:r>
              <w:rPr>
                <w:rFonts w:eastAsia="Yu Mincho" w:hint="eastAsia"/>
                <w:lang w:eastAsia="ja-JP"/>
              </w:rPr>
              <w:t>DENSO</w:t>
            </w:r>
          </w:p>
        </w:tc>
        <w:tc>
          <w:tcPr>
            <w:tcW w:w="7203" w:type="dxa"/>
          </w:tcPr>
          <w:p w14:paraId="30D3AF0D" w14:textId="3A6E585F" w:rsidR="0063653A" w:rsidRDefault="0063653A" w:rsidP="0063653A">
            <w:pPr>
              <w:pStyle w:val="TAL"/>
              <w:rPr>
                <w:lang w:eastAsia="ja-JP"/>
              </w:rPr>
            </w:pPr>
            <w:r>
              <w:rPr>
                <w:rFonts w:eastAsia="Yu Mincho" w:hint="eastAsia"/>
                <w:lang w:eastAsia="ja-JP"/>
              </w:rPr>
              <w:t xml:space="preserve">As agreed by RAN2, it is </w:t>
            </w:r>
            <w:r>
              <w:rPr>
                <w:rFonts w:eastAsia="Yu Mincho"/>
                <w:lang w:eastAsia="ja-JP"/>
              </w:rPr>
              <w:t>reasonable</w:t>
            </w:r>
            <w:r>
              <w:rPr>
                <w:rFonts w:eastAsia="Yu Mincho" w:hint="eastAsia"/>
                <w:lang w:eastAsia="ja-JP"/>
              </w:rPr>
              <w:t xml:space="preserve"> </w:t>
            </w:r>
            <w:r>
              <w:rPr>
                <w:rFonts w:eastAsia="Yu Mincho"/>
                <w:lang w:eastAsia="ja-JP"/>
              </w:rPr>
              <w:t>to make the final decision by RAN1. Since RAN1 didn’t agree on not supporting the early indication in Rel-17, but it was concluded as “no consensus”, it could be discussed by RAN1</w:t>
            </w:r>
            <w:r w:rsidR="005B41C1">
              <w:rPr>
                <w:rFonts w:eastAsia="Yu Mincho"/>
                <w:lang w:eastAsia="ja-JP"/>
              </w:rPr>
              <w:t xml:space="preserve"> based on company contributions</w:t>
            </w:r>
            <w:r>
              <w:rPr>
                <w:rFonts w:eastAsia="Yu Mincho"/>
                <w:lang w:eastAsia="ja-JP"/>
              </w:rPr>
              <w:t xml:space="preserve">, if time is permitted. </w:t>
            </w:r>
          </w:p>
        </w:tc>
      </w:tr>
      <w:tr w:rsidR="00AD5F6E" w14:paraId="494166EF" w14:textId="77777777" w:rsidTr="006F2E88">
        <w:tc>
          <w:tcPr>
            <w:tcW w:w="1351" w:type="dxa"/>
          </w:tcPr>
          <w:p w14:paraId="0AF0D176" w14:textId="785240B7" w:rsidR="00AD5F6E" w:rsidRDefault="00AD5F6E" w:rsidP="0063653A">
            <w:pPr>
              <w:pStyle w:val="TAL"/>
              <w:rPr>
                <w:rFonts w:eastAsia="Yu Mincho"/>
                <w:lang w:eastAsia="ja-JP"/>
              </w:rPr>
            </w:pPr>
            <w:r>
              <w:rPr>
                <w:rFonts w:eastAsia="Yu Mincho"/>
                <w:lang w:eastAsia="ja-JP"/>
              </w:rPr>
              <w:lastRenderedPageBreak/>
              <w:t>Deutsche Telekom</w:t>
            </w:r>
          </w:p>
        </w:tc>
        <w:tc>
          <w:tcPr>
            <w:tcW w:w="7203" w:type="dxa"/>
          </w:tcPr>
          <w:p w14:paraId="46241403" w14:textId="77777777" w:rsidR="00AD5F6E" w:rsidRDefault="00AD5F6E" w:rsidP="0063653A">
            <w:pPr>
              <w:pStyle w:val="TAL"/>
              <w:rPr>
                <w:rFonts w:eastAsia="Yu Mincho"/>
                <w:lang w:eastAsia="ja-JP"/>
              </w:rPr>
            </w:pPr>
            <w:r>
              <w:rPr>
                <w:rFonts w:eastAsia="Yu Mincho"/>
                <w:lang w:eastAsia="ja-JP"/>
              </w:rPr>
              <w:t>This also relates to the clear process which is established in 3GPP and not followed by the WGs. It is the responsibility of the WG chair to make clear that the groups follow the RAN plenary guidance.</w:t>
            </w:r>
          </w:p>
          <w:p w14:paraId="099B69AE" w14:textId="77777777" w:rsidR="00AD5F6E" w:rsidRDefault="00AD5F6E" w:rsidP="0063653A">
            <w:pPr>
              <w:pStyle w:val="TAL"/>
              <w:rPr>
                <w:rFonts w:eastAsia="Yu Mincho"/>
                <w:lang w:eastAsia="ja-JP"/>
              </w:rPr>
            </w:pPr>
          </w:p>
          <w:p w14:paraId="2E381D8F" w14:textId="77777777" w:rsidR="00AD5F6E" w:rsidRDefault="00AD5F6E" w:rsidP="0063653A">
            <w:pPr>
              <w:pStyle w:val="TAL"/>
              <w:rPr>
                <w:rFonts w:eastAsia="Yu Mincho"/>
                <w:lang w:eastAsia="ja-JP"/>
              </w:rPr>
            </w:pPr>
            <w:r>
              <w:rPr>
                <w:rFonts w:eastAsia="Yu Mincho"/>
                <w:lang w:eastAsia="ja-JP"/>
              </w:rPr>
              <w:t>Early indication of the number of Rx branches has been agreed as part of the “compromise” in RAN#91e allowing to go down to 1 Rx. The document clearly lists the agreement from RAN#91e.</w:t>
            </w:r>
          </w:p>
          <w:p w14:paraId="64172FCA" w14:textId="77777777" w:rsidR="00AD5F6E" w:rsidRDefault="00AD5F6E" w:rsidP="0063653A">
            <w:pPr>
              <w:pStyle w:val="TAL"/>
              <w:rPr>
                <w:rFonts w:eastAsia="Yu Mincho"/>
                <w:lang w:eastAsia="ja-JP"/>
              </w:rPr>
            </w:pPr>
          </w:p>
          <w:p w14:paraId="53A05749" w14:textId="1ECF275B" w:rsidR="00AD5F6E" w:rsidRDefault="00AD5F6E" w:rsidP="0063653A">
            <w:pPr>
              <w:pStyle w:val="TAL"/>
              <w:rPr>
                <w:rFonts w:eastAsia="Yu Mincho"/>
                <w:lang w:eastAsia="ja-JP"/>
              </w:rPr>
            </w:pPr>
            <w:r>
              <w:rPr>
                <w:rFonts w:eastAsia="Yu Mincho"/>
                <w:lang w:eastAsia="ja-JP"/>
              </w:rPr>
              <w:t xml:space="preserve">If early indication (no preference for </w:t>
            </w:r>
            <w:proofErr w:type="spellStart"/>
            <w:r>
              <w:rPr>
                <w:rFonts w:eastAsia="Yu Mincho"/>
                <w:lang w:eastAsia="ja-JP"/>
              </w:rPr>
              <w:t>msg</w:t>
            </w:r>
            <w:proofErr w:type="spellEnd"/>
            <w:r>
              <w:rPr>
                <w:rFonts w:eastAsia="Yu Mincho"/>
                <w:lang w:eastAsia="ja-JP"/>
              </w:rPr>
              <w:t xml:space="preserve"> 1 or 3 from our point – can be left to RAN1/2 decision) is not defined in RAN2 than we re-open the discussion on the number of Rx for REDCAP and request limiting it to 2 Rx, where 4 Rx are mandatory for none-REDCAP devices.</w:t>
            </w:r>
          </w:p>
        </w:tc>
      </w:tr>
      <w:tr w:rsidR="00827035" w14:paraId="0048D895" w14:textId="77777777" w:rsidTr="006F2E88">
        <w:tc>
          <w:tcPr>
            <w:tcW w:w="1351" w:type="dxa"/>
          </w:tcPr>
          <w:p w14:paraId="6AC1FFC2" w14:textId="751762FC" w:rsidR="00827035" w:rsidRDefault="00827035" w:rsidP="0063653A">
            <w:pPr>
              <w:pStyle w:val="TAL"/>
              <w:rPr>
                <w:rFonts w:eastAsia="Yu Mincho"/>
                <w:lang w:eastAsia="ja-JP"/>
              </w:rPr>
            </w:pPr>
            <w:r>
              <w:rPr>
                <w:rFonts w:eastAsia="Yu Mincho"/>
                <w:lang w:eastAsia="ja-JP"/>
              </w:rPr>
              <w:t>Telecom Italia</w:t>
            </w:r>
          </w:p>
        </w:tc>
        <w:tc>
          <w:tcPr>
            <w:tcW w:w="7203" w:type="dxa"/>
          </w:tcPr>
          <w:p w14:paraId="2F7D984F" w14:textId="50C2EFA9" w:rsidR="00827035" w:rsidRDefault="00827035" w:rsidP="0063653A">
            <w:pPr>
              <w:pStyle w:val="TAL"/>
              <w:rPr>
                <w:rFonts w:eastAsia="Yu Mincho"/>
                <w:lang w:eastAsia="ja-JP"/>
              </w:rPr>
            </w:pPr>
            <w:r>
              <w:rPr>
                <w:lang w:eastAsia="ja-JP"/>
              </w:rPr>
              <w:t>We of course support the proposal. The current RAN1 and RAN2 assumptions are reverting the RAN plenary guidance. As clearly stated in the contribution, if there is no differentiation, a further inefficiency is introduced in the network, which has to plan for the worst case scenario (1 Rx antenna)</w:t>
            </w:r>
          </w:p>
        </w:tc>
      </w:tr>
      <w:tr w:rsidR="00830047" w:rsidRPr="00B03121" w14:paraId="41FD0171" w14:textId="77777777" w:rsidTr="00830047">
        <w:tc>
          <w:tcPr>
            <w:tcW w:w="1351" w:type="dxa"/>
          </w:tcPr>
          <w:p w14:paraId="59DCFA61" w14:textId="77777777" w:rsidR="00830047" w:rsidRPr="00B03121"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0D7E512E" w14:textId="77777777" w:rsidR="00830047" w:rsidRPr="00B03121" w:rsidRDefault="00830047" w:rsidP="00DE65B2">
            <w:pPr>
              <w:pStyle w:val="TAL"/>
              <w:rPr>
                <w:rFonts w:eastAsiaTheme="minorEastAsia"/>
                <w:lang w:eastAsia="zh-CN"/>
              </w:rPr>
            </w:pPr>
            <w:r>
              <w:rPr>
                <w:rFonts w:eastAsiaTheme="minorEastAsia"/>
                <w:lang w:eastAsia="zh-CN"/>
              </w:rPr>
              <w:t xml:space="preserve">RAN 1 and RAN 2 had studied and discussed the early indication of the number of RX branches. There is no </w:t>
            </w:r>
            <w:r>
              <w:t xml:space="preserve">consensus in RAN 1 on the support of early identification of the number of Rx branches. No need to discuss it again in RAN. </w:t>
            </w:r>
          </w:p>
        </w:tc>
      </w:tr>
      <w:tr w:rsidR="00414393" w:rsidRPr="00B03121" w14:paraId="377BA420" w14:textId="77777777" w:rsidTr="00830047">
        <w:trPr>
          <w:ins w:id="130" w:author="Martins, Diogo, Vodafone" w:date="2021-06-15T09:30:00Z"/>
        </w:trPr>
        <w:tc>
          <w:tcPr>
            <w:tcW w:w="1351" w:type="dxa"/>
          </w:tcPr>
          <w:p w14:paraId="1E218286" w14:textId="3A1C0569" w:rsidR="00414393" w:rsidRDefault="00414393" w:rsidP="00414393">
            <w:pPr>
              <w:pStyle w:val="TAL"/>
              <w:rPr>
                <w:ins w:id="131" w:author="Martins, Diogo, Vodafone" w:date="2021-06-15T09:30:00Z"/>
                <w:rFonts w:eastAsiaTheme="minorEastAsia"/>
                <w:lang w:eastAsia="zh-CN"/>
              </w:rPr>
            </w:pPr>
            <w:ins w:id="132" w:author="Martins, Diogo, Vodafone" w:date="2021-06-15T09:30:00Z">
              <w:r>
                <w:rPr>
                  <w:lang w:eastAsia="ja-JP"/>
                </w:rPr>
                <w:t>Vodafone</w:t>
              </w:r>
            </w:ins>
          </w:p>
        </w:tc>
        <w:tc>
          <w:tcPr>
            <w:tcW w:w="7203" w:type="dxa"/>
          </w:tcPr>
          <w:p w14:paraId="60087212" w14:textId="77777777" w:rsidR="00414393" w:rsidRDefault="00414393" w:rsidP="00414393">
            <w:pPr>
              <w:pStyle w:val="TAL"/>
              <w:rPr>
                <w:ins w:id="133" w:author="Martins, Diogo, Vodafone" w:date="2021-06-15T09:30:00Z"/>
                <w:lang w:eastAsia="ja-JP"/>
              </w:rPr>
            </w:pPr>
            <w:ins w:id="134" w:author="Martins, Diogo, Vodafone" w:date="2021-06-15T09:30:00Z">
              <w:r>
                <w:rPr>
                  <w:lang w:eastAsia="ja-JP"/>
                </w:rPr>
                <w:t xml:space="preserve">If the UE was in RRC Inactive then the existing </w:t>
              </w:r>
              <w:proofErr w:type="spellStart"/>
              <w:r>
                <w:rPr>
                  <w:lang w:eastAsia="ja-JP"/>
                </w:rPr>
                <w:t>Rel</w:t>
              </w:r>
              <w:proofErr w:type="spellEnd"/>
              <w:r>
                <w:rPr>
                  <w:lang w:eastAsia="ja-JP"/>
                </w:rPr>
                <w:t xml:space="preserve"> 15 UE Capability handling framework would seem to provide the RAN with the number of UE </w:t>
              </w:r>
              <w:proofErr w:type="spellStart"/>
              <w:r>
                <w:rPr>
                  <w:lang w:eastAsia="ja-JP"/>
                </w:rPr>
                <w:t>rx</w:t>
              </w:r>
              <w:proofErr w:type="spellEnd"/>
              <w:r>
                <w:rPr>
                  <w:lang w:eastAsia="ja-JP"/>
                </w:rPr>
                <w:t xml:space="preserve"> antennas at </w:t>
              </w:r>
              <w:proofErr w:type="spellStart"/>
              <w:r>
                <w:rPr>
                  <w:lang w:eastAsia="ja-JP"/>
                </w:rPr>
                <w:t>Msg</w:t>
              </w:r>
              <w:proofErr w:type="spellEnd"/>
              <w:r>
                <w:rPr>
                  <w:lang w:eastAsia="ja-JP"/>
                </w:rPr>
                <w:t xml:space="preserve"> 3. </w:t>
              </w:r>
            </w:ins>
          </w:p>
          <w:p w14:paraId="3F0D1014" w14:textId="77777777" w:rsidR="00414393" w:rsidRDefault="00414393" w:rsidP="00414393">
            <w:pPr>
              <w:pStyle w:val="TAL"/>
              <w:rPr>
                <w:ins w:id="135" w:author="Martins, Diogo, Vodafone" w:date="2021-06-15T09:30:00Z"/>
                <w:lang w:eastAsia="ja-JP"/>
              </w:rPr>
            </w:pPr>
          </w:p>
          <w:p w14:paraId="732EAC8C" w14:textId="77777777" w:rsidR="00414393" w:rsidRDefault="00414393" w:rsidP="00414393">
            <w:pPr>
              <w:pStyle w:val="TAL"/>
              <w:rPr>
                <w:ins w:id="136" w:author="Martins, Diogo, Vodafone" w:date="2021-06-15T09:30:00Z"/>
                <w:lang w:eastAsia="ja-JP"/>
              </w:rPr>
            </w:pPr>
            <w:ins w:id="137" w:author="Martins, Diogo, Vodafone" w:date="2021-06-15T09:30:00Z">
              <w:r>
                <w:rPr>
                  <w:lang w:eastAsia="ja-JP"/>
                </w:rPr>
                <w:t>We are also concerned about the number of features proposing PRACH resource partitioning.</w:t>
              </w:r>
            </w:ins>
          </w:p>
          <w:p w14:paraId="609E7C88" w14:textId="77777777" w:rsidR="00414393" w:rsidRDefault="00414393" w:rsidP="00414393">
            <w:pPr>
              <w:pStyle w:val="TAL"/>
              <w:rPr>
                <w:ins w:id="138" w:author="Martins, Diogo, Vodafone" w:date="2021-06-15T09:30:00Z"/>
                <w:lang w:eastAsia="ja-JP"/>
              </w:rPr>
            </w:pPr>
          </w:p>
          <w:p w14:paraId="069905AE" w14:textId="3B1C490B" w:rsidR="00414393" w:rsidRDefault="00414393" w:rsidP="00414393">
            <w:pPr>
              <w:pStyle w:val="TAL"/>
              <w:rPr>
                <w:ins w:id="139" w:author="Martins, Diogo, Vodafone" w:date="2021-06-15T09:30:00Z"/>
                <w:rFonts w:eastAsiaTheme="minorEastAsia"/>
                <w:lang w:eastAsia="zh-CN"/>
              </w:rPr>
            </w:pPr>
            <w:ins w:id="140" w:author="Martins, Diogo, Vodafone" w:date="2021-06-15T09:30:00Z">
              <w:r>
                <w:rPr>
                  <w:lang w:eastAsia="ja-JP"/>
                </w:rPr>
                <w:t>RAN 1 has already evaluated many of the pros and cons.</w:t>
              </w:r>
            </w:ins>
          </w:p>
        </w:tc>
      </w:tr>
      <w:tr w:rsidR="00DF79ED" w:rsidRPr="00B03121" w14:paraId="7C251BF7" w14:textId="77777777" w:rsidTr="00830047">
        <w:trPr>
          <w:ins w:id="141" w:author="Dixon,JS,Johnny,TQD R" w:date="2021-06-15T09:38:00Z"/>
        </w:trPr>
        <w:tc>
          <w:tcPr>
            <w:tcW w:w="1351" w:type="dxa"/>
          </w:tcPr>
          <w:p w14:paraId="34C32E7D" w14:textId="0000035A" w:rsidR="00DF79ED" w:rsidRDefault="00DF79ED" w:rsidP="00DF79ED">
            <w:pPr>
              <w:pStyle w:val="TAL"/>
              <w:rPr>
                <w:ins w:id="142" w:author="Dixon,JS,Johnny,TQD R" w:date="2021-06-15T09:38:00Z"/>
                <w:lang w:eastAsia="ja-JP"/>
              </w:rPr>
            </w:pPr>
            <w:ins w:id="143" w:author="Dixon,JS,Johnny,TQD R" w:date="2021-06-15T09:38:00Z">
              <w:r>
                <w:rPr>
                  <w:rFonts w:eastAsiaTheme="minorEastAsia"/>
                  <w:lang w:eastAsia="zh-CN"/>
                </w:rPr>
                <w:t>BT</w:t>
              </w:r>
            </w:ins>
          </w:p>
        </w:tc>
        <w:tc>
          <w:tcPr>
            <w:tcW w:w="7203" w:type="dxa"/>
          </w:tcPr>
          <w:p w14:paraId="3EDB3FA3" w14:textId="1B8D3963" w:rsidR="00DF79ED" w:rsidRDefault="00DF79ED" w:rsidP="00DF79ED">
            <w:pPr>
              <w:pStyle w:val="TAL"/>
              <w:rPr>
                <w:ins w:id="144" w:author="Dixon,JS,Johnny,TQD R" w:date="2021-06-15T09:38:00Z"/>
                <w:lang w:eastAsia="ja-JP"/>
              </w:rPr>
            </w:pPr>
            <w:ins w:id="145" w:author="Dixon,JS,Johnny,TQD R" w:date="2021-06-15T09:38:00Z">
              <w:r>
                <w:rPr>
                  <w:rFonts w:eastAsiaTheme="minorEastAsia"/>
                  <w:lang w:eastAsia="zh-CN"/>
                </w:rPr>
                <w:t xml:space="preserve">We support the proposal as we believe that early indication of the number of Rx branches is essential for efficient operation of our network.  </w:t>
              </w:r>
            </w:ins>
          </w:p>
        </w:tc>
      </w:tr>
      <w:tr w:rsidR="008C21D5" w:rsidRPr="00B03121" w14:paraId="7907AEEC" w14:textId="77777777" w:rsidTr="00830047">
        <w:tc>
          <w:tcPr>
            <w:tcW w:w="1351" w:type="dxa"/>
          </w:tcPr>
          <w:p w14:paraId="6A0B6A68" w14:textId="5227F1AD" w:rsidR="008C21D5" w:rsidRDefault="008C21D5" w:rsidP="00DF79ED">
            <w:pPr>
              <w:pStyle w:val="TAL"/>
              <w:rPr>
                <w:rFonts w:eastAsiaTheme="minorEastAsia"/>
                <w:lang w:eastAsia="zh-CN"/>
              </w:rPr>
            </w:pPr>
            <w:r>
              <w:rPr>
                <w:rFonts w:eastAsiaTheme="minorEastAsia"/>
                <w:lang w:eastAsia="zh-CN"/>
              </w:rPr>
              <w:t>Nokia</w:t>
            </w:r>
          </w:p>
        </w:tc>
        <w:tc>
          <w:tcPr>
            <w:tcW w:w="7203" w:type="dxa"/>
          </w:tcPr>
          <w:p w14:paraId="52FE18BB" w14:textId="616F618C" w:rsidR="008C21D5" w:rsidRDefault="008C21D5" w:rsidP="00DF79ED">
            <w:pPr>
              <w:pStyle w:val="TAL"/>
              <w:rPr>
                <w:rFonts w:eastAsiaTheme="minorEastAsia"/>
                <w:lang w:eastAsia="zh-CN"/>
              </w:rPr>
            </w:pPr>
            <w:r>
              <w:rPr>
                <w:lang w:eastAsia="ja-JP"/>
              </w:rPr>
              <w:t xml:space="preserve">We do not see need for the WID updates but we see that it would be important to urge RAN2 to progress its work on </w:t>
            </w:r>
            <w:r w:rsidRPr="003D5C45">
              <w:rPr>
                <w:lang w:eastAsia="ja-JP"/>
              </w:rPr>
              <w:t>Rx branch specific barring per frequencies and dedicated control for RRM measurements for all RRC states</w:t>
            </w:r>
            <w:r>
              <w:rPr>
                <w:lang w:eastAsia="ja-JP"/>
              </w:rPr>
              <w:t>, especially as so far</w:t>
            </w:r>
            <w:r w:rsidRPr="003D5C45">
              <w:rPr>
                <w:lang w:eastAsia="ja-JP"/>
              </w:rPr>
              <w:t xml:space="preserve"> RAN2 </w:t>
            </w:r>
            <w:r>
              <w:rPr>
                <w:lang w:eastAsia="ja-JP"/>
              </w:rPr>
              <w:t>has not been</w:t>
            </w:r>
            <w:r w:rsidRPr="003D5C45">
              <w:rPr>
                <w:lang w:eastAsia="ja-JP"/>
              </w:rPr>
              <w:t xml:space="preserve"> able to confirm the</w:t>
            </w:r>
            <w:r>
              <w:rPr>
                <w:lang w:eastAsia="ja-JP"/>
              </w:rPr>
              <w:t>se objectives although the objectives should be clear.</w:t>
            </w:r>
          </w:p>
        </w:tc>
      </w:tr>
      <w:tr w:rsidR="00E7103B" w:rsidRPr="00B03121" w14:paraId="7DB571B9" w14:textId="77777777" w:rsidTr="00830047">
        <w:tc>
          <w:tcPr>
            <w:tcW w:w="1351" w:type="dxa"/>
          </w:tcPr>
          <w:p w14:paraId="743F246A" w14:textId="28DBDA7B"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3564F91C" w14:textId="155970A3" w:rsidR="00E7103B" w:rsidRDefault="00E7103B" w:rsidP="00E7103B">
            <w:pPr>
              <w:pStyle w:val="TAL"/>
              <w:rPr>
                <w:lang w:eastAsia="ja-JP"/>
              </w:rPr>
            </w:pPr>
            <w:r>
              <w:t xml:space="preserve">We show similar view as </w:t>
            </w:r>
            <w:proofErr w:type="spellStart"/>
            <w:r>
              <w:t>Futurewei</w:t>
            </w:r>
            <w:proofErr w:type="spellEnd"/>
            <w:r>
              <w:t xml:space="preserve"> early identification of the number of Rx branches is useful. However, since RAN1 already had conclusion on early identification of the number of Rx branches in Rel-17, it can be considered in later release.</w:t>
            </w:r>
          </w:p>
        </w:tc>
      </w:tr>
      <w:tr w:rsidR="001C43DA" w:rsidRPr="00B03121" w14:paraId="3DC7EA15" w14:textId="77777777" w:rsidTr="00830047">
        <w:tc>
          <w:tcPr>
            <w:tcW w:w="1351" w:type="dxa"/>
          </w:tcPr>
          <w:p w14:paraId="538DD8C5" w14:textId="44E48E43"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03C1D2FD" w14:textId="0F3289B1" w:rsidR="001C43DA" w:rsidRDefault="001C43DA" w:rsidP="00E7103B">
            <w:pPr>
              <w:pStyle w:val="TAL"/>
            </w:pPr>
            <w:r>
              <w:rPr>
                <w:rFonts w:eastAsia="SimSun" w:hint="eastAsia"/>
                <w:lang w:eastAsia="zh-CN"/>
              </w:rPr>
              <w:t>We don</w:t>
            </w:r>
            <w:r>
              <w:rPr>
                <w:rFonts w:eastAsia="SimSun"/>
                <w:lang w:eastAsia="zh-CN"/>
              </w:rPr>
              <w:t>’</w:t>
            </w:r>
            <w:r>
              <w:rPr>
                <w:rFonts w:eastAsia="SimSun" w:hint="eastAsia"/>
                <w:lang w:eastAsia="zh-CN"/>
              </w:rPr>
              <w:t xml:space="preserve">t support </w:t>
            </w:r>
            <w:r>
              <w:rPr>
                <w:rFonts w:eastAsia="SimSun"/>
                <w:lang w:eastAsia="zh-CN"/>
              </w:rPr>
              <w:t>the</w:t>
            </w:r>
            <w:r>
              <w:rPr>
                <w:rFonts w:eastAsia="SimSun" w:hint="eastAsia"/>
                <w:lang w:eastAsia="zh-CN"/>
              </w:rPr>
              <w:t xml:space="preserve"> proposals. As commented by DOCOMO, RAN WGs have already made the conclusion/agreement.</w:t>
            </w:r>
          </w:p>
        </w:tc>
      </w:tr>
      <w:tr w:rsidR="00E86311" w14:paraId="5E0371AA" w14:textId="77777777" w:rsidTr="00E86311">
        <w:tc>
          <w:tcPr>
            <w:tcW w:w="1351" w:type="dxa"/>
          </w:tcPr>
          <w:p w14:paraId="507B824A" w14:textId="77777777" w:rsidR="00E86311" w:rsidRDefault="00E86311" w:rsidP="00DD38A1">
            <w:pPr>
              <w:pStyle w:val="TAL"/>
            </w:pPr>
            <w:r>
              <w:t>Qualcomm</w:t>
            </w:r>
          </w:p>
        </w:tc>
        <w:tc>
          <w:tcPr>
            <w:tcW w:w="7203" w:type="dxa"/>
          </w:tcPr>
          <w:p w14:paraId="2D4227F3" w14:textId="77777777" w:rsidR="00E86311" w:rsidRDefault="00E86311" w:rsidP="00DD38A1">
            <w:pPr>
              <w:pStyle w:val="TAL"/>
            </w:pPr>
            <w:r>
              <w:t>We agree with Ericsson and LG.</w:t>
            </w:r>
          </w:p>
        </w:tc>
      </w:tr>
      <w:tr w:rsidR="002A5857" w14:paraId="09244F6B" w14:textId="77777777" w:rsidTr="00E86311">
        <w:tc>
          <w:tcPr>
            <w:tcW w:w="1351" w:type="dxa"/>
          </w:tcPr>
          <w:p w14:paraId="780F6361" w14:textId="4658FEF6" w:rsidR="002A5857" w:rsidRDefault="002A5857" w:rsidP="002A5857">
            <w:pPr>
              <w:pStyle w:val="TAL"/>
            </w:pPr>
            <w:proofErr w:type="spellStart"/>
            <w:r w:rsidRPr="00EE473E">
              <w:rPr>
                <w:rFonts w:eastAsiaTheme="minorEastAsia"/>
                <w:lang w:eastAsia="zh-CN"/>
              </w:rPr>
              <w:t>Spreadtrum</w:t>
            </w:r>
            <w:proofErr w:type="spellEnd"/>
          </w:p>
        </w:tc>
        <w:tc>
          <w:tcPr>
            <w:tcW w:w="7203" w:type="dxa"/>
          </w:tcPr>
          <w:p w14:paraId="5F39FC01" w14:textId="77777777" w:rsidR="002A5857" w:rsidRDefault="002A5857" w:rsidP="002A5857">
            <w:pPr>
              <w:pStyle w:val="TAL"/>
              <w:rPr>
                <w:rFonts w:eastAsiaTheme="minorEastAsia"/>
                <w:lang w:eastAsia="zh-CN"/>
              </w:rPr>
            </w:pPr>
            <w:r w:rsidRPr="00EE473E">
              <w:rPr>
                <w:rFonts w:eastAsiaTheme="minorEastAsia"/>
                <w:lang w:eastAsia="zh-CN"/>
              </w:rPr>
              <w:t xml:space="preserve">For P1, </w:t>
            </w:r>
            <w:r>
              <w:rPr>
                <w:rFonts w:eastAsiaTheme="minorEastAsia"/>
                <w:lang w:eastAsia="zh-CN"/>
              </w:rPr>
              <w:t>we share with Ericsson’s view.</w:t>
            </w:r>
            <w:r w:rsidRPr="00EE473E">
              <w:rPr>
                <w:rFonts w:eastAsiaTheme="minorEastAsia"/>
                <w:lang w:eastAsia="zh-CN"/>
              </w:rPr>
              <w:t xml:space="preserve"> </w:t>
            </w:r>
            <w:r>
              <w:rPr>
                <w:rFonts w:eastAsiaTheme="minorEastAsia"/>
                <w:lang w:eastAsia="zh-CN"/>
              </w:rPr>
              <w:t xml:space="preserve">In addition, </w:t>
            </w:r>
            <w:r>
              <w:t>a</w:t>
            </w:r>
            <w:r w:rsidRPr="00EE473E">
              <w:t>ccording to RAN1’s agreements, t</w:t>
            </w:r>
            <w:r w:rsidRPr="00EE473E">
              <w:rPr>
                <w:rFonts w:eastAsiaTheme="minorEastAsia"/>
                <w:lang w:eastAsia="zh-CN"/>
              </w:rPr>
              <w:t xml:space="preserve">he early identification of </w:t>
            </w:r>
            <w:proofErr w:type="spellStart"/>
            <w:r w:rsidRPr="00EE473E">
              <w:rPr>
                <w:rFonts w:eastAsiaTheme="minorEastAsia"/>
                <w:lang w:eastAsia="zh-CN"/>
              </w:rPr>
              <w:t>RedCap</w:t>
            </w:r>
            <w:proofErr w:type="spellEnd"/>
            <w:r w:rsidRPr="00EE473E">
              <w:rPr>
                <w:rFonts w:eastAsiaTheme="minorEastAsia"/>
                <w:lang w:eastAsia="zh-CN"/>
              </w:rPr>
              <w:t xml:space="preserve"> UEs (e.g., in Msg1) is configurable, </w:t>
            </w:r>
            <w:r>
              <w:rPr>
                <w:rFonts w:eastAsiaTheme="minorEastAsia"/>
                <w:lang w:eastAsia="zh-CN"/>
              </w:rPr>
              <w:t xml:space="preserve">so introducing additional </w:t>
            </w:r>
            <w:r>
              <w:t>e</w:t>
            </w:r>
            <w:r w:rsidRPr="00790F6F">
              <w:t>arly indication of number of Rx branc</w:t>
            </w:r>
            <w:r>
              <w:t>h</w:t>
            </w:r>
            <w:r w:rsidRPr="00790F6F">
              <w:t xml:space="preserve">es </w:t>
            </w:r>
            <w:r>
              <w:t xml:space="preserve">is not clear so far. </w:t>
            </w:r>
          </w:p>
          <w:p w14:paraId="4E85ADFF" w14:textId="77777777" w:rsidR="002A5857" w:rsidRPr="00EE473E" w:rsidRDefault="002A5857" w:rsidP="002A5857">
            <w:pPr>
              <w:pStyle w:val="TAL"/>
              <w:rPr>
                <w:rFonts w:eastAsiaTheme="minorEastAsia"/>
                <w:lang w:eastAsia="zh-CN"/>
              </w:rPr>
            </w:pPr>
            <w:r w:rsidRPr="00EE473E">
              <w:rPr>
                <w:rFonts w:eastAsiaTheme="minorEastAsia"/>
                <w:lang w:eastAsia="zh-CN"/>
              </w:rPr>
              <w:t>.</w:t>
            </w:r>
          </w:p>
          <w:p w14:paraId="01648A8F" w14:textId="7970DE3C" w:rsidR="002A5857" w:rsidRDefault="002A5857" w:rsidP="002A5857">
            <w:pPr>
              <w:pStyle w:val="TAL"/>
            </w:pPr>
            <w:r w:rsidRPr="00EE473E">
              <w:rPr>
                <w:rFonts w:eastAsiaTheme="minorEastAsia"/>
                <w:lang w:eastAsia="zh-CN"/>
              </w:rPr>
              <w:t>For P</w:t>
            </w:r>
            <w:r>
              <w:rPr>
                <w:rFonts w:eastAsiaTheme="minorEastAsia"/>
                <w:lang w:eastAsia="zh-CN"/>
              </w:rPr>
              <w:t>2</w:t>
            </w:r>
            <w:r w:rsidRPr="00EE473E">
              <w:rPr>
                <w:rFonts w:eastAsiaTheme="minorEastAsia"/>
                <w:lang w:eastAsia="zh-CN"/>
              </w:rPr>
              <w:t xml:space="preserve">, in the last RAN1 meeting, we </w:t>
            </w:r>
            <w:r>
              <w:rPr>
                <w:rFonts w:eastAsiaTheme="minorEastAsia"/>
                <w:lang w:eastAsia="zh-CN"/>
              </w:rPr>
              <w:t xml:space="preserve">had </w:t>
            </w:r>
            <w:r w:rsidRPr="00EE473E">
              <w:rPr>
                <w:rFonts w:eastAsiaTheme="minorEastAsia"/>
                <w:lang w:eastAsia="zh-CN"/>
              </w:rPr>
              <w:t xml:space="preserve">already discussed the </w:t>
            </w:r>
            <w:r w:rsidRPr="00EE473E">
              <w:t xml:space="preserve">pros and cons of </w:t>
            </w:r>
            <w:r w:rsidRPr="00EE473E">
              <w:rPr>
                <w:rFonts w:eastAsiaTheme="minorEastAsia"/>
                <w:lang w:eastAsia="zh-CN"/>
              </w:rPr>
              <w:t xml:space="preserve">the </w:t>
            </w:r>
            <w:r w:rsidRPr="00EE473E">
              <w:t xml:space="preserve">early indication of number of Rx branches in </w:t>
            </w:r>
            <w:r>
              <w:t xml:space="preserve">summary </w:t>
            </w:r>
            <w:r w:rsidRPr="00EE473E">
              <w:t>R1-2106333.</w:t>
            </w:r>
          </w:p>
        </w:tc>
      </w:tr>
      <w:tr w:rsidR="00614D20" w14:paraId="7C3A994D" w14:textId="77777777" w:rsidTr="00614D20">
        <w:tc>
          <w:tcPr>
            <w:tcW w:w="1351" w:type="dxa"/>
            <w:hideMark/>
          </w:tcPr>
          <w:p w14:paraId="7641B675" w14:textId="77777777" w:rsidR="00614D20" w:rsidRDefault="00614D20" w:rsidP="00512E48">
            <w:pPr>
              <w:pStyle w:val="TAL"/>
              <w:rPr>
                <w:lang w:eastAsia="ja-JP"/>
              </w:rPr>
            </w:pPr>
            <w:proofErr w:type="spellStart"/>
            <w:r>
              <w:rPr>
                <w:lang w:eastAsia="ja-JP"/>
              </w:rPr>
              <w:t>MediaTek</w:t>
            </w:r>
            <w:proofErr w:type="spellEnd"/>
          </w:p>
        </w:tc>
        <w:tc>
          <w:tcPr>
            <w:tcW w:w="7203" w:type="dxa"/>
          </w:tcPr>
          <w:p w14:paraId="5201A0F0" w14:textId="77777777" w:rsidR="00614D20" w:rsidRDefault="00614D20" w:rsidP="00512E48">
            <w:pPr>
              <w:pStyle w:val="TAL"/>
              <w:rPr>
                <w:lang w:eastAsia="ja-JP"/>
              </w:rPr>
            </w:pPr>
            <w:r>
              <w:rPr>
                <w:lang w:eastAsia="ja-JP"/>
              </w:rPr>
              <w:t>We do not support the proposal.</w:t>
            </w:r>
          </w:p>
          <w:p w14:paraId="2387E989" w14:textId="77777777" w:rsidR="00614D20" w:rsidRDefault="00614D20" w:rsidP="00512E48">
            <w:pPr>
              <w:pStyle w:val="TAL"/>
              <w:rPr>
                <w:lang w:eastAsia="ja-JP"/>
              </w:rPr>
            </w:pPr>
          </w:p>
          <w:p w14:paraId="3016F826" w14:textId="77777777" w:rsidR="00614D20" w:rsidRDefault="00614D20" w:rsidP="00512E48">
            <w:pPr>
              <w:pStyle w:val="TAL"/>
              <w:rPr>
                <w:lang w:eastAsia="ja-JP"/>
              </w:rPr>
            </w:pPr>
            <w:r>
              <w:rPr>
                <w:lang w:eastAsia="ja-JP"/>
              </w:rPr>
              <w:t>As highlighted by companies above, this has already been discussed in RAN1 and RAN2 and has been concluded as not needed. In addition, RAN2 has already agreed that an operator can bar 1 RX UEs from the network altogether using SIB1. Therefore, we do not see sufficient motivation to reopen this discussion here.</w:t>
            </w:r>
          </w:p>
        </w:tc>
      </w:tr>
      <w:tr w:rsidR="00126C3E" w14:paraId="690719EA" w14:textId="77777777" w:rsidTr="00614D20">
        <w:tc>
          <w:tcPr>
            <w:tcW w:w="1351" w:type="dxa"/>
          </w:tcPr>
          <w:p w14:paraId="6F181475" w14:textId="31CB70F0" w:rsidR="00126C3E" w:rsidRDefault="00126C3E" w:rsidP="00126C3E">
            <w:pPr>
              <w:pStyle w:val="TAL"/>
              <w:rPr>
                <w:lang w:eastAsia="ja-JP"/>
              </w:rPr>
            </w:pPr>
            <w:r>
              <w:rPr>
                <w:rFonts w:eastAsiaTheme="minorEastAsia"/>
                <w:lang w:eastAsia="zh-CN"/>
              </w:rPr>
              <w:t>Thales</w:t>
            </w:r>
          </w:p>
        </w:tc>
        <w:tc>
          <w:tcPr>
            <w:tcW w:w="7203" w:type="dxa"/>
          </w:tcPr>
          <w:p w14:paraId="09D5C584" w14:textId="64B87915" w:rsidR="00126C3E" w:rsidRDefault="00126C3E" w:rsidP="00126C3E">
            <w:pPr>
              <w:pStyle w:val="TAL"/>
              <w:rPr>
                <w:lang w:eastAsia="ja-JP"/>
              </w:rPr>
            </w:pPr>
            <w:r>
              <w:rPr>
                <w:lang w:eastAsia="ko-KR"/>
              </w:rPr>
              <w:t xml:space="preserve">RAN2 </w:t>
            </w:r>
            <w:r>
              <w:rPr>
                <w:lang w:eastAsia="ko-KR"/>
              </w:rPr>
              <w:t xml:space="preserve">discussed the topic and </w:t>
            </w:r>
            <w:r>
              <w:rPr>
                <w:lang w:eastAsia="ko-KR"/>
              </w:rPr>
              <w:t xml:space="preserve">concluded that </w:t>
            </w:r>
            <w:r w:rsidRPr="00E3302F">
              <w:rPr>
                <w:lang w:eastAsia="ko-KR"/>
              </w:rPr>
              <w:t xml:space="preserve">from RAN2 perceptive </w:t>
            </w:r>
            <w:r>
              <w:rPr>
                <w:lang w:eastAsia="ko-KR"/>
              </w:rPr>
              <w:t>t</w:t>
            </w:r>
            <w:r w:rsidRPr="00E3302F">
              <w:rPr>
                <w:lang w:eastAsia="ko-KR"/>
              </w:rPr>
              <w:t>here is no need to support Rx branch</w:t>
            </w:r>
            <w:r>
              <w:rPr>
                <w:lang w:eastAsia="ko-KR"/>
              </w:rPr>
              <w:t>-</w:t>
            </w:r>
            <w:r w:rsidRPr="00E3302F">
              <w:rPr>
                <w:lang w:eastAsia="ko-KR"/>
              </w:rPr>
              <w:t>specific early identification</w:t>
            </w:r>
            <w:r>
              <w:rPr>
                <w:lang w:eastAsia="ko-KR"/>
              </w:rPr>
              <w:t xml:space="preserve"> and </w:t>
            </w:r>
            <w:r w:rsidRPr="00E3302F">
              <w:rPr>
                <w:lang w:eastAsia="ko-KR"/>
              </w:rPr>
              <w:t xml:space="preserve">final decision </w:t>
            </w:r>
            <w:r>
              <w:rPr>
                <w:lang w:eastAsia="ko-KR"/>
              </w:rPr>
              <w:t xml:space="preserve">is </w:t>
            </w:r>
            <w:r w:rsidRPr="00E3302F">
              <w:rPr>
                <w:lang w:eastAsia="ko-KR"/>
              </w:rPr>
              <w:t>up to RAN1</w:t>
            </w:r>
            <w:r>
              <w:rPr>
                <w:lang w:eastAsia="ko-KR"/>
              </w:rPr>
              <w:t>.</w:t>
            </w:r>
            <w:r>
              <w:rPr>
                <w:lang w:eastAsia="ko-KR"/>
              </w:rPr>
              <w:t xml:space="preserve"> (1Rx, 2RX different treatment can be achieved by SIB1 indications). RAN1 has not yet come to a consensus whether number of RX branches is needed in early identification.</w:t>
            </w:r>
          </w:p>
        </w:tc>
      </w:tr>
    </w:tbl>
    <w:p w14:paraId="7179E684" w14:textId="77777777" w:rsidR="002C7655" w:rsidRPr="00E86311" w:rsidRDefault="002C7655" w:rsidP="002C7655"/>
    <w:p w14:paraId="4E00C4B2" w14:textId="18CDDBF9" w:rsidR="00572C20" w:rsidRDefault="002C7655" w:rsidP="00572C20">
      <w:pPr>
        <w:pStyle w:val="Heading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838"/>
        <w:gridCol w:w="7793"/>
      </w:tblGrid>
      <w:tr w:rsidR="00572C20" w14:paraId="22C40490" w14:textId="77777777" w:rsidTr="00211154">
        <w:tc>
          <w:tcPr>
            <w:tcW w:w="1838" w:type="dxa"/>
          </w:tcPr>
          <w:p w14:paraId="28E61D77" w14:textId="77777777" w:rsidR="00572C20" w:rsidRPr="00517FD5" w:rsidRDefault="00572C20" w:rsidP="00171840">
            <w:pPr>
              <w:pStyle w:val="TAL"/>
              <w:rPr>
                <w:b/>
                <w:bCs/>
              </w:rPr>
            </w:pPr>
            <w:r w:rsidRPr="00517FD5">
              <w:rPr>
                <w:b/>
                <w:bCs/>
              </w:rPr>
              <w:lastRenderedPageBreak/>
              <w:t>Company</w:t>
            </w:r>
          </w:p>
        </w:tc>
        <w:tc>
          <w:tcPr>
            <w:tcW w:w="7793" w:type="dxa"/>
          </w:tcPr>
          <w:p w14:paraId="1F0520B2" w14:textId="28FF9FD5" w:rsidR="00572C20" w:rsidRPr="00517FD5" w:rsidRDefault="00572C20" w:rsidP="00171840">
            <w:pPr>
              <w:pStyle w:val="TAL"/>
              <w:rPr>
                <w:b/>
                <w:bCs/>
              </w:rPr>
            </w:pPr>
            <w:r>
              <w:rPr>
                <w:b/>
                <w:bCs/>
              </w:rPr>
              <w:t>Contact name and email</w:t>
            </w:r>
          </w:p>
        </w:tc>
      </w:tr>
      <w:tr w:rsidR="00E96729" w14:paraId="61CBB8D9" w14:textId="77777777" w:rsidTr="00211154">
        <w:tc>
          <w:tcPr>
            <w:tcW w:w="1838" w:type="dxa"/>
          </w:tcPr>
          <w:p w14:paraId="076D5DE3" w14:textId="77777777" w:rsidR="00E96729" w:rsidRDefault="00E96729" w:rsidP="00982C1F">
            <w:pPr>
              <w:pStyle w:val="TAL"/>
            </w:pPr>
            <w:r>
              <w:t>Ericsson</w:t>
            </w:r>
          </w:p>
        </w:tc>
        <w:tc>
          <w:tcPr>
            <w:tcW w:w="7793" w:type="dxa"/>
          </w:tcPr>
          <w:p w14:paraId="09B78DE8" w14:textId="77777777" w:rsidR="00E96729" w:rsidRDefault="00E96729" w:rsidP="00982C1F">
            <w:pPr>
              <w:pStyle w:val="TAL"/>
            </w:pPr>
            <w:proofErr w:type="spellStart"/>
            <w:r>
              <w:t>Mattias</w:t>
            </w:r>
            <w:proofErr w:type="spellEnd"/>
            <w:r>
              <w:t xml:space="preserve"> </w:t>
            </w:r>
            <w:proofErr w:type="spellStart"/>
            <w:r>
              <w:t>Bergström</w:t>
            </w:r>
            <w:proofErr w:type="spellEnd"/>
            <w:r>
              <w:t xml:space="preserve"> (mattias.a.bergstrom@ericsson.com)</w:t>
            </w:r>
          </w:p>
        </w:tc>
      </w:tr>
      <w:tr w:rsidR="00572C20" w14:paraId="345FD844" w14:textId="77777777" w:rsidTr="00211154">
        <w:tc>
          <w:tcPr>
            <w:tcW w:w="1838" w:type="dxa"/>
          </w:tcPr>
          <w:p w14:paraId="54EFCF1E" w14:textId="2733AAEC" w:rsidR="00572C20" w:rsidRDefault="00E3302F" w:rsidP="00171840">
            <w:pPr>
              <w:pStyle w:val="TAL"/>
              <w:rPr>
                <w:lang w:eastAsia="ko-KR"/>
              </w:rPr>
            </w:pPr>
            <w:r>
              <w:rPr>
                <w:rFonts w:hint="eastAsia"/>
                <w:lang w:eastAsia="ko-KR"/>
              </w:rPr>
              <w:t>LG</w:t>
            </w:r>
          </w:p>
        </w:tc>
        <w:tc>
          <w:tcPr>
            <w:tcW w:w="7793" w:type="dxa"/>
          </w:tcPr>
          <w:p w14:paraId="0EE9A4B1" w14:textId="1494D7ED" w:rsidR="00572C20" w:rsidRDefault="00E3302F" w:rsidP="008D247C">
            <w:pPr>
              <w:pStyle w:val="TAL"/>
              <w:rPr>
                <w:lang w:eastAsia="ko-KR"/>
              </w:rPr>
            </w:pPr>
            <w:proofErr w:type="spellStart"/>
            <w:r>
              <w:rPr>
                <w:rFonts w:hint="eastAsia"/>
                <w:lang w:eastAsia="ko-KR"/>
              </w:rPr>
              <w:t>Sung</w:t>
            </w:r>
            <w:r w:rsidR="008D247C">
              <w:rPr>
                <w:lang w:eastAsia="ko-KR"/>
              </w:rPr>
              <w:t>h</w:t>
            </w:r>
            <w:r>
              <w:rPr>
                <w:rFonts w:hint="eastAsia"/>
                <w:lang w:eastAsia="ko-KR"/>
              </w:rPr>
              <w:t>oon</w:t>
            </w:r>
            <w:proofErr w:type="spellEnd"/>
            <w:r>
              <w:rPr>
                <w:rFonts w:hint="eastAsia"/>
                <w:lang w:eastAsia="ko-KR"/>
              </w:rPr>
              <w:t xml:space="preserve"> Jung (Sunghoon.jung@lge.com)</w:t>
            </w:r>
          </w:p>
        </w:tc>
      </w:tr>
      <w:tr w:rsidR="00572C20" w14:paraId="719094DF" w14:textId="77777777" w:rsidTr="00211154">
        <w:tc>
          <w:tcPr>
            <w:tcW w:w="1838" w:type="dxa"/>
          </w:tcPr>
          <w:p w14:paraId="5BF88ADC" w14:textId="0B9861FE" w:rsidR="00572C20" w:rsidRDefault="002D65E6" w:rsidP="00171840">
            <w:pPr>
              <w:pStyle w:val="TAL"/>
            </w:pPr>
            <w:proofErr w:type="spellStart"/>
            <w:r>
              <w:t>NordicSemi</w:t>
            </w:r>
            <w:proofErr w:type="spellEnd"/>
          </w:p>
        </w:tc>
        <w:tc>
          <w:tcPr>
            <w:tcW w:w="7793" w:type="dxa"/>
          </w:tcPr>
          <w:p w14:paraId="68F3F1D0" w14:textId="3D56C848" w:rsidR="00572C20" w:rsidRDefault="002D65E6" w:rsidP="00171840">
            <w:pPr>
              <w:pStyle w:val="TAL"/>
            </w:pPr>
            <w:r>
              <w:t xml:space="preserve">Karol </w:t>
            </w:r>
            <w:proofErr w:type="spellStart"/>
            <w:r>
              <w:t>Schober</w:t>
            </w:r>
            <w:proofErr w:type="spellEnd"/>
            <w:r>
              <w:t xml:space="preserve"> (karol.schober@nordicsemi.no)</w:t>
            </w:r>
          </w:p>
        </w:tc>
      </w:tr>
      <w:tr w:rsidR="00572C20" w14:paraId="6C1EC62C" w14:textId="77777777" w:rsidTr="00211154">
        <w:tc>
          <w:tcPr>
            <w:tcW w:w="1838" w:type="dxa"/>
          </w:tcPr>
          <w:p w14:paraId="52AC26D2" w14:textId="1D426332" w:rsidR="00572C20" w:rsidRDefault="00352EED" w:rsidP="00171840">
            <w:pPr>
              <w:pStyle w:val="TAL"/>
            </w:pPr>
            <w:r>
              <w:t>FUTUREWEI</w:t>
            </w:r>
          </w:p>
        </w:tc>
        <w:tc>
          <w:tcPr>
            <w:tcW w:w="7793" w:type="dxa"/>
          </w:tcPr>
          <w:p w14:paraId="315A3137" w14:textId="2BB919C9" w:rsidR="00572C20" w:rsidRDefault="00352EED" w:rsidP="00171840">
            <w:pPr>
              <w:pStyle w:val="TAL"/>
            </w:pPr>
            <w:r>
              <w:t xml:space="preserve">Brian </w:t>
            </w:r>
            <w:proofErr w:type="spellStart"/>
            <w:r>
              <w:t>Classon</w:t>
            </w:r>
            <w:proofErr w:type="spellEnd"/>
            <w:r>
              <w:t xml:space="preserve"> (brian@classonconsulting.com)</w:t>
            </w:r>
          </w:p>
        </w:tc>
      </w:tr>
      <w:tr w:rsidR="00572C20" w14:paraId="41B880B7" w14:textId="77777777" w:rsidTr="00211154">
        <w:tc>
          <w:tcPr>
            <w:tcW w:w="1838" w:type="dxa"/>
          </w:tcPr>
          <w:p w14:paraId="73A572DA" w14:textId="610F723D" w:rsidR="00572C20" w:rsidRDefault="003966B3" w:rsidP="00171840">
            <w:pPr>
              <w:pStyle w:val="TAL"/>
            </w:pPr>
            <w:r>
              <w:t xml:space="preserve">Apple </w:t>
            </w:r>
          </w:p>
        </w:tc>
        <w:tc>
          <w:tcPr>
            <w:tcW w:w="7793" w:type="dxa"/>
          </w:tcPr>
          <w:p w14:paraId="2D34128D" w14:textId="6A443B44" w:rsidR="00572C20" w:rsidRDefault="003966B3" w:rsidP="00171840">
            <w:pPr>
              <w:pStyle w:val="TAL"/>
            </w:pPr>
            <w:r>
              <w:t>Hong He (hhe5@apple.com)</w:t>
            </w:r>
          </w:p>
        </w:tc>
      </w:tr>
      <w:tr w:rsidR="00572C20" w14:paraId="73A22926" w14:textId="77777777" w:rsidTr="00211154">
        <w:tc>
          <w:tcPr>
            <w:tcW w:w="1838" w:type="dxa"/>
          </w:tcPr>
          <w:p w14:paraId="5E2ECFFC" w14:textId="1107D6F8" w:rsidR="00572C20" w:rsidRDefault="0052246B" w:rsidP="00171840">
            <w:pPr>
              <w:pStyle w:val="TAL"/>
            </w:pPr>
            <w:r>
              <w:t>T-Mobile USA</w:t>
            </w:r>
          </w:p>
        </w:tc>
        <w:tc>
          <w:tcPr>
            <w:tcW w:w="7793" w:type="dxa"/>
          </w:tcPr>
          <w:p w14:paraId="44EDD8C7" w14:textId="2AB7C708" w:rsidR="00572C20" w:rsidRDefault="0052246B" w:rsidP="00171840">
            <w:pPr>
              <w:pStyle w:val="TAL"/>
            </w:pPr>
            <w:r>
              <w:t>John.J.Humbert2@T-Mobile.com</w:t>
            </w:r>
          </w:p>
        </w:tc>
      </w:tr>
      <w:tr w:rsidR="00572C20" w14:paraId="01945DB9" w14:textId="77777777" w:rsidTr="00211154">
        <w:tc>
          <w:tcPr>
            <w:tcW w:w="1838" w:type="dxa"/>
          </w:tcPr>
          <w:p w14:paraId="2F11955C" w14:textId="08753789" w:rsidR="00572C20" w:rsidRPr="00C77FB7" w:rsidRDefault="00C77FB7" w:rsidP="00171840">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93" w:type="dxa"/>
          </w:tcPr>
          <w:p w14:paraId="509BBC51" w14:textId="5804A9B3" w:rsidR="00572C20" w:rsidRPr="00C77FB7" w:rsidRDefault="00C77FB7" w:rsidP="0017184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211154">
        <w:tc>
          <w:tcPr>
            <w:tcW w:w="1838" w:type="dxa"/>
          </w:tcPr>
          <w:p w14:paraId="33DC4412" w14:textId="04A97978" w:rsidR="00F172E4" w:rsidRDefault="00F172E4" w:rsidP="00F172E4">
            <w:pPr>
              <w:pStyle w:val="TAL"/>
            </w:pPr>
            <w:r>
              <w:t>DOCOMO</w:t>
            </w:r>
          </w:p>
        </w:tc>
        <w:tc>
          <w:tcPr>
            <w:tcW w:w="7793" w:type="dxa"/>
          </w:tcPr>
          <w:p w14:paraId="242C336B" w14:textId="74A5AC62" w:rsidR="00F172E4" w:rsidRDefault="00F172E4" w:rsidP="00F172E4">
            <w:pPr>
              <w:pStyle w:val="TAL"/>
            </w:pPr>
            <w:r>
              <w:rPr>
                <w:rFonts w:hint="eastAsia"/>
                <w:lang w:eastAsia="ja-JP"/>
              </w:rPr>
              <w:t>S</w:t>
            </w:r>
            <w:r>
              <w:rPr>
                <w:lang w:eastAsia="ja-JP"/>
              </w:rPr>
              <w:t xml:space="preserve">hinya </w:t>
            </w:r>
            <w:proofErr w:type="spellStart"/>
            <w:r>
              <w:rPr>
                <w:lang w:eastAsia="ja-JP"/>
              </w:rPr>
              <w:t>Kumagai</w:t>
            </w:r>
            <w:proofErr w:type="spellEnd"/>
            <w:r>
              <w:rPr>
                <w:lang w:eastAsia="ja-JP"/>
              </w:rPr>
              <w:t xml:space="preserve"> (</w:t>
            </w:r>
            <w:r w:rsidRPr="00CA3D1F">
              <w:rPr>
                <w:lang w:eastAsia="ja-JP"/>
              </w:rPr>
              <w:t>shinya.kumagai@</w:t>
            </w:r>
            <w:r>
              <w:rPr>
                <w:lang w:eastAsia="ja-JP"/>
              </w:rPr>
              <w:t>docomo-lab.com)</w:t>
            </w:r>
          </w:p>
        </w:tc>
      </w:tr>
      <w:tr w:rsidR="0063653A" w:rsidRPr="00D77913" w14:paraId="6BC1DFA3" w14:textId="77777777" w:rsidTr="00211154">
        <w:tc>
          <w:tcPr>
            <w:tcW w:w="1838" w:type="dxa"/>
          </w:tcPr>
          <w:p w14:paraId="26B3DA92" w14:textId="5C151AB6" w:rsidR="0063653A" w:rsidRPr="0063653A" w:rsidRDefault="0063653A" w:rsidP="00F172E4">
            <w:pPr>
              <w:pStyle w:val="TAL"/>
              <w:rPr>
                <w:rFonts w:eastAsia="Yu Mincho"/>
                <w:lang w:eastAsia="ja-JP"/>
              </w:rPr>
            </w:pPr>
            <w:r>
              <w:rPr>
                <w:rFonts w:eastAsia="Yu Mincho" w:hint="eastAsia"/>
                <w:lang w:eastAsia="ja-JP"/>
              </w:rPr>
              <w:t>DENSO</w:t>
            </w:r>
          </w:p>
        </w:tc>
        <w:tc>
          <w:tcPr>
            <w:tcW w:w="7793" w:type="dxa"/>
          </w:tcPr>
          <w:p w14:paraId="5CD4D37A" w14:textId="3A51AE77" w:rsidR="00AD5F6E" w:rsidRPr="00D77913" w:rsidRDefault="0063653A" w:rsidP="00F172E4">
            <w:pPr>
              <w:pStyle w:val="TAL"/>
              <w:rPr>
                <w:rFonts w:eastAsia="Yu Mincho"/>
                <w:lang w:val="fi-FI" w:eastAsia="ja-JP"/>
                <w:rPrChange w:id="146" w:author="Sari" w:date="2021-06-15T12:03:00Z">
                  <w:rPr>
                    <w:rFonts w:eastAsia="Yu Mincho"/>
                    <w:lang w:eastAsia="ja-JP"/>
                  </w:rPr>
                </w:rPrChange>
              </w:rPr>
            </w:pPr>
            <w:r w:rsidRPr="00D77913">
              <w:rPr>
                <w:rFonts w:eastAsia="Yu Mincho"/>
                <w:lang w:val="fi-FI" w:eastAsia="ja-JP"/>
                <w:rPrChange w:id="147" w:author="Sari" w:date="2021-06-15T12:03:00Z">
                  <w:rPr>
                    <w:rFonts w:ascii="Times New Roman" w:eastAsia="Yu Mincho" w:hAnsi="Times New Roman"/>
                    <w:sz w:val="20"/>
                    <w:lang w:eastAsia="ja-JP"/>
                  </w:rPr>
                </w:rPrChange>
              </w:rPr>
              <w:t>Hideaki Takahashi (hideaki.takahashi.j6e@jp.denso.com)</w:t>
            </w:r>
          </w:p>
        </w:tc>
      </w:tr>
      <w:tr w:rsidR="00AD5F6E" w14:paraId="6A850E02" w14:textId="77777777" w:rsidTr="00211154">
        <w:tc>
          <w:tcPr>
            <w:tcW w:w="1838" w:type="dxa"/>
          </w:tcPr>
          <w:p w14:paraId="1B06FB6D" w14:textId="6C3FB818" w:rsidR="00AD5F6E" w:rsidRDefault="00AD5F6E" w:rsidP="00F172E4">
            <w:pPr>
              <w:pStyle w:val="TAL"/>
              <w:rPr>
                <w:rFonts w:eastAsia="Yu Mincho"/>
                <w:lang w:eastAsia="ja-JP"/>
              </w:rPr>
            </w:pPr>
            <w:r>
              <w:rPr>
                <w:rFonts w:eastAsia="Yu Mincho"/>
                <w:lang w:eastAsia="ja-JP"/>
              </w:rPr>
              <w:t xml:space="preserve">Deutsche Telekom </w:t>
            </w:r>
          </w:p>
        </w:tc>
        <w:tc>
          <w:tcPr>
            <w:tcW w:w="7793" w:type="dxa"/>
          </w:tcPr>
          <w:p w14:paraId="75E843FC" w14:textId="1DE1E4FF" w:rsidR="00AD5F6E" w:rsidRDefault="00AD5F6E" w:rsidP="00F172E4">
            <w:pPr>
              <w:pStyle w:val="TAL"/>
              <w:rPr>
                <w:rFonts w:eastAsia="Yu Mincho"/>
                <w:lang w:eastAsia="ja-JP"/>
              </w:rPr>
            </w:pPr>
            <w:r>
              <w:rPr>
                <w:rFonts w:eastAsia="Yu Mincho"/>
                <w:lang w:eastAsia="ja-JP"/>
              </w:rPr>
              <w:t>Axel.Klatt@telekom.de</w:t>
            </w:r>
          </w:p>
        </w:tc>
      </w:tr>
      <w:tr w:rsidR="00827035" w:rsidRPr="00D77913" w14:paraId="6214B593" w14:textId="77777777" w:rsidTr="00211154">
        <w:tc>
          <w:tcPr>
            <w:tcW w:w="1838" w:type="dxa"/>
          </w:tcPr>
          <w:p w14:paraId="6DA1C250" w14:textId="0AFD814C" w:rsidR="00827035" w:rsidRDefault="00827035" w:rsidP="00F172E4">
            <w:pPr>
              <w:pStyle w:val="TAL"/>
              <w:rPr>
                <w:rFonts w:eastAsia="Yu Mincho"/>
                <w:lang w:eastAsia="ja-JP"/>
              </w:rPr>
            </w:pPr>
            <w:r>
              <w:rPr>
                <w:rFonts w:eastAsia="Yu Mincho"/>
                <w:lang w:eastAsia="ja-JP"/>
              </w:rPr>
              <w:t>Telecom Italia</w:t>
            </w:r>
          </w:p>
        </w:tc>
        <w:tc>
          <w:tcPr>
            <w:tcW w:w="7793" w:type="dxa"/>
          </w:tcPr>
          <w:p w14:paraId="71A856BE" w14:textId="55C5D66D" w:rsidR="00827035" w:rsidRPr="00827035" w:rsidRDefault="00827035" w:rsidP="00F172E4">
            <w:pPr>
              <w:pStyle w:val="TAL"/>
              <w:rPr>
                <w:lang w:val="it-IT" w:eastAsia="ja-JP"/>
              </w:rPr>
            </w:pPr>
            <w:r>
              <w:rPr>
                <w:lang w:val="it-IT" w:eastAsia="ja-JP"/>
              </w:rPr>
              <w:t>Giovanni Romano (Giovanni.romano@telecomitalia.it)</w:t>
            </w:r>
          </w:p>
        </w:tc>
      </w:tr>
      <w:tr w:rsidR="00830047" w:rsidRPr="00126C3E" w14:paraId="773BA42F" w14:textId="77777777" w:rsidTr="00830047">
        <w:tc>
          <w:tcPr>
            <w:tcW w:w="1838" w:type="dxa"/>
          </w:tcPr>
          <w:p w14:paraId="570FF11E" w14:textId="77777777" w:rsidR="00830047" w:rsidRDefault="00830047" w:rsidP="00DE65B2">
            <w:pPr>
              <w:pStyle w:val="TAL"/>
            </w:pPr>
            <w:r>
              <w:t>Samsung</w:t>
            </w:r>
          </w:p>
        </w:tc>
        <w:tc>
          <w:tcPr>
            <w:tcW w:w="7793" w:type="dxa"/>
          </w:tcPr>
          <w:p w14:paraId="19A20236" w14:textId="77777777" w:rsidR="00830047" w:rsidRPr="00414393" w:rsidRDefault="00830047" w:rsidP="00DE65B2">
            <w:pPr>
              <w:pStyle w:val="TAL"/>
              <w:rPr>
                <w:lang w:val="pt-PT"/>
                <w:rPrChange w:id="148" w:author="Martins, Diogo, Vodafone" w:date="2021-06-15T09:28:00Z">
                  <w:rPr/>
                </w:rPrChange>
              </w:rPr>
            </w:pPr>
            <w:r w:rsidRPr="00414393">
              <w:rPr>
                <w:lang w:val="pt-PT"/>
                <w:rPrChange w:id="149" w:author="Martins, Diogo, Vodafone" w:date="2021-06-15T09:28:00Z">
                  <w:rPr>
                    <w:rFonts w:ascii="Times New Roman" w:hAnsi="Times New Roman"/>
                    <w:sz w:val="20"/>
                  </w:rPr>
                </w:rPrChange>
              </w:rPr>
              <w:t>Feifei Sun (Feifei.sun@samsung.com)</w:t>
            </w:r>
          </w:p>
        </w:tc>
      </w:tr>
      <w:tr w:rsidR="00414393" w:rsidRPr="00414393" w14:paraId="10447416" w14:textId="77777777" w:rsidTr="00830047">
        <w:trPr>
          <w:ins w:id="150" w:author="Martins, Diogo, Vodafone" w:date="2021-06-15T09:30:00Z"/>
        </w:trPr>
        <w:tc>
          <w:tcPr>
            <w:tcW w:w="1838" w:type="dxa"/>
          </w:tcPr>
          <w:p w14:paraId="11785CB3" w14:textId="24280E42" w:rsidR="00414393" w:rsidRDefault="00414393" w:rsidP="00DE65B2">
            <w:pPr>
              <w:pStyle w:val="TAL"/>
              <w:rPr>
                <w:ins w:id="151" w:author="Martins, Diogo, Vodafone" w:date="2021-06-15T09:30:00Z"/>
              </w:rPr>
            </w:pPr>
            <w:ins w:id="152" w:author="Martins, Diogo, Vodafone" w:date="2021-06-15T09:30:00Z">
              <w:r>
                <w:t>Vodafone</w:t>
              </w:r>
            </w:ins>
          </w:p>
        </w:tc>
        <w:tc>
          <w:tcPr>
            <w:tcW w:w="7793" w:type="dxa"/>
          </w:tcPr>
          <w:p w14:paraId="518902FD" w14:textId="02012A5E" w:rsidR="00414393" w:rsidRPr="00414393" w:rsidRDefault="00414393" w:rsidP="00DE65B2">
            <w:pPr>
              <w:pStyle w:val="TAL"/>
              <w:rPr>
                <w:ins w:id="153" w:author="Martins, Diogo, Vodafone" w:date="2021-06-15T09:30:00Z"/>
                <w:lang w:val="pt-PT"/>
              </w:rPr>
            </w:pPr>
            <w:ins w:id="154" w:author="Martins, Diogo, Vodafone" w:date="2021-06-15T09:31:00Z">
              <w:r>
                <w:rPr>
                  <w:lang w:val="pt-PT"/>
                </w:rPr>
                <w:t>Diogo Martins (</w:t>
              </w:r>
            </w:ins>
            <w:ins w:id="155" w:author="Dixon,JS,Johnny,TQD R" w:date="2021-06-15T09:39:00Z">
              <w:r w:rsidR="00DF79ED">
                <w:rPr>
                  <w:lang w:val="pt-PT"/>
                </w:rPr>
                <w:fldChar w:fldCharType="begin"/>
              </w:r>
              <w:r w:rsidR="00DF79ED">
                <w:rPr>
                  <w:lang w:val="pt-PT"/>
                </w:rPr>
                <w:instrText xml:space="preserve"> HYPERLINK "mailto:</w:instrText>
              </w:r>
            </w:ins>
            <w:ins w:id="156" w:author="Martins, Diogo, Vodafone" w:date="2021-06-15T09:31:00Z">
              <w:r w:rsidR="00DF79ED">
                <w:rPr>
                  <w:lang w:val="pt-PT"/>
                </w:rPr>
                <w:instrText>diogomartins.martins@vodafone.com</w:instrText>
              </w:r>
            </w:ins>
            <w:ins w:id="157" w:author="Dixon,JS,Johnny,TQD R" w:date="2021-06-15T09:39:00Z">
              <w:r w:rsidR="00DF79ED">
                <w:rPr>
                  <w:lang w:val="pt-PT"/>
                </w:rPr>
                <w:instrText xml:space="preserve">" </w:instrText>
              </w:r>
              <w:r w:rsidR="00DF79ED">
                <w:rPr>
                  <w:lang w:val="pt-PT"/>
                </w:rPr>
                <w:fldChar w:fldCharType="separate"/>
              </w:r>
            </w:ins>
            <w:ins w:id="158" w:author="Martins, Diogo, Vodafone" w:date="2021-06-15T09:31:00Z">
              <w:r w:rsidR="00DF79ED" w:rsidRPr="00B63B07">
                <w:rPr>
                  <w:rStyle w:val="Hyperlink"/>
                  <w:lang w:val="pt-PT"/>
                </w:rPr>
                <w:t>diogomartins.martins@vodafone.com</w:t>
              </w:r>
            </w:ins>
            <w:ins w:id="159" w:author="Dixon,JS,Johnny,TQD R" w:date="2021-06-15T09:39:00Z">
              <w:r w:rsidR="00DF79ED">
                <w:rPr>
                  <w:lang w:val="pt-PT"/>
                </w:rPr>
                <w:fldChar w:fldCharType="end"/>
              </w:r>
            </w:ins>
            <w:ins w:id="160" w:author="Martins, Diogo, Vodafone" w:date="2021-06-15T09:31:00Z">
              <w:r>
                <w:rPr>
                  <w:lang w:val="pt-PT"/>
                </w:rPr>
                <w:t>)</w:t>
              </w:r>
            </w:ins>
          </w:p>
        </w:tc>
      </w:tr>
      <w:tr w:rsidR="0078115C" w:rsidRPr="00414393" w14:paraId="2B7F4064" w14:textId="77777777" w:rsidTr="00830047">
        <w:trPr>
          <w:ins w:id="161" w:author="Dixon,JS,Johnny,TQD R" w:date="2021-06-15T09:39:00Z"/>
        </w:trPr>
        <w:tc>
          <w:tcPr>
            <w:tcW w:w="1838" w:type="dxa"/>
          </w:tcPr>
          <w:p w14:paraId="48CE3BC3" w14:textId="6177588A" w:rsidR="0078115C" w:rsidRDefault="0078115C" w:rsidP="0078115C">
            <w:pPr>
              <w:pStyle w:val="TAL"/>
              <w:rPr>
                <w:ins w:id="162" w:author="Dixon,JS,Johnny,TQD R" w:date="2021-06-15T09:39:00Z"/>
              </w:rPr>
            </w:pPr>
            <w:ins w:id="163" w:author="Dixon,JS,Johnny,TQD R" w:date="2021-06-15T09:39:00Z">
              <w:r>
                <w:t>BT</w:t>
              </w:r>
            </w:ins>
          </w:p>
        </w:tc>
        <w:tc>
          <w:tcPr>
            <w:tcW w:w="7793" w:type="dxa"/>
          </w:tcPr>
          <w:p w14:paraId="2AD79516" w14:textId="3A8C92C8" w:rsidR="0078115C" w:rsidRDefault="0078115C" w:rsidP="0078115C">
            <w:pPr>
              <w:pStyle w:val="TAL"/>
              <w:rPr>
                <w:ins w:id="164" w:author="Dixon,JS,Johnny,TQD R" w:date="2021-06-15T09:39:00Z"/>
                <w:lang w:val="pt-PT"/>
              </w:rPr>
            </w:pPr>
            <w:ins w:id="165" w:author="Dixon,JS,Johnny,TQD R" w:date="2021-06-15T09:39:00Z">
              <w:r>
                <w:t>Johnny Dixon (</w:t>
              </w:r>
              <w:r>
                <w:fldChar w:fldCharType="begin"/>
              </w:r>
              <w:r>
                <w:instrText xml:space="preserve"> HYPERLINK "mailto:johnny.dixon@bt.com" </w:instrText>
              </w:r>
              <w:r>
                <w:fldChar w:fldCharType="separate"/>
              </w:r>
              <w:r w:rsidRPr="00B63B07">
                <w:rPr>
                  <w:rStyle w:val="Hyperlink"/>
                </w:rPr>
                <w:t>johnny.dixon@bt.com</w:t>
              </w:r>
              <w:r>
                <w:fldChar w:fldCharType="end"/>
              </w:r>
              <w:r>
                <w:t xml:space="preserve">) </w:t>
              </w:r>
            </w:ins>
          </w:p>
        </w:tc>
      </w:tr>
      <w:tr w:rsidR="008C21D5" w:rsidRPr="00126C3E" w14:paraId="73F802AC" w14:textId="77777777" w:rsidTr="00830047">
        <w:tc>
          <w:tcPr>
            <w:tcW w:w="1838" w:type="dxa"/>
          </w:tcPr>
          <w:p w14:paraId="54580029" w14:textId="4CA67A5A" w:rsidR="008C21D5" w:rsidRDefault="008C21D5" w:rsidP="008C21D5">
            <w:pPr>
              <w:pStyle w:val="TAL"/>
            </w:pPr>
            <w:r>
              <w:t>Nokia</w:t>
            </w:r>
          </w:p>
        </w:tc>
        <w:tc>
          <w:tcPr>
            <w:tcW w:w="7793" w:type="dxa"/>
          </w:tcPr>
          <w:p w14:paraId="4F0AFF7B" w14:textId="29B0AF6E" w:rsidR="008C21D5" w:rsidRPr="008C21D5" w:rsidRDefault="008C21D5" w:rsidP="008C21D5">
            <w:pPr>
              <w:pStyle w:val="TAL"/>
              <w:rPr>
                <w:lang w:val="fi-FI"/>
              </w:rPr>
            </w:pPr>
            <w:r w:rsidRPr="003D5C45">
              <w:rPr>
                <w:lang w:val="fi-FI" w:eastAsia="ja-JP"/>
              </w:rPr>
              <w:t>Sari Nielsen (sari.nielsen@n</w:t>
            </w:r>
            <w:r>
              <w:rPr>
                <w:lang w:val="fi-FI" w:eastAsia="ja-JP"/>
              </w:rPr>
              <w:t>okia.com)</w:t>
            </w:r>
          </w:p>
        </w:tc>
      </w:tr>
      <w:tr w:rsidR="00E7103B" w:rsidRPr="008C21D5" w14:paraId="4F864B69" w14:textId="77777777" w:rsidTr="00830047">
        <w:tc>
          <w:tcPr>
            <w:tcW w:w="1838" w:type="dxa"/>
          </w:tcPr>
          <w:p w14:paraId="39BDF574" w14:textId="4173E876" w:rsidR="00E7103B" w:rsidRDefault="00E7103B" w:rsidP="00E7103B">
            <w:pPr>
              <w:pStyle w:val="TAL"/>
            </w:pPr>
            <w:r>
              <w:rPr>
                <w:rFonts w:eastAsiaTheme="minorEastAsia"/>
                <w:lang w:eastAsia="zh-CN"/>
              </w:rPr>
              <w:t>ZTE</w:t>
            </w:r>
          </w:p>
        </w:tc>
        <w:tc>
          <w:tcPr>
            <w:tcW w:w="7793" w:type="dxa"/>
          </w:tcPr>
          <w:p w14:paraId="477E3364" w14:textId="16A9CD6A" w:rsidR="00E7103B" w:rsidRPr="003D5C45" w:rsidRDefault="00E7103B" w:rsidP="00E7103B">
            <w:pPr>
              <w:pStyle w:val="TAL"/>
              <w:rPr>
                <w:lang w:val="fi-FI" w:eastAsia="ja-JP"/>
              </w:rPr>
            </w:pPr>
            <w:proofErr w:type="spellStart"/>
            <w:r>
              <w:rPr>
                <w:rFonts w:eastAsiaTheme="minorEastAsia"/>
                <w:lang w:eastAsia="zh-CN"/>
              </w:rPr>
              <w:t>Huiying</w:t>
            </w:r>
            <w:proofErr w:type="spellEnd"/>
            <w:r>
              <w:rPr>
                <w:rFonts w:eastAsiaTheme="minorEastAsia"/>
                <w:lang w:eastAsia="zh-CN"/>
              </w:rPr>
              <w:t xml:space="preserve"> Fang (fang.huiying@zte.com.cn)</w:t>
            </w:r>
          </w:p>
        </w:tc>
      </w:tr>
      <w:tr w:rsidR="001C43DA" w:rsidRPr="008C21D5" w14:paraId="44C4F339" w14:textId="77777777" w:rsidTr="00830047">
        <w:tc>
          <w:tcPr>
            <w:tcW w:w="1838" w:type="dxa"/>
          </w:tcPr>
          <w:p w14:paraId="183C6879" w14:textId="52B3B6B6" w:rsidR="001C43DA" w:rsidRDefault="001C43DA" w:rsidP="00E7103B">
            <w:pPr>
              <w:pStyle w:val="TAL"/>
              <w:rPr>
                <w:rFonts w:eastAsiaTheme="minorEastAsia"/>
                <w:lang w:eastAsia="zh-CN"/>
              </w:rPr>
            </w:pPr>
            <w:r>
              <w:rPr>
                <w:rFonts w:eastAsiaTheme="minorEastAsia" w:hint="eastAsia"/>
                <w:lang w:eastAsia="zh-CN"/>
              </w:rPr>
              <w:t>CATT</w:t>
            </w:r>
          </w:p>
        </w:tc>
        <w:tc>
          <w:tcPr>
            <w:tcW w:w="7793" w:type="dxa"/>
          </w:tcPr>
          <w:p w14:paraId="6080B5A2" w14:textId="3183A38C" w:rsidR="001C43DA" w:rsidRDefault="001C43DA" w:rsidP="00E7103B">
            <w:pPr>
              <w:pStyle w:val="TAL"/>
              <w:rPr>
                <w:rFonts w:eastAsiaTheme="minorEastAsia"/>
                <w:lang w:eastAsia="zh-CN"/>
              </w:rPr>
            </w:pPr>
            <w:proofErr w:type="spellStart"/>
            <w:r>
              <w:rPr>
                <w:rFonts w:eastAsiaTheme="minorEastAsia" w:hint="eastAsia"/>
                <w:lang w:eastAsia="zh-CN"/>
              </w:rPr>
              <w:t>Yanping</w:t>
            </w:r>
            <w:proofErr w:type="spellEnd"/>
            <w:r>
              <w:rPr>
                <w:rFonts w:eastAsiaTheme="minorEastAsia" w:hint="eastAsia"/>
                <w:lang w:eastAsia="zh-CN"/>
              </w:rPr>
              <w:t xml:space="preserve"> Xing (xingyanping@catt.cn)</w:t>
            </w:r>
          </w:p>
        </w:tc>
      </w:tr>
      <w:tr w:rsidR="00E86311" w:rsidRPr="0067211F" w14:paraId="2DC08E91" w14:textId="77777777" w:rsidTr="00E86311">
        <w:tc>
          <w:tcPr>
            <w:tcW w:w="1838" w:type="dxa"/>
          </w:tcPr>
          <w:p w14:paraId="74978440" w14:textId="77777777" w:rsidR="00E86311" w:rsidRPr="0067211F" w:rsidRDefault="00E86311" w:rsidP="00DD38A1">
            <w:pPr>
              <w:pStyle w:val="TAL"/>
              <w:rPr>
                <w:rFonts w:eastAsia="Yu Mincho"/>
                <w:lang w:eastAsia="ja-JP"/>
              </w:rPr>
            </w:pPr>
            <w:r>
              <w:rPr>
                <w:rFonts w:eastAsia="Yu Mincho" w:hint="eastAsia"/>
                <w:lang w:eastAsia="ja-JP"/>
              </w:rPr>
              <w:t>Q</w:t>
            </w:r>
            <w:r>
              <w:rPr>
                <w:rFonts w:eastAsia="Yu Mincho"/>
                <w:lang w:eastAsia="ja-JP"/>
              </w:rPr>
              <w:t>ualcomm Incorporated</w:t>
            </w:r>
          </w:p>
        </w:tc>
        <w:tc>
          <w:tcPr>
            <w:tcW w:w="7793" w:type="dxa"/>
          </w:tcPr>
          <w:p w14:paraId="73B97B6A" w14:textId="77777777" w:rsidR="00E86311" w:rsidRPr="0067211F" w:rsidRDefault="00E86311" w:rsidP="00DD38A1">
            <w:pPr>
              <w:pStyle w:val="TAL"/>
              <w:rPr>
                <w:rFonts w:eastAsia="Yu Mincho"/>
                <w:lang w:eastAsia="ja-JP"/>
              </w:rPr>
            </w:pPr>
            <w:r>
              <w:rPr>
                <w:rFonts w:eastAsia="Yu Mincho" w:hint="eastAsia"/>
                <w:lang w:eastAsia="ja-JP"/>
              </w:rPr>
              <w:t>m</w:t>
            </w:r>
            <w:r>
              <w:rPr>
                <w:rFonts w:eastAsia="Yu Mincho"/>
                <w:lang w:eastAsia="ja-JP"/>
              </w:rPr>
              <w:t>kitazoe@qti.qualcomm.com</w:t>
            </w:r>
          </w:p>
        </w:tc>
      </w:tr>
      <w:tr w:rsidR="002A5857" w:rsidRPr="0067211F" w14:paraId="37FED8BA" w14:textId="77777777" w:rsidTr="00E86311">
        <w:tc>
          <w:tcPr>
            <w:tcW w:w="1838" w:type="dxa"/>
          </w:tcPr>
          <w:p w14:paraId="01728890" w14:textId="5154EE1C" w:rsidR="002A5857" w:rsidRDefault="002A5857" w:rsidP="002A5857">
            <w:pPr>
              <w:pStyle w:val="TAL"/>
              <w:rPr>
                <w:rFonts w:eastAsia="Yu Mincho"/>
                <w:lang w:eastAsia="ja-JP"/>
              </w:rPr>
            </w:pPr>
            <w:proofErr w:type="spellStart"/>
            <w:r>
              <w:t>Spreadtrum</w:t>
            </w:r>
            <w:proofErr w:type="spellEnd"/>
          </w:p>
        </w:tc>
        <w:tc>
          <w:tcPr>
            <w:tcW w:w="7793" w:type="dxa"/>
          </w:tcPr>
          <w:p w14:paraId="21EDB9D5" w14:textId="423F9185" w:rsidR="002A5857" w:rsidRDefault="002A5857" w:rsidP="002A5857">
            <w:pPr>
              <w:pStyle w:val="TAL"/>
              <w:rPr>
                <w:rFonts w:eastAsia="Yu Mincho"/>
                <w:lang w:eastAsia="ja-JP"/>
              </w:rPr>
            </w:pPr>
            <w:proofErr w:type="spellStart"/>
            <w:r>
              <w:t>Sicong</w:t>
            </w:r>
            <w:proofErr w:type="spellEnd"/>
            <w:r>
              <w:t xml:space="preserve"> Zhao (sicong.zhao@unisoc.com)</w:t>
            </w:r>
          </w:p>
        </w:tc>
      </w:tr>
      <w:tr w:rsidR="00614D20" w14:paraId="17B79C2C" w14:textId="77777777" w:rsidTr="00614D20">
        <w:tc>
          <w:tcPr>
            <w:tcW w:w="1838" w:type="dxa"/>
            <w:hideMark/>
          </w:tcPr>
          <w:p w14:paraId="3C4F1C5E" w14:textId="77777777" w:rsidR="00614D20" w:rsidRDefault="00614D20" w:rsidP="00512E48">
            <w:pPr>
              <w:pStyle w:val="TAL"/>
            </w:pPr>
            <w:proofErr w:type="spellStart"/>
            <w:r>
              <w:t>MediaTek</w:t>
            </w:r>
            <w:proofErr w:type="spellEnd"/>
          </w:p>
        </w:tc>
        <w:tc>
          <w:tcPr>
            <w:tcW w:w="7793" w:type="dxa"/>
            <w:hideMark/>
          </w:tcPr>
          <w:p w14:paraId="420011CC" w14:textId="77777777" w:rsidR="00614D20" w:rsidRDefault="00614D20" w:rsidP="00512E48">
            <w:pPr>
              <w:pStyle w:val="TAL"/>
              <w:rPr>
                <w:lang w:eastAsia="ja-JP"/>
              </w:rPr>
            </w:pPr>
            <w:r>
              <w:rPr>
                <w:lang w:eastAsia="ja-JP"/>
              </w:rPr>
              <w:t>Pradeep Jose (</w:t>
            </w:r>
            <w:proofErr w:type="spellStart"/>
            <w:r>
              <w:rPr>
                <w:lang w:eastAsia="ja-JP"/>
              </w:rPr>
              <w:t>pradeep</w:t>
            </w:r>
            <w:proofErr w:type="spellEnd"/>
            <w:r>
              <w:rPr>
                <w:lang w:eastAsia="ja-JP"/>
              </w:rPr>
              <w:t>[dot]</w:t>
            </w:r>
            <w:proofErr w:type="spellStart"/>
            <w:r>
              <w:rPr>
                <w:lang w:eastAsia="ja-JP"/>
              </w:rPr>
              <w:t>jose</w:t>
            </w:r>
            <w:proofErr w:type="spellEnd"/>
            <w:r>
              <w:rPr>
                <w:lang w:eastAsia="ja-JP"/>
              </w:rPr>
              <w:t>[at]</w:t>
            </w:r>
            <w:proofErr w:type="spellStart"/>
            <w:r>
              <w:rPr>
                <w:lang w:eastAsia="ja-JP"/>
              </w:rPr>
              <w:t>mediatek</w:t>
            </w:r>
            <w:proofErr w:type="spellEnd"/>
            <w:r>
              <w:rPr>
                <w:lang w:eastAsia="ja-JP"/>
              </w:rPr>
              <w:t>[dot]com)</w:t>
            </w:r>
          </w:p>
        </w:tc>
      </w:tr>
      <w:tr w:rsidR="00126C3E" w:rsidRPr="00126C3E" w14:paraId="3E5B8911" w14:textId="77777777" w:rsidTr="00614D20">
        <w:tc>
          <w:tcPr>
            <w:tcW w:w="1838" w:type="dxa"/>
          </w:tcPr>
          <w:p w14:paraId="79EF0E63" w14:textId="6F5BD2B3" w:rsidR="00126C3E" w:rsidRDefault="00126C3E" w:rsidP="00126C3E">
            <w:pPr>
              <w:pStyle w:val="TAL"/>
            </w:pPr>
            <w:bookmarkStart w:id="166" w:name="_GoBack" w:colFirst="0" w:colLast="0"/>
            <w:r>
              <w:rPr>
                <w:rFonts w:eastAsiaTheme="minorEastAsia"/>
                <w:lang w:eastAsia="zh-CN"/>
              </w:rPr>
              <w:t>Thales</w:t>
            </w:r>
          </w:p>
        </w:tc>
        <w:tc>
          <w:tcPr>
            <w:tcW w:w="7793" w:type="dxa"/>
          </w:tcPr>
          <w:p w14:paraId="6307D3F7" w14:textId="30AF010F" w:rsidR="00126C3E" w:rsidRPr="00126C3E" w:rsidRDefault="00126C3E" w:rsidP="00126C3E">
            <w:pPr>
              <w:pStyle w:val="TAL"/>
              <w:rPr>
                <w:lang w:val="de-DE" w:eastAsia="ja-JP"/>
              </w:rPr>
            </w:pPr>
            <w:r w:rsidRPr="00377650">
              <w:rPr>
                <w:rFonts w:eastAsiaTheme="minorEastAsia"/>
                <w:lang w:val="de-DE" w:eastAsia="zh-CN"/>
              </w:rPr>
              <w:t>Volker Breuer (Volker.breuer@thalesgroup.com)</w:t>
            </w:r>
          </w:p>
        </w:tc>
      </w:tr>
      <w:bookmarkEnd w:id="166"/>
    </w:tbl>
    <w:p w14:paraId="7FC85D24" w14:textId="77777777" w:rsidR="00572C20" w:rsidRPr="00126C3E" w:rsidRDefault="00572C20" w:rsidP="00572C20">
      <w:pPr>
        <w:rPr>
          <w:lang w:val="de-DE"/>
        </w:rPr>
      </w:pPr>
    </w:p>
    <w:sectPr w:rsidR="00572C20" w:rsidRPr="00126C3E">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DA798" w14:textId="77777777" w:rsidR="00796A3F" w:rsidRDefault="00796A3F">
      <w:r>
        <w:separator/>
      </w:r>
    </w:p>
  </w:endnote>
  <w:endnote w:type="continuationSeparator" w:id="0">
    <w:p w14:paraId="111DB76A" w14:textId="77777777" w:rsidR="00796A3F" w:rsidRDefault="00796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Segoe UI Emoji">
    <w:altName w:val="Segoe UI Symbol"/>
    <w:panose1 w:val="020B0502040204020203"/>
    <w:charset w:val="00"/>
    <w:family w:val="swiss"/>
    <w:pitch w:val="variable"/>
    <w:sig w:usb0="00000003" w:usb1="02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70728" w14:textId="067C0065" w:rsidR="00942965" w:rsidRDefault="00827035"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eastAsia="en-GB"/>
      </w:rPr>
      <mc:AlternateContent>
        <mc:Choice Requires="wps">
          <w:drawing>
            <wp:anchor distT="0" distB="0" distL="114300" distR="114300" simplePos="0" relativeHeight="251659264" behindDoc="0" locked="0" layoutInCell="0" allowOverlap="1" wp14:anchorId="2CB520A5" wp14:editId="7123D1E0">
              <wp:simplePos x="0" y="0"/>
              <wp:positionH relativeFrom="page">
                <wp:posOffset>0</wp:posOffset>
              </wp:positionH>
              <wp:positionV relativeFrom="page">
                <wp:posOffset>10227945</wp:posOffset>
              </wp:positionV>
              <wp:extent cx="7560945" cy="274955"/>
              <wp:effectExtent l="0" t="0" r="0" b="10795"/>
              <wp:wrapNone/>
              <wp:docPr id="1" name="MSIPCM1d0c403aa150db9bef179bbb"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DA95C" w14:textId="767C2CE5" w:rsidR="00827035" w:rsidRPr="00414393" w:rsidRDefault="00827035" w:rsidP="00414393">
                          <w:pPr>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520A5" id="_x0000_t202" coordsize="21600,21600" o:spt="202" path="m,l,21600r21600,l21600,xe">
              <v:stroke joinstyle="miter"/>
              <v:path gradientshapeok="t" o:connecttype="rect"/>
            </v:shapetype>
            <v:shape id="MSIPCM1d0c403aa150db9bef179bbb" o:spid="_x0000_s1026" type="#_x0000_t202" alt="{&quot;HashCode&quot;:-1699574231,&quot;Height&quot;:842.0,&quot;Width&quot;:595.0,&quot;Placement&quot;:&quot;Footer&quot;,&quot;Index&quot;:&quot;Primary&quot;,&quot;Section&quot;:1,&quot;Top&quot;:0.0,&quot;Left&quot;:0.0}" style="position:absolute;margin-left:0;margin-top:805.35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" o:allowincell="f" filled="f" stroked="f" strokeweight=".5pt">
              <v:textbox inset="20pt,0,,0">
                <w:txbxContent>
                  <w:p w14:paraId="624DA95C" w14:textId="767C2CE5" w:rsidR="00827035" w:rsidRPr="00414393" w:rsidRDefault="00827035" w:rsidP="00414393">
                    <w:pPr>
                      <w:rPr>
                        <w:rFonts w:ascii="Calibri" w:hAnsi="Calibri" w:cs="Calibri"/>
                        <w:color w:val="000000"/>
                        <w:sz w:val="14"/>
                        <w:lang w:val="it-IT"/>
                      </w:rPr>
                    </w:pPr>
                  </w:p>
                </w:txbxContent>
              </v:textbox>
              <w10:wrap anchorx="page" anchory="page"/>
            </v:shape>
          </w:pict>
        </mc:Fallback>
      </mc:AlternateContent>
    </w:r>
    <w:r w:rsidR="00942965">
      <w:rPr>
        <w:rFonts w:ascii="Arial" w:hAnsi="Arial" w:cs="Arial"/>
        <w:b/>
        <w:sz w:val="18"/>
        <w:szCs w:val="18"/>
      </w:rPr>
      <w:fldChar w:fldCharType="begin"/>
    </w:r>
    <w:r w:rsidR="00942965">
      <w:rPr>
        <w:rFonts w:ascii="Arial" w:hAnsi="Arial" w:cs="Arial"/>
        <w:b/>
        <w:sz w:val="18"/>
        <w:szCs w:val="18"/>
      </w:rPr>
      <w:instrText xml:space="preserve"> PAGE </w:instrText>
    </w:r>
    <w:r w:rsidR="00942965">
      <w:rPr>
        <w:rFonts w:ascii="Arial" w:hAnsi="Arial" w:cs="Arial"/>
        <w:b/>
        <w:sz w:val="18"/>
        <w:szCs w:val="18"/>
      </w:rPr>
      <w:fldChar w:fldCharType="separate"/>
    </w:r>
    <w:r w:rsidR="00126C3E">
      <w:rPr>
        <w:rFonts w:ascii="Arial" w:hAnsi="Arial" w:cs="Arial"/>
        <w:b/>
        <w:noProof/>
        <w:sz w:val="18"/>
        <w:szCs w:val="18"/>
      </w:rPr>
      <w:t>13</w:t>
    </w:r>
    <w:r w:rsidR="00942965">
      <w:rPr>
        <w:rFonts w:ascii="Arial" w:hAnsi="Arial" w:cs="Arial"/>
        <w:b/>
        <w:sz w:val="18"/>
        <w:szCs w:val="18"/>
      </w:rPr>
      <w:fldChar w:fldCharType="end"/>
    </w:r>
  </w:p>
  <w:p w14:paraId="2F9A61B9" w14:textId="77777777" w:rsidR="00080512" w:rsidRPr="00942965" w:rsidRDefault="00080512" w:rsidP="009429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18D51" w14:textId="77777777" w:rsidR="00796A3F" w:rsidRDefault="00796A3F">
      <w:r>
        <w:separator/>
      </w:r>
    </w:p>
  </w:footnote>
  <w:footnote w:type="continuationSeparator" w:id="0">
    <w:p w14:paraId="2B4C3588" w14:textId="77777777" w:rsidR="00796A3F" w:rsidRDefault="00796A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B95101"/>
    <w:multiLevelType w:val="hybridMultilevel"/>
    <w:tmpl w:val="390844BC"/>
    <w:lvl w:ilvl="0" w:tplc="16562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3C5F8C"/>
    <w:multiLevelType w:val="hybridMultilevel"/>
    <w:tmpl w:val="C9706CB2"/>
    <w:lvl w:ilvl="0" w:tplc="F0BE320E">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A7433E"/>
    <w:multiLevelType w:val="hybridMultilevel"/>
    <w:tmpl w:val="9E48B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D23FB7"/>
    <w:multiLevelType w:val="hybridMultilevel"/>
    <w:tmpl w:val="BF14FB1E"/>
    <w:lvl w:ilvl="0" w:tplc="3FEE073A">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4"/>
  </w:num>
  <w:num w:numId="5">
    <w:abstractNumId w:val="12"/>
  </w:num>
  <w:num w:numId="6">
    <w:abstractNumId w:val="15"/>
  </w:num>
  <w:num w:numId="7">
    <w:abstractNumId w:val="8"/>
  </w:num>
  <w:num w:numId="8">
    <w:abstractNumId w:val="17"/>
  </w:num>
  <w:num w:numId="9">
    <w:abstractNumId w:val="22"/>
  </w:num>
  <w:num w:numId="10">
    <w:abstractNumId w:val="5"/>
  </w:num>
  <w:num w:numId="11">
    <w:abstractNumId w:val="6"/>
  </w:num>
  <w:num w:numId="12">
    <w:abstractNumId w:val="18"/>
  </w:num>
  <w:num w:numId="13">
    <w:abstractNumId w:val="14"/>
  </w:num>
  <w:num w:numId="14">
    <w:abstractNumId w:val="16"/>
  </w:num>
  <w:num w:numId="15">
    <w:abstractNumId w:val="2"/>
  </w:num>
  <w:num w:numId="16">
    <w:abstractNumId w:val="19"/>
  </w:num>
  <w:num w:numId="17">
    <w:abstractNumId w:val="3"/>
  </w:num>
  <w:num w:numId="18">
    <w:abstractNumId w:val="21"/>
  </w:num>
  <w:num w:numId="19">
    <w:abstractNumId w:val="4"/>
  </w:num>
  <w:num w:numId="20">
    <w:abstractNumId w:val="9"/>
  </w:num>
  <w:num w:numId="21">
    <w:abstractNumId w:val="10"/>
  </w:num>
  <w:num w:numId="22">
    <w:abstractNumId w:val="20"/>
  </w:num>
  <w:num w:numId="23">
    <w:abstractNumId w:val="23"/>
  </w:num>
  <w:num w:numId="24">
    <w:abstractNumId w:val="7"/>
  </w:num>
  <w:num w:numId="25">
    <w:abstractNumId w:val="11"/>
  </w:num>
  <w:num w:numId="26">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Bergman">
    <w15:presenceInfo w15:providerId="None" w15:userId="Johan Bergman"/>
  </w15:person>
  <w15:person w15:author="Huawei">
    <w15:presenceInfo w15:providerId="None" w15:userId="Huawei"/>
  </w15:person>
  <w15:person w15:author="Martins, Diogo, Vodafone">
    <w15:presenceInfo w15:providerId="AD" w15:userId="S::diogomartins.martins@vodafone.com::05bb3809-d0fa-468e-89fe-7c07150cfdfc"/>
  </w15:person>
  <w15:person w15:author="Nokia">
    <w15:presenceInfo w15:providerId="None" w15:userId="Nokia"/>
  </w15:person>
  <w15:person w15:author="ZTE">
    <w15:presenceInfo w15:providerId="None" w15:userId="ZTE"/>
  </w15:person>
  <w15:person w15:author="Dixon,JS,Johnny,TQD R">
    <w15:presenceInfo w15:providerId="AD" w15:userId="S::johnny.dixon@bt.com::10b39f47-6fa1-4a4f-b007-8f3bcf13373a"/>
  </w15:person>
  <w15:person w15:author="Sari">
    <w15:presenceInfo w15:providerId="None" w15:userId="S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349F"/>
    <w:rsid w:val="00006DAB"/>
    <w:rsid w:val="000132F0"/>
    <w:rsid w:val="000167EA"/>
    <w:rsid w:val="000308DF"/>
    <w:rsid w:val="00033397"/>
    <w:rsid w:val="00034DAB"/>
    <w:rsid w:val="0003713D"/>
    <w:rsid w:val="00040095"/>
    <w:rsid w:val="00046011"/>
    <w:rsid w:val="00054CF6"/>
    <w:rsid w:val="00074104"/>
    <w:rsid w:val="00076445"/>
    <w:rsid w:val="00076D44"/>
    <w:rsid w:val="00080512"/>
    <w:rsid w:val="00081180"/>
    <w:rsid w:val="00085BA0"/>
    <w:rsid w:val="0009006B"/>
    <w:rsid w:val="000901A4"/>
    <w:rsid w:val="000A0BC7"/>
    <w:rsid w:val="000A1062"/>
    <w:rsid w:val="000B76EC"/>
    <w:rsid w:val="000C2A84"/>
    <w:rsid w:val="000D1EA1"/>
    <w:rsid w:val="000D2E83"/>
    <w:rsid w:val="000D58AB"/>
    <w:rsid w:val="000D5B85"/>
    <w:rsid w:val="000D648A"/>
    <w:rsid w:val="000D6760"/>
    <w:rsid w:val="000E43C6"/>
    <w:rsid w:val="000E54E9"/>
    <w:rsid w:val="000F25DB"/>
    <w:rsid w:val="001005C3"/>
    <w:rsid w:val="00107C69"/>
    <w:rsid w:val="00110A01"/>
    <w:rsid w:val="001255F0"/>
    <w:rsid w:val="00126C3E"/>
    <w:rsid w:val="001420E5"/>
    <w:rsid w:val="00142BDE"/>
    <w:rsid w:val="001474DC"/>
    <w:rsid w:val="001501A4"/>
    <w:rsid w:val="001521C0"/>
    <w:rsid w:val="001565BF"/>
    <w:rsid w:val="0016358B"/>
    <w:rsid w:val="001657DC"/>
    <w:rsid w:val="001724F1"/>
    <w:rsid w:val="001737CE"/>
    <w:rsid w:val="001A29E0"/>
    <w:rsid w:val="001A7FF1"/>
    <w:rsid w:val="001B69B2"/>
    <w:rsid w:val="001C43DA"/>
    <w:rsid w:val="001C6D93"/>
    <w:rsid w:val="001D15EF"/>
    <w:rsid w:val="001E3326"/>
    <w:rsid w:val="001E5934"/>
    <w:rsid w:val="001F0CB1"/>
    <w:rsid w:val="001F168B"/>
    <w:rsid w:val="001F6493"/>
    <w:rsid w:val="0020180D"/>
    <w:rsid w:val="00211154"/>
    <w:rsid w:val="002233F7"/>
    <w:rsid w:val="00226EAA"/>
    <w:rsid w:val="00234E15"/>
    <w:rsid w:val="00237DC5"/>
    <w:rsid w:val="00255B0C"/>
    <w:rsid w:val="00261552"/>
    <w:rsid w:val="0027695A"/>
    <w:rsid w:val="00276BBA"/>
    <w:rsid w:val="00283084"/>
    <w:rsid w:val="002A0B3F"/>
    <w:rsid w:val="002A5857"/>
    <w:rsid w:val="002A5B04"/>
    <w:rsid w:val="002A6160"/>
    <w:rsid w:val="002A7FEE"/>
    <w:rsid w:val="002B7092"/>
    <w:rsid w:val="002C09C4"/>
    <w:rsid w:val="002C54ED"/>
    <w:rsid w:val="002C7655"/>
    <w:rsid w:val="002D116C"/>
    <w:rsid w:val="002D65E6"/>
    <w:rsid w:val="002F1124"/>
    <w:rsid w:val="00302CD1"/>
    <w:rsid w:val="00306CA9"/>
    <w:rsid w:val="00310A66"/>
    <w:rsid w:val="003172DC"/>
    <w:rsid w:val="00330D86"/>
    <w:rsid w:val="003313E0"/>
    <w:rsid w:val="00337251"/>
    <w:rsid w:val="00345546"/>
    <w:rsid w:val="00347806"/>
    <w:rsid w:val="00352D2F"/>
    <w:rsid w:val="00352EED"/>
    <w:rsid w:val="0035462D"/>
    <w:rsid w:val="0035502F"/>
    <w:rsid w:val="00366ED1"/>
    <w:rsid w:val="003671DB"/>
    <w:rsid w:val="0037253C"/>
    <w:rsid w:val="00372994"/>
    <w:rsid w:val="00390D08"/>
    <w:rsid w:val="003923D4"/>
    <w:rsid w:val="003966B3"/>
    <w:rsid w:val="003A0BC1"/>
    <w:rsid w:val="003A59EC"/>
    <w:rsid w:val="003B66DC"/>
    <w:rsid w:val="003D032C"/>
    <w:rsid w:val="003D634C"/>
    <w:rsid w:val="003E2FF7"/>
    <w:rsid w:val="003E5BA4"/>
    <w:rsid w:val="003F2026"/>
    <w:rsid w:val="003F4339"/>
    <w:rsid w:val="004036A3"/>
    <w:rsid w:val="0040621F"/>
    <w:rsid w:val="00410EF5"/>
    <w:rsid w:val="004119B9"/>
    <w:rsid w:val="00414393"/>
    <w:rsid w:val="00414436"/>
    <w:rsid w:val="00414589"/>
    <w:rsid w:val="00423791"/>
    <w:rsid w:val="0043437C"/>
    <w:rsid w:val="004579DC"/>
    <w:rsid w:val="00470638"/>
    <w:rsid w:val="00474C3A"/>
    <w:rsid w:val="0047752C"/>
    <w:rsid w:val="00485E72"/>
    <w:rsid w:val="004A7548"/>
    <w:rsid w:val="004B001C"/>
    <w:rsid w:val="004C536D"/>
    <w:rsid w:val="004C647E"/>
    <w:rsid w:val="004D3578"/>
    <w:rsid w:val="004D51AC"/>
    <w:rsid w:val="004D52C0"/>
    <w:rsid w:val="004D55FE"/>
    <w:rsid w:val="004E213A"/>
    <w:rsid w:val="004E7475"/>
    <w:rsid w:val="004E7CF4"/>
    <w:rsid w:val="00514112"/>
    <w:rsid w:val="00517FD5"/>
    <w:rsid w:val="00522170"/>
    <w:rsid w:val="0052246B"/>
    <w:rsid w:val="00524749"/>
    <w:rsid w:val="005324AE"/>
    <w:rsid w:val="00533A7A"/>
    <w:rsid w:val="0053453B"/>
    <w:rsid w:val="005352EC"/>
    <w:rsid w:val="00543E6C"/>
    <w:rsid w:val="005525A9"/>
    <w:rsid w:val="00553D25"/>
    <w:rsid w:val="005545ED"/>
    <w:rsid w:val="00556034"/>
    <w:rsid w:val="0056077E"/>
    <w:rsid w:val="00565087"/>
    <w:rsid w:val="00567B86"/>
    <w:rsid w:val="00572C20"/>
    <w:rsid w:val="00574895"/>
    <w:rsid w:val="00577C81"/>
    <w:rsid w:val="005961A5"/>
    <w:rsid w:val="005B41C1"/>
    <w:rsid w:val="005B495A"/>
    <w:rsid w:val="005B5C20"/>
    <w:rsid w:val="005C2DB6"/>
    <w:rsid w:val="005C59EE"/>
    <w:rsid w:val="005C7278"/>
    <w:rsid w:val="005F2692"/>
    <w:rsid w:val="00604212"/>
    <w:rsid w:val="0060548A"/>
    <w:rsid w:val="00613BA8"/>
    <w:rsid w:val="00614D20"/>
    <w:rsid w:val="0062234C"/>
    <w:rsid w:val="00624446"/>
    <w:rsid w:val="00625151"/>
    <w:rsid w:val="0063653A"/>
    <w:rsid w:val="00641A68"/>
    <w:rsid w:val="00655604"/>
    <w:rsid w:val="00687FF9"/>
    <w:rsid w:val="00691C4F"/>
    <w:rsid w:val="006A2DBB"/>
    <w:rsid w:val="006A4095"/>
    <w:rsid w:val="006B73A5"/>
    <w:rsid w:val="006C07CD"/>
    <w:rsid w:val="006C7DF0"/>
    <w:rsid w:val="006D0014"/>
    <w:rsid w:val="006E5ECA"/>
    <w:rsid w:val="006F04F9"/>
    <w:rsid w:val="00715508"/>
    <w:rsid w:val="0072173C"/>
    <w:rsid w:val="007331DE"/>
    <w:rsid w:val="00734A5B"/>
    <w:rsid w:val="00736A10"/>
    <w:rsid w:val="0074075E"/>
    <w:rsid w:val="00744E76"/>
    <w:rsid w:val="007642E6"/>
    <w:rsid w:val="00770FBD"/>
    <w:rsid w:val="00771C3E"/>
    <w:rsid w:val="00774278"/>
    <w:rsid w:val="00776F8A"/>
    <w:rsid w:val="0078115C"/>
    <w:rsid w:val="00781F0F"/>
    <w:rsid w:val="00790F6F"/>
    <w:rsid w:val="00796A3F"/>
    <w:rsid w:val="007A040F"/>
    <w:rsid w:val="007B3A30"/>
    <w:rsid w:val="007C6C65"/>
    <w:rsid w:val="007D26C5"/>
    <w:rsid w:val="007D381E"/>
    <w:rsid w:val="007D3C9D"/>
    <w:rsid w:val="007E1F0C"/>
    <w:rsid w:val="007E595B"/>
    <w:rsid w:val="007F14A3"/>
    <w:rsid w:val="00802173"/>
    <w:rsid w:val="008028A4"/>
    <w:rsid w:val="008105A8"/>
    <w:rsid w:val="00823241"/>
    <w:rsid w:val="0082490C"/>
    <w:rsid w:val="00825342"/>
    <w:rsid w:val="00827035"/>
    <w:rsid w:val="00830047"/>
    <w:rsid w:val="00834C4C"/>
    <w:rsid w:val="00841A17"/>
    <w:rsid w:val="00844B13"/>
    <w:rsid w:val="008450A5"/>
    <w:rsid w:val="00845A5A"/>
    <w:rsid w:val="0086007F"/>
    <w:rsid w:val="0086295A"/>
    <w:rsid w:val="008768CA"/>
    <w:rsid w:val="00876EC9"/>
    <w:rsid w:val="0088117F"/>
    <w:rsid w:val="008871EE"/>
    <w:rsid w:val="00890AE0"/>
    <w:rsid w:val="00897451"/>
    <w:rsid w:val="008A211C"/>
    <w:rsid w:val="008B5B69"/>
    <w:rsid w:val="008B7459"/>
    <w:rsid w:val="008C21D5"/>
    <w:rsid w:val="008C463D"/>
    <w:rsid w:val="008D247C"/>
    <w:rsid w:val="008D3393"/>
    <w:rsid w:val="008F05BB"/>
    <w:rsid w:val="008F0E52"/>
    <w:rsid w:val="008F1A65"/>
    <w:rsid w:val="008F32CA"/>
    <w:rsid w:val="00901E32"/>
    <w:rsid w:val="0090271F"/>
    <w:rsid w:val="00932AAE"/>
    <w:rsid w:val="00933FB4"/>
    <w:rsid w:val="00942965"/>
    <w:rsid w:val="00942EC2"/>
    <w:rsid w:val="00944F53"/>
    <w:rsid w:val="0095042A"/>
    <w:rsid w:val="00951FBA"/>
    <w:rsid w:val="009522AE"/>
    <w:rsid w:val="00957F81"/>
    <w:rsid w:val="00961223"/>
    <w:rsid w:val="00963561"/>
    <w:rsid w:val="009635AF"/>
    <w:rsid w:val="00964987"/>
    <w:rsid w:val="009675FC"/>
    <w:rsid w:val="00973EE3"/>
    <w:rsid w:val="009764E4"/>
    <w:rsid w:val="00981B44"/>
    <w:rsid w:val="009832AD"/>
    <w:rsid w:val="00991B0E"/>
    <w:rsid w:val="00993079"/>
    <w:rsid w:val="009A1169"/>
    <w:rsid w:val="009A4CCD"/>
    <w:rsid w:val="009B6323"/>
    <w:rsid w:val="009D13D3"/>
    <w:rsid w:val="009E3E8B"/>
    <w:rsid w:val="009F5379"/>
    <w:rsid w:val="009F5EF0"/>
    <w:rsid w:val="009F6450"/>
    <w:rsid w:val="009F6E12"/>
    <w:rsid w:val="00A00254"/>
    <w:rsid w:val="00A01524"/>
    <w:rsid w:val="00A0620F"/>
    <w:rsid w:val="00A10F02"/>
    <w:rsid w:val="00A17965"/>
    <w:rsid w:val="00A25040"/>
    <w:rsid w:val="00A32F33"/>
    <w:rsid w:val="00A4613D"/>
    <w:rsid w:val="00A466F9"/>
    <w:rsid w:val="00A53724"/>
    <w:rsid w:val="00A619D0"/>
    <w:rsid w:val="00A642B0"/>
    <w:rsid w:val="00A66EF1"/>
    <w:rsid w:val="00A71027"/>
    <w:rsid w:val="00A73F2F"/>
    <w:rsid w:val="00A816BD"/>
    <w:rsid w:val="00A82346"/>
    <w:rsid w:val="00A84C91"/>
    <w:rsid w:val="00A871F4"/>
    <w:rsid w:val="00A91493"/>
    <w:rsid w:val="00AB1D0D"/>
    <w:rsid w:val="00AB1F5A"/>
    <w:rsid w:val="00AB3AA5"/>
    <w:rsid w:val="00AD4A55"/>
    <w:rsid w:val="00AD5F6E"/>
    <w:rsid w:val="00AE2616"/>
    <w:rsid w:val="00AF268B"/>
    <w:rsid w:val="00AF290F"/>
    <w:rsid w:val="00AF2FB7"/>
    <w:rsid w:val="00B0078E"/>
    <w:rsid w:val="00B024A4"/>
    <w:rsid w:val="00B123F6"/>
    <w:rsid w:val="00B14632"/>
    <w:rsid w:val="00B15449"/>
    <w:rsid w:val="00B26869"/>
    <w:rsid w:val="00B3170C"/>
    <w:rsid w:val="00B31D76"/>
    <w:rsid w:val="00B334EC"/>
    <w:rsid w:val="00B4017B"/>
    <w:rsid w:val="00B65E95"/>
    <w:rsid w:val="00B672B0"/>
    <w:rsid w:val="00B718FB"/>
    <w:rsid w:val="00B72205"/>
    <w:rsid w:val="00B75500"/>
    <w:rsid w:val="00B9044B"/>
    <w:rsid w:val="00B935CF"/>
    <w:rsid w:val="00BA61C6"/>
    <w:rsid w:val="00BC20BF"/>
    <w:rsid w:val="00BC525A"/>
    <w:rsid w:val="00BC759B"/>
    <w:rsid w:val="00BD0E0D"/>
    <w:rsid w:val="00BD256E"/>
    <w:rsid w:val="00BE4DE0"/>
    <w:rsid w:val="00BF0C81"/>
    <w:rsid w:val="00BF22F0"/>
    <w:rsid w:val="00BF4B68"/>
    <w:rsid w:val="00C01CCC"/>
    <w:rsid w:val="00C0502E"/>
    <w:rsid w:val="00C33079"/>
    <w:rsid w:val="00C3500F"/>
    <w:rsid w:val="00C376DC"/>
    <w:rsid w:val="00C409C0"/>
    <w:rsid w:val="00C668F1"/>
    <w:rsid w:val="00C66F3E"/>
    <w:rsid w:val="00C67F49"/>
    <w:rsid w:val="00C70556"/>
    <w:rsid w:val="00C7597E"/>
    <w:rsid w:val="00C77FB7"/>
    <w:rsid w:val="00C81DDA"/>
    <w:rsid w:val="00C869AE"/>
    <w:rsid w:val="00CA3D0C"/>
    <w:rsid w:val="00CA4DC7"/>
    <w:rsid w:val="00CA6AF2"/>
    <w:rsid w:val="00CB36E8"/>
    <w:rsid w:val="00CB733C"/>
    <w:rsid w:val="00CC0EBE"/>
    <w:rsid w:val="00CD1F51"/>
    <w:rsid w:val="00CD76B5"/>
    <w:rsid w:val="00CE3466"/>
    <w:rsid w:val="00CE3F7C"/>
    <w:rsid w:val="00CF6B0E"/>
    <w:rsid w:val="00CF7523"/>
    <w:rsid w:val="00D002A3"/>
    <w:rsid w:val="00D040F0"/>
    <w:rsid w:val="00D21E00"/>
    <w:rsid w:val="00D3665D"/>
    <w:rsid w:val="00D4088D"/>
    <w:rsid w:val="00D4216C"/>
    <w:rsid w:val="00D46882"/>
    <w:rsid w:val="00D51A18"/>
    <w:rsid w:val="00D56E9D"/>
    <w:rsid w:val="00D6072F"/>
    <w:rsid w:val="00D61E6D"/>
    <w:rsid w:val="00D643C7"/>
    <w:rsid w:val="00D6774E"/>
    <w:rsid w:val="00D738D6"/>
    <w:rsid w:val="00D76DD6"/>
    <w:rsid w:val="00D77913"/>
    <w:rsid w:val="00D84E19"/>
    <w:rsid w:val="00D87E00"/>
    <w:rsid w:val="00D90F17"/>
    <w:rsid w:val="00D9134D"/>
    <w:rsid w:val="00D935C9"/>
    <w:rsid w:val="00D95758"/>
    <w:rsid w:val="00DA7A03"/>
    <w:rsid w:val="00DB1818"/>
    <w:rsid w:val="00DC309B"/>
    <w:rsid w:val="00DC3580"/>
    <w:rsid w:val="00DC4DA2"/>
    <w:rsid w:val="00DF04DE"/>
    <w:rsid w:val="00DF1079"/>
    <w:rsid w:val="00DF1E45"/>
    <w:rsid w:val="00DF79ED"/>
    <w:rsid w:val="00E17DEE"/>
    <w:rsid w:val="00E3302F"/>
    <w:rsid w:val="00E40681"/>
    <w:rsid w:val="00E7095A"/>
    <w:rsid w:val="00E7103B"/>
    <w:rsid w:val="00E73932"/>
    <w:rsid w:val="00E77645"/>
    <w:rsid w:val="00E802E3"/>
    <w:rsid w:val="00E86311"/>
    <w:rsid w:val="00E96729"/>
    <w:rsid w:val="00EA03E3"/>
    <w:rsid w:val="00EA3073"/>
    <w:rsid w:val="00EB266A"/>
    <w:rsid w:val="00EB5463"/>
    <w:rsid w:val="00EC4A25"/>
    <w:rsid w:val="00ED3648"/>
    <w:rsid w:val="00ED6A76"/>
    <w:rsid w:val="00EF27B5"/>
    <w:rsid w:val="00F025A2"/>
    <w:rsid w:val="00F172E4"/>
    <w:rsid w:val="00F36740"/>
    <w:rsid w:val="00F63EFD"/>
    <w:rsid w:val="00F653B8"/>
    <w:rsid w:val="00F67FAF"/>
    <w:rsid w:val="00F75AF6"/>
    <w:rsid w:val="00F82DD2"/>
    <w:rsid w:val="00F846EF"/>
    <w:rsid w:val="00F86E51"/>
    <w:rsid w:val="00F90628"/>
    <w:rsid w:val="00FA1266"/>
    <w:rsid w:val="00FB4F27"/>
    <w:rsid w:val="00FC1192"/>
    <w:rsid w:val="00FC4DB1"/>
    <w:rsid w:val="00FD2F88"/>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C1CD4081-1C7E-4415-A4DD-AD0DC3FB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DE0"/>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7655"/>
    <w:rPr>
      <w:rFonts w:ascii="Arial" w:hAnsi="Arial"/>
      <w:sz w:val="32"/>
      <w:lang w:eastAsia="en-US"/>
    </w:rPr>
  </w:style>
  <w:style w:type="character" w:customStyle="1" w:styleId="Heading3Char">
    <w:name w:val="Heading 3 Char"/>
    <w:basedOn w:val="DefaultParagraphFont"/>
    <w:link w:val="Heading3"/>
    <w:rsid w:val="002C7655"/>
    <w:rPr>
      <w:rFonts w:ascii="Arial" w:hAnsi="Arial"/>
      <w:sz w:val="28"/>
      <w:lang w:eastAsia="en-US"/>
    </w:rPr>
  </w:style>
  <w:style w:type="paragraph" w:styleId="ListParagraph">
    <w:name w:val="List Paragraph"/>
    <w:basedOn w:val="Normal"/>
    <w:uiPriority w:val="34"/>
    <w:qFormat/>
    <w:rsid w:val="00991B0E"/>
    <w:pPr>
      <w:ind w:left="720"/>
      <w:contextualSpacing/>
    </w:pPr>
  </w:style>
  <w:style w:type="paragraph" w:customStyle="1" w:styleId="Doc-text2">
    <w:name w:val="Doc-text2"/>
    <w:basedOn w:val="Normal"/>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 w:type="character" w:customStyle="1" w:styleId="B1Zchn">
    <w:name w:val="B1 Zchn"/>
    <w:link w:val="B1"/>
    <w:qFormat/>
    <w:rsid w:val="00D3665D"/>
    <w:rPr>
      <w:lang w:eastAsia="en-US"/>
    </w:rPr>
  </w:style>
  <w:style w:type="character" w:styleId="Hyperlink">
    <w:name w:val="Hyperlink"/>
    <w:uiPriority w:val="99"/>
    <w:rsid w:val="00FB4F27"/>
    <w:rPr>
      <w:color w:val="0000FF"/>
      <w:u w:val="single"/>
    </w:rPr>
  </w:style>
  <w:style w:type="character" w:customStyle="1" w:styleId="UnresolvedMention1">
    <w:name w:val="Unresolved Mention1"/>
    <w:basedOn w:val="DefaultParagraphFont"/>
    <w:uiPriority w:val="99"/>
    <w:semiHidden/>
    <w:unhideWhenUsed/>
    <w:rsid w:val="00AD5F6E"/>
    <w:rPr>
      <w:color w:val="605E5C"/>
      <w:shd w:val="clear" w:color="auto" w:fill="E1DFDD"/>
    </w:rPr>
  </w:style>
  <w:style w:type="character" w:customStyle="1" w:styleId="UnresolvedMention2">
    <w:name w:val="Unresolved Mention2"/>
    <w:basedOn w:val="DefaultParagraphFont"/>
    <w:uiPriority w:val="99"/>
    <w:semiHidden/>
    <w:unhideWhenUsed/>
    <w:rsid w:val="00DF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076628344">
      <w:bodyDiv w:val="1"/>
      <w:marLeft w:val="0"/>
      <w:marRight w:val="0"/>
      <w:marTop w:val="0"/>
      <w:marBottom w:val="0"/>
      <w:divBdr>
        <w:top w:val="none" w:sz="0" w:space="0" w:color="auto"/>
        <w:left w:val="none" w:sz="0" w:space="0" w:color="auto"/>
        <w:bottom w:val="none" w:sz="0" w:space="0" w:color="auto"/>
        <w:right w:val="none" w:sz="0" w:space="0" w:color="auto"/>
      </w:divBdr>
    </w:div>
    <w:div w:id="1606814395">
      <w:bodyDiv w:val="1"/>
      <w:marLeft w:val="0"/>
      <w:marRight w:val="0"/>
      <w:marTop w:val="0"/>
      <w:marBottom w:val="0"/>
      <w:divBdr>
        <w:top w:val="none" w:sz="0" w:space="0" w:color="auto"/>
        <w:left w:val="none" w:sz="0" w:space="0" w:color="auto"/>
        <w:bottom w:val="none" w:sz="0" w:space="0" w:color="auto"/>
        <w:right w:val="none" w:sz="0" w:space="0" w:color="auto"/>
      </w:divBdr>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695038671">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ftp/tsg_ran/TSG_RAN/TSGR_92e/Docs/RP-211038.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2.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1CEC69-A08A-49B2-8A8B-941E05E37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14</Pages>
  <Words>5571</Words>
  <Characters>31756</Characters>
  <Application>Microsoft Office Word</Application>
  <DocSecurity>0</DocSecurity>
  <Lines>264</Lines>
  <Paragraphs>74</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3GPP TS ab.cde</vt:lpstr>
      <vt:lpstr>3GPP TS ab.cde</vt:lpstr>
      <vt:lpstr>3GPP TS ab.cde</vt:lpstr>
      <vt:lpstr>3GPP TS ab.cde</vt:lpstr>
    </vt:vector>
  </TitlesOfParts>
  <Manager/>
  <Company/>
  <LinksUpToDate>false</LinksUpToDate>
  <CharactersWithSpaces>37253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Breuer Volker</cp:lastModifiedBy>
  <cp:revision>3</cp:revision>
  <dcterms:created xsi:type="dcterms:W3CDTF">2021-06-15T10:16:00Z</dcterms:created>
  <dcterms:modified xsi:type="dcterms:W3CDTF">2021-06-15T10:21:00Z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y fmtid="{D5CDD505-2E9C-101B-9397-08002B2CF9AE}" pid="11" name="NSCPROP_SA">
    <vt:lpwstr>C:\Users\feifei.sun\Desktop\draft\RP-21xxxx-[92-e-14-RedCap-WI]-v12-TIM.docx</vt:lpwstr>
  </property>
  <property fmtid="{D5CDD505-2E9C-101B-9397-08002B2CF9AE}" pid="12" name="MSIP_Label_0359f705-2ba0-454b-9cfc-6ce5bcaac040_Enabled">
    <vt:lpwstr>true</vt:lpwstr>
  </property>
  <property fmtid="{D5CDD505-2E9C-101B-9397-08002B2CF9AE}" pid="13" name="MSIP_Label_0359f705-2ba0-454b-9cfc-6ce5bcaac040_SetDate">
    <vt:lpwstr>2021-06-15T08:31:38Z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8ee497d7-58e5-42e8-9073-00002cd81fcc</vt:lpwstr>
  </property>
  <property fmtid="{D5CDD505-2E9C-101B-9397-08002B2CF9AE}" pid="18" name="MSIP_Label_0359f705-2ba0-454b-9cfc-6ce5bcaac040_ContentBits">
    <vt:lpwstr>2</vt:lpwstr>
  </property>
  <property fmtid="{D5CDD505-2E9C-101B-9397-08002B2CF9AE}" pid="19" name="MSIP_Label_55818d02-8d25-4bb9-b27c-e4db64670887_Enabled">
    <vt:lpwstr>true</vt:lpwstr>
  </property>
  <property fmtid="{D5CDD505-2E9C-101B-9397-08002B2CF9AE}" pid="20" name="MSIP_Label_55818d02-8d25-4bb9-b27c-e4db64670887_SetDate">
    <vt:lpwstr>2021-06-15T08:36:02Z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f58b4c9d-4724-4222-860c-755c86757217</vt:lpwstr>
  </property>
  <property fmtid="{D5CDD505-2E9C-101B-9397-08002B2CF9AE}" pid="25" name="MSIP_Label_55818d02-8d25-4bb9-b27c-e4db64670887_ContentBits">
    <vt:lpwstr>0</vt:lpwstr>
  </property>
</Properties>
</file>