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xml:space="preserve">, rather than Rel-16. Some </w:t>
            </w:r>
            <w:r>
              <w:lastRenderedPageBreak/>
              <w:t>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lastRenderedPageBreak/>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w:t>
            </w:r>
            <w:r>
              <w:lastRenderedPageBreak/>
              <w:t xml:space="preserve">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lastRenderedPageBreak/>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512E48">
            <w:pPr>
              <w:pStyle w:val="TAL"/>
            </w:pPr>
            <w:r>
              <w:t>MediaTek</w:t>
            </w:r>
          </w:p>
        </w:tc>
        <w:tc>
          <w:tcPr>
            <w:tcW w:w="7203"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614D20" w14:paraId="52B6E5EA" w14:textId="77777777" w:rsidTr="00614D20">
        <w:tc>
          <w:tcPr>
            <w:tcW w:w="1351" w:type="dxa"/>
          </w:tcPr>
          <w:p w14:paraId="4E3ED6B2" w14:textId="77777777" w:rsidR="00614D20" w:rsidRDefault="00614D20" w:rsidP="00512E48">
            <w:pPr>
              <w:pStyle w:val="TAL"/>
            </w:pPr>
          </w:p>
        </w:tc>
        <w:tc>
          <w:tcPr>
            <w:tcW w:w="7203" w:type="dxa"/>
          </w:tcPr>
          <w:p w14:paraId="5BBF3DE8" w14:textId="77777777" w:rsidR="00614D20" w:rsidRDefault="00614D20" w:rsidP="00512E48">
            <w:pPr>
              <w:pStyle w:val="TAL"/>
            </w:pP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lastRenderedPageBreak/>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512E48">
            <w:pPr>
              <w:pStyle w:val="TAL"/>
              <w:rPr>
                <w:lang w:eastAsia="ja-JP"/>
              </w:rPr>
            </w:pPr>
            <w:r>
              <w:rPr>
                <w:lang w:eastAsia="ja-JP"/>
              </w:rPr>
              <w:lastRenderedPageBreak/>
              <w:t>MediaTek</w:t>
            </w:r>
          </w:p>
        </w:tc>
        <w:tc>
          <w:tcPr>
            <w:tcW w:w="7203"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614D20" w14:paraId="0FB57FF8" w14:textId="77777777" w:rsidTr="00614D20">
        <w:tc>
          <w:tcPr>
            <w:tcW w:w="1351" w:type="dxa"/>
          </w:tcPr>
          <w:p w14:paraId="7BA69436" w14:textId="77777777" w:rsidR="00614D20" w:rsidRDefault="00614D20" w:rsidP="00512E48">
            <w:pPr>
              <w:pStyle w:val="TAL"/>
              <w:rPr>
                <w:lang w:eastAsia="ja-JP"/>
              </w:rPr>
            </w:pPr>
          </w:p>
        </w:tc>
        <w:tc>
          <w:tcPr>
            <w:tcW w:w="7203" w:type="dxa"/>
          </w:tcPr>
          <w:p w14:paraId="4090D7D9" w14:textId="77777777" w:rsidR="00614D20" w:rsidRDefault="00614D20" w:rsidP="00512E48">
            <w:pPr>
              <w:pStyle w:val="TAL"/>
              <w:rPr>
                <w:lang w:eastAsia="ja-JP"/>
              </w:rPr>
            </w:pP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14D20" w14:paraId="656541BD" w14:textId="77777777" w:rsidTr="00614D20">
        <w:tc>
          <w:tcPr>
            <w:tcW w:w="1351" w:type="dxa"/>
            <w:hideMark/>
          </w:tcPr>
          <w:p w14:paraId="7F6E1BDB" w14:textId="77777777" w:rsidR="00614D20" w:rsidRDefault="00614D20" w:rsidP="00512E48">
            <w:pPr>
              <w:pStyle w:val="TAL"/>
            </w:pPr>
            <w:r>
              <w:t>MediaTek</w:t>
            </w:r>
          </w:p>
        </w:tc>
        <w:tc>
          <w:tcPr>
            <w:tcW w:w="7203"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614D20" w14:paraId="7E0BF0CC" w14:textId="77777777" w:rsidTr="00614D20">
        <w:tc>
          <w:tcPr>
            <w:tcW w:w="1351" w:type="dxa"/>
          </w:tcPr>
          <w:p w14:paraId="7897EE36" w14:textId="77777777" w:rsidR="00614D20" w:rsidRDefault="00614D20" w:rsidP="00512E48">
            <w:pPr>
              <w:pStyle w:val="TAL"/>
            </w:pPr>
          </w:p>
        </w:tc>
        <w:tc>
          <w:tcPr>
            <w:tcW w:w="7203" w:type="dxa"/>
          </w:tcPr>
          <w:p w14:paraId="779A85CD" w14:textId="77777777" w:rsidR="00614D20" w:rsidRDefault="00614D20" w:rsidP="00512E4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512E48">
            <w:pPr>
              <w:pStyle w:val="TAL"/>
            </w:pPr>
            <w:r>
              <w:t>MediaTek</w:t>
            </w:r>
          </w:p>
        </w:tc>
        <w:tc>
          <w:tcPr>
            <w:tcW w:w="7203"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614D20" w14:paraId="3537A725" w14:textId="77777777" w:rsidTr="00614D20">
        <w:tc>
          <w:tcPr>
            <w:tcW w:w="1351" w:type="dxa"/>
          </w:tcPr>
          <w:p w14:paraId="451FA31C" w14:textId="77777777" w:rsidR="00614D20" w:rsidRDefault="00614D20" w:rsidP="00512E48">
            <w:pPr>
              <w:pStyle w:val="TAL"/>
            </w:pPr>
          </w:p>
        </w:tc>
        <w:tc>
          <w:tcPr>
            <w:tcW w:w="7203" w:type="dxa"/>
          </w:tcPr>
          <w:p w14:paraId="69C13C6A" w14:textId="77777777" w:rsidR="00614D20" w:rsidRDefault="00614D20" w:rsidP="00512E48">
            <w:pPr>
              <w:pStyle w:val="TAL"/>
            </w:pP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512E48">
            <w:pPr>
              <w:pStyle w:val="TAL"/>
              <w:rPr>
                <w:lang w:eastAsia="ja-JP"/>
              </w:rPr>
            </w:pPr>
            <w:r>
              <w:rPr>
                <w:lang w:eastAsia="ja-JP"/>
              </w:rPr>
              <w:t>MediaTek</w:t>
            </w:r>
          </w:p>
        </w:tc>
        <w:tc>
          <w:tcPr>
            <w:tcW w:w="7203"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614D20" w14:paraId="1551083F" w14:textId="77777777" w:rsidTr="00614D20">
        <w:tc>
          <w:tcPr>
            <w:tcW w:w="1351" w:type="dxa"/>
          </w:tcPr>
          <w:p w14:paraId="35385F15" w14:textId="77777777" w:rsidR="00614D20" w:rsidRDefault="00614D20" w:rsidP="00512E48">
            <w:pPr>
              <w:pStyle w:val="TAL"/>
              <w:rPr>
                <w:lang w:eastAsia="ja-JP"/>
              </w:rPr>
            </w:pPr>
          </w:p>
        </w:tc>
        <w:tc>
          <w:tcPr>
            <w:tcW w:w="7203" w:type="dxa"/>
          </w:tcPr>
          <w:p w14:paraId="4EA46F5C" w14:textId="77777777" w:rsidR="00614D20" w:rsidRDefault="00614D20" w:rsidP="00512E48">
            <w:pPr>
              <w:pStyle w:val="TAL"/>
              <w:rPr>
                <w:lang w:eastAsia="ja-JP"/>
              </w:rPr>
            </w:pPr>
          </w:p>
        </w:tc>
      </w:tr>
    </w:tbl>
    <w:p w14:paraId="182AAC27" w14:textId="77777777" w:rsidR="006B73A5" w:rsidRDefault="006B73A5" w:rsidP="00BD256E"/>
    <w:p w14:paraId="55FEE3EA" w14:textId="4BC22EB8" w:rsidR="00BE4DE0" w:rsidRDefault="00054CF6" w:rsidP="00BE4DE0">
      <w:pPr>
        <w:pStyle w:val="Heading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w:t>
            </w:r>
            <w:r>
              <w:rPr>
                <w:rFonts w:eastAsia="Yu Mincho"/>
                <w:lang w:eastAsia="ja-JP"/>
              </w:rPr>
              <w:lastRenderedPageBreak/>
              <w:t xml:space="preserve">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512E48">
            <w:pPr>
              <w:pStyle w:val="TAL"/>
              <w:rPr>
                <w:lang w:eastAsia="ja-JP"/>
              </w:rPr>
            </w:pPr>
            <w:r>
              <w:rPr>
                <w:lang w:eastAsia="ja-JP"/>
              </w:rPr>
              <w:t>MediaTek</w:t>
            </w:r>
          </w:p>
        </w:tc>
        <w:tc>
          <w:tcPr>
            <w:tcW w:w="7203"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614D20" w14:paraId="690719EA" w14:textId="77777777" w:rsidTr="00614D20">
        <w:tc>
          <w:tcPr>
            <w:tcW w:w="1351" w:type="dxa"/>
          </w:tcPr>
          <w:p w14:paraId="6F181475" w14:textId="77777777" w:rsidR="00614D20" w:rsidRDefault="00614D20" w:rsidP="00512E48">
            <w:pPr>
              <w:pStyle w:val="TAL"/>
              <w:rPr>
                <w:lang w:eastAsia="ja-JP"/>
              </w:rPr>
            </w:pPr>
          </w:p>
        </w:tc>
        <w:tc>
          <w:tcPr>
            <w:tcW w:w="7203" w:type="dxa"/>
          </w:tcPr>
          <w:p w14:paraId="09D5C584" w14:textId="77777777" w:rsidR="00614D20" w:rsidRDefault="00614D20" w:rsidP="00512E48">
            <w:pPr>
              <w:pStyle w:val="TAL"/>
              <w:rPr>
                <w:lang w:eastAsia="ja-JP"/>
              </w:rPr>
            </w:pP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512E48">
            <w:pPr>
              <w:pStyle w:val="TAL"/>
            </w:pPr>
            <w:r>
              <w:t>MediaTek</w:t>
            </w:r>
          </w:p>
        </w:tc>
        <w:tc>
          <w:tcPr>
            <w:tcW w:w="7793" w:type="dxa"/>
            <w:hideMark/>
          </w:tcPr>
          <w:p w14:paraId="420011CC" w14:textId="77777777" w:rsidR="00614D20" w:rsidRDefault="00614D20" w:rsidP="00512E48">
            <w:pPr>
              <w:pStyle w:val="TAL"/>
              <w:rPr>
                <w:lang w:eastAsia="ja-JP"/>
              </w:rPr>
            </w:pPr>
            <w:r>
              <w:rPr>
                <w:lang w:eastAsia="ja-JP"/>
              </w:rPr>
              <w:t>Pradeep Jose (pradeep[dot]jose[at]mediatek[dot]com)</w:t>
            </w:r>
          </w:p>
        </w:tc>
      </w:tr>
      <w:tr w:rsidR="00614D20" w14:paraId="3E5B8911" w14:textId="77777777" w:rsidTr="00614D20">
        <w:tc>
          <w:tcPr>
            <w:tcW w:w="1838" w:type="dxa"/>
          </w:tcPr>
          <w:p w14:paraId="79EF0E63" w14:textId="77777777" w:rsidR="00614D20" w:rsidRDefault="00614D20" w:rsidP="00512E48">
            <w:pPr>
              <w:pStyle w:val="TAL"/>
            </w:pPr>
          </w:p>
        </w:tc>
        <w:tc>
          <w:tcPr>
            <w:tcW w:w="7793" w:type="dxa"/>
          </w:tcPr>
          <w:p w14:paraId="6307D3F7" w14:textId="77777777" w:rsidR="00614D20" w:rsidRDefault="00614D20" w:rsidP="00512E48">
            <w:pPr>
              <w:pStyle w:val="TAL"/>
              <w:rPr>
                <w:lang w:eastAsia="ja-JP"/>
              </w:rPr>
            </w:pPr>
          </w:p>
        </w:tc>
      </w:tr>
    </w:tbl>
    <w:p w14:paraId="7FC85D24" w14:textId="77777777" w:rsidR="00572C20" w:rsidRPr="00E86311" w:rsidRDefault="00572C20" w:rsidP="00572C20">
      <w:bookmarkStart w:id="166" w:name="_GoBack"/>
      <w:bookmarkEnd w:id="166"/>
    </w:p>
    <w:sectPr w:rsidR="00572C20" w:rsidRPr="00E86311">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09BEA" w14:textId="77777777" w:rsidR="00A32F33" w:rsidRDefault="00A32F33">
      <w:r>
        <w:separator/>
      </w:r>
    </w:p>
  </w:endnote>
  <w:endnote w:type="continuationSeparator" w:id="0">
    <w:p w14:paraId="45AE64EA" w14:textId="77777777" w:rsidR="00A32F33" w:rsidRDefault="00A3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614D20">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0EC9A" w14:textId="77777777" w:rsidR="00A32F33" w:rsidRDefault="00A32F33">
      <w:r>
        <w:separator/>
      </w:r>
    </w:p>
  </w:footnote>
  <w:footnote w:type="continuationSeparator" w:id="0">
    <w:p w14:paraId="79023DF3" w14:textId="77777777" w:rsidR="00A32F33" w:rsidRDefault="00A32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32F33"/>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9BDD9BDC-5454-4814-BCBE-19645A12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12</Pages>
  <Words>5380</Words>
  <Characters>30669</Characters>
  <Application>Microsoft Office Word</Application>
  <DocSecurity>0</DocSecurity>
  <Lines>255</Lines>
  <Paragraphs>71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35978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Pradeep Jose</cp:lastModifiedBy>
  <cp:revision>10</cp:revision>
  <dcterms:created xsi:type="dcterms:W3CDTF">2021-06-15T09:03:00Z</dcterms:created>
  <dcterms:modified xsi:type="dcterms:W3CDTF">2021-06-15T10:11:00Z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