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 xml:space="preserve">1) Beam-level criterion was agreed as FFS in RAN2. We can say “e.g. RSRP/RSRQ </w:t>
            </w:r>
            <w:r>
              <w:lastRenderedPageBreak/>
              <w:t>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lastRenderedPageBreak/>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游明朝" w:hint="eastAsia"/>
                <w:lang w:eastAsia="ja-JP"/>
              </w:rPr>
              <w:t>DENS</w:t>
            </w:r>
            <w:r>
              <w:rPr>
                <w:rFonts w:eastAsia="游明朝"/>
                <w:lang w:eastAsia="ja-JP"/>
              </w:rPr>
              <w:t>O</w:t>
            </w:r>
          </w:p>
        </w:tc>
        <w:tc>
          <w:tcPr>
            <w:tcW w:w="7203" w:type="dxa"/>
          </w:tcPr>
          <w:p w14:paraId="544AD0A9" w14:textId="77777777" w:rsidR="0063653A" w:rsidRDefault="0063653A" w:rsidP="0063653A">
            <w:pPr>
              <w:pStyle w:val="TAL"/>
              <w:rPr>
                <w:rFonts w:eastAsia="游明朝"/>
                <w:lang w:eastAsia="ja-JP"/>
              </w:rPr>
            </w:pPr>
            <w:r>
              <w:rPr>
                <w:rFonts w:eastAsia="游明朝" w:hint="eastAsia"/>
                <w:lang w:eastAsia="ja-JP"/>
              </w:rPr>
              <w:t xml:space="preserve">RP-211038 can be a baseline for the revision. </w:t>
            </w:r>
            <w:r>
              <w:rPr>
                <w:rFonts w:eastAsia="游明朝"/>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游明朝"/>
                <w:lang w:eastAsia="ja-JP"/>
              </w:rPr>
              <w:t>reivisions</w:t>
            </w:r>
            <w:proofErr w:type="spellEnd"/>
            <w:r>
              <w:rPr>
                <w:rFonts w:eastAsia="游明朝"/>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游明朝"/>
                <w:lang w:eastAsia="ja-JP"/>
              </w:rPr>
            </w:pPr>
            <w:r>
              <w:rPr>
                <w:rFonts w:eastAsia="游明朝" w:hint="eastAsia"/>
                <w:lang w:eastAsia="ja-JP"/>
              </w:rPr>
              <w:t xml:space="preserve">The first and second bullets can be regarded as the details of the third bullet. </w:t>
            </w:r>
            <w:r>
              <w:rPr>
                <w:rFonts w:eastAsia="游明朝"/>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游明朝" w:hint="eastAsia"/>
                <w:lang w:eastAsia="ja-JP"/>
              </w:rPr>
              <w:t xml:space="preserve">On the not-at-cell-edge criterion, </w:t>
            </w:r>
            <w:r>
              <w:rPr>
                <w:rFonts w:eastAsia="游明朝"/>
                <w:lang w:eastAsia="ja-JP"/>
              </w:rPr>
              <w:t>the</w:t>
            </w:r>
            <w:r>
              <w:rPr>
                <w:rFonts w:eastAsia="游明朝" w:hint="eastAsia"/>
                <w:lang w:eastAsia="ja-JP"/>
              </w:rPr>
              <w:t xml:space="preserve"> </w:t>
            </w:r>
            <w:r>
              <w:rPr>
                <w:rFonts w:eastAsia="游明朝"/>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游明朝"/>
                <w:lang w:eastAsia="ja-JP"/>
              </w:rPr>
            </w:pPr>
            <w:r>
              <w:rPr>
                <w:rFonts w:eastAsia="游明朝"/>
                <w:lang w:eastAsia="ja-JP"/>
              </w:rPr>
              <w:t>Deutsche Telekom</w:t>
            </w:r>
          </w:p>
        </w:tc>
        <w:tc>
          <w:tcPr>
            <w:tcW w:w="7203" w:type="dxa"/>
          </w:tcPr>
          <w:p w14:paraId="66FFD9D9" w14:textId="12AE2199" w:rsidR="0000349F" w:rsidRDefault="0000349F" w:rsidP="0063653A">
            <w:pPr>
              <w:pStyle w:val="TAL"/>
              <w:rPr>
                <w:rFonts w:eastAsia="游明朝"/>
                <w:lang w:eastAsia="ja-JP"/>
              </w:rPr>
            </w:pPr>
            <w:r>
              <w:rPr>
                <w:rFonts w:eastAsia="游明朝"/>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w:t>
            </w:r>
            <w:r>
              <w:rPr>
                <w:rFonts w:eastAsia="游明朝"/>
                <w:lang w:eastAsia="ja-JP"/>
              </w:rPr>
              <w:lastRenderedPageBreak/>
              <w:t>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lastRenderedPageBreak/>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ＭＳ Ｐゴシック" w:cs="Arial"/>
                  <w:color w:val="auto"/>
                  <w:szCs w:val="18"/>
                  <w:u w:val="none"/>
                </w:rPr>
                <w:t>RP-211038</w:t>
              </w:r>
            </w:hyperlink>
            <w:r w:rsidRPr="00E86311">
              <w:rPr>
                <w:rFonts w:cs="Arial"/>
                <w:szCs w:val="18"/>
              </w:rPr>
              <w:t xml:space="preserve"> may be removed or m</w:t>
            </w:r>
            <w:r>
              <w:t>ade more generic.</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游明朝" w:hint="eastAsia"/>
                <w:lang w:eastAsia="ja-JP"/>
              </w:rPr>
              <w:t>DENSO</w:t>
            </w:r>
          </w:p>
        </w:tc>
        <w:tc>
          <w:tcPr>
            <w:tcW w:w="7203" w:type="dxa"/>
          </w:tcPr>
          <w:p w14:paraId="078205D8" w14:textId="12DA3BE2" w:rsidR="0063653A" w:rsidRDefault="0063653A" w:rsidP="0063653A">
            <w:pPr>
              <w:pStyle w:val="TAL"/>
              <w:rPr>
                <w:lang w:eastAsia="ja-JP"/>
              </w:rPr>
            </w:pPr>
            <w:r>
              <w:rPr>
                <w:rFonts w:eastAsia="游明朝" w:hint="eastAsia"/>
                <w:lang w:eastAsia="ja-JP"/>
              </w:rPr>
              <w:t xml:space="preserve">Same view as LG and Apple. </w:t>
            </w:r>
            <w:r>
              <w:rPr>
                <w:rFonts w:eastAsia="游明朝"/>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游明朝"/>
                <w:lang w:eastAsia="ja-JP"/>
              </w:rPr>
            </w:pPr>
            <w:r>
              <w:rPr>
                <w:rFonts w:eastAsia="游明朝"/>
                <w:lang w:eastAsia="ja-JP"/>
              </w:rPr>
              <w:t>Deutsche Telekom</w:t>
            </w:r>
          </w:p>
        </w:tc>
        <w:tc>
          <w:tcPr>
            <w:tcW w:w="7203" w:type="dxa"/>
          </w:tcPr>
          <w:p w14:paraId="0492A7A5" w14:textId="32B58F92" w:rsidR="00890AE0" w:rsidRDefault="00890AE0" w:rsidP="0063653A">
            <w:pPr>
              <w:pStyle w:val="TAL"/>
              <w:rPr>
                <w:rFonts w:eastAsia="游明朝"/>
                <w:lang w:eastAsia="ja-JP"/>
              </w:rPr>
            </w:pPr>
            <w:r>
              <w:rPr>
                <w:rFonts w:eastAsia="游明朝"/>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游明朝"/>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游明朝"/>
                <w:lang w:eastAsia="ja-JP"/>
              </w:rPr>
            </w:pPr>
            <w:r>
              <w:rPr>
                <w:rFonts w:eastAsia="游明朝"/>
                <w:lang w:eastAsia="ja-JP"/>
              </w:rPr>
              <w:t>Telecom Italia</w:t>
            </w:r>
          </w:p>
        </w:tc>
        <w:tc>
          <w:tcPr>
            <w:tcW w:w="7203" w:type="dxa"/>
          </w:tcPr>
          <w:p w14:paraId="54E7F3F3" w14:textId="5B87D5C4" w:rsidR="00827035" w:rsidRDefault="00827035" w:rsidP="0063653A">
            <w:pPr>
              <w:pStyle w:val="TAL"/>
              <w:rPr>
                <w:rFonts w:eastAsia="游明朝"/>
                <w:lang w:eastAsia="ja-JP"/>
              </w:rPr>
            </w:pPr>
            <w:r>
              <w:rPr>
                <w:rFonts w:eastAsia="游明朝"/>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游明朝"/>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游明朝"/>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游明朝"/>
                <w:lang w:eastAsia="ja-JP"/>
              </w:rPr>
              <w:t xml:space="preserve">Regarding LG’s comments we have different view. In our understanding </w:t>
            </w:r>
            <w:r>
              <w:rPr>
                <w:rFonts w:eastAsia="游明朝"/>
                <w:lang w:eastAsia="ja-JP"/>
              </w:rPr>
              <w:t>“</w:t>
            </w:r>
            <w:r w:rsidRPr="00F83FF4">
              <w:rPr>
                <w:rFonts w:eastAsia="游明朝"/>
                <w:lang w:eastAsia="ja-JP"/>
              </w:rPr>
              <w:t xml:space="preserve">either” Msg1 and/or Msg3 </w:t>
            </w:r>
            <w:r>
              <w:rPr>
                <w:rFonts w:eastAsia="游明朝"/>
                <w:lang w:eastAsia="ja-JP"/>
              </w:rPr>
              <w:t xml:space="preserve">means </w:t>
            </w:r>
            <w:r w:rsidRPr="00F83FF4">
              <w:rPr>
                <w:rFonts w:eastAsia="游明朝"/>
                <w:lang w:eastAsia="ja-JP"/>
              </w:rPr>
              <w:t>"Msg1 and Msg3" or "Msg1 or Msg3"</w:t>
            </w:r>
            <w:r>
              <w:rPr>
                <w:rFonts w:eastAsia="游明朝"/>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游明朝"/>
                <w:lang w:eastAsia="ja-JP"/>
              </w:rPr>
            </w:pPr>
            <w:r>
              <w:rPr>
                <w:rFonts w:eastAsia="游明朝" w:hint="eastAsia"/>
                <w:lang w:eastAsia="ja-JP"/>
              </w:rPr>
              <w:t>T</w:t>
            </w:r>
            <w:r>
              <w:rPr>
                <w:rFonts w:eastAsia="游明朝"/>
                <w:lang w:eastAsia="ja-JP"/>
              </w:rPr>
              <w:t xml:space="preserve">he objective text can be clarified with the assumption that it defines the mechanisms RAN2 is tasked to specify. In this sense we </w:t>
            </w:r>
            <w:proofErr w:type="gramStart"/>
            <w:r>
              <w:rPr>
                <w:rFonts w:eastAsia="游明朝"/>
                <w:lang w:eastAsia="ja-JP"/>
              </w:rPr>
              <w:t>think;</w:t>
            </w:r>
            <w:proofErr w:type="gramEnd"/>
          </w:p>
          <w:p w14:paraId="2A05CACA" w14:textId="77777777" w:rsidR="00E86311" w:rsidRPr="0067211F" w:rsidRDefault="00E86311" w:rsidP="00E86311">
            <w:pPr>
              <w:pStyle w:val="TAL"/>
              <w:numPr>
                <w:ilvl w:val="0"/>
                <w:numId w:val="25"/>
              </w:numPr>
              <w:rPr>
                <w:rFonts w:eastAsia="游明朝"/>
                <w:lang w:eastAsia="ja-JP"/>
              </w:rPr>
            </w:pPr>
            <w:proofErr w:type="gramStart"/>
            <w:r>
              <w:rPr>
                <w:rFonts w:eastAsia="游明朝"/>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游明朝"/>
                <w:lang w:eastAsia="ja-JP"/>
              </w:rPr>
            </w:pPr>
            <w:r>
              <w:rPr>
                <w:rFonts w:eastAsia="游明朝"/>
                <w:lang w:eastAsia="ja-JP"/>
              </w:rPr>
              <w:t xml:space="preserve">Removing “if supported” for </w:t>
            </w:r>
            <w:proofErr w:type="spellStart"/>
            <w:r>
              <w:rPr>
                <w:rFonts w:eastAsia="游明朝"/>
                <w:lang w:eastAsia="ja-JP"/>
              </w:rPr>
              <w:t>MsgA</w:t>
            </w:r>
            <w:proofErr w:type="spellEnd"/>
            <w:r>
              <w:rPr>
                <w:rFonts w:eastAsia="游明朝"/>
                <w:lang w:eastAsia="ja-JP"/>
              </w:rPr>
              <w:t xml:space="preserve"> is not in line with RAN2 agreement so far.</w:t>
            </w:r>
          </w:p>
          <w:p w14:paraId="571C0683" w14:textId="77777777" w:rsidR="00E86311" w:rsidRDefault="00E86311" w:rsidP="00E86311">
            <w:pPr>
              <w:pStyle w:val="TAL"/>
              <w:numPr>
                <w:ilvl w:val="0"/>
                <w:numId w:val="25"/>
              </w:numPr>
              <w:rPr>
                <w:rFonts w:eastAsia="游明朝"/>
                <w:lang w:eastAsia="ja-JP"/>
              </w:rPr>
            </w:pPr>
            <w:r>
              <w:rPr>
                <w:rFonts w:eastAsia="游明朝" w:hint="eastAsia"/>
                <w:lang w:eastAsia="ja-JP"/>
              </w:rPr>
              <w:t>R</w:t>
            </w:r>
            <w:r>
              <w:rPr>
                <w:rFonts w:eastAsia="游明朝"/>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游明朝"/>
                <w:lang w:eastAsia="ja-JP"/>
              </w:rPr>
            </w:pPr>
            <w:r>
              <w:rPr>
                <w:rFonts w:eastAsia="游明朝" w:hint="eastAsia"/>
                <w:lang w:eastAsia="ja-JP"/>
              </w:rPr>
              <w:t>A</w:t>
            </w:r>
            <w:r>
              <w:rPr>
                <w:rFonts w:eastAsia="游明朝"/>
                <w:lang w:eastAsia="ja-JP"/>
              </w:rPr>
              <w:t>t the same time, we should clarify that Msg1 and Msg3 schemes are not configured simultaneously.</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游明朝" w:hint="eastAsia"/>
                <w:lang w:eastAsia="ja-JP"/>
              </w:rPr>
              <w:t>DENSO</w:t>
            </w:r>
          </w:p>
        </w:tc>
        <w:tc>
          <w:tcPr>
            <w:tcW w:w="7203" w:type="dxa"/>
          </w:tcPr>
          <w:p w14:paraId="14B4DDFA" w14:textId="7D982C0A" w:rsidR="0063653A" w:rsidRDefault="0063653A" w:rsidP="0063653A">
            <w:pPr>
              <w:pStyle w:val="TAL"/>
            </w:pPr>
            <w:r>
              <w:rPr>
                <w:rFonts w:eastAsia="游明朝"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游明朝"/>
                <w:lang w:eastAsia="ja-JP"/>
              </w:rPr>
            </w:pPr>
            <w:r>
              <w:rPr>
                <w:rFonts w:eastAsia="游明朝"/>
                <w:lang w:eastAsia="ja-JP"/>
              </w:rPr>
              <w:t>Deutsche Telekom</w:t>
            </w:r>
          </w:p>
        </w:tc>
        <w:tc>
          <w:tcPr>
            <w:tcW w:w="7203" w:type="dxa"/>
          </w:tcPr>
          <w:p w14:paraId="7330DDB3" w14:textId="2467EDB4" w:rsidR="00890AE0" w:rsidRDefault="00890AE0" w:rsidP="0063653A">
            <w:pPr>
              <w:pStyle w:val="TAL"/>
              <w:rPr>
                <w:rFonts w:eastAsia="游明朝"/>
                <w:lang w:eastAsia="ja-JP"/>
              </w:rPr>
            </w:pPr>
            <w:r>
              <w:rPr>
                <w:rFonts w:eastAsia="游明朝"/>
                <w:lang w:eastAsia="ja-JP"/>
              </w:rPr>
              <w:t xml:space="preserve">We disagree with the observation (RAN2 agreement?) that </w:t>
            </w:r>
            <w:r w:rsidR="001501A4">
              <w:rPr>
                <w:rFonts w:eastAsia="游明朝"/>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游明朝"/>
                <w:lang w:eastAsia="ja-JP"/>
              </w:rPr>
            </w:pPr>
            <w:r>
              <w:rPr>
                <w:rFonts w:eastAsia="游明朝"/>
                <w:lang w:eastAsia="ja-JP"/>
              </w:rPr>
              <w:t>Telecom Italia</w:t>
            </w:r>
          </w:p>
        </w:tc>
        <w:tc>
          <w:tcPr>
            <w:tcW w:w="7203" w:type="dxa"/>
          </w:tcPr>
          <w:p w14:paraId="626E653E" w14:textId="11F7446C" w:rsidR="00827035" w:rsidRDefault="00827035" w:rsidP="0063653A">
            <w:pPr>
              <w:pStyle w:val="TAL"/>
              <w:rPr>
                <w:rFonts w:eastAsia="游明朝"/>
                <w:lang w:eastAsia="ja-JP"/>
              </w:rPr>
            </w:pPr>
            <w:r>
              <w:rPr>
                <w:rFonts w:eastAsia="游明朝"/>
                <w:lang w:eastAsia="ja-JP"/>
              </w:rPr>
              <w:t xml:space="preserve">Same view as DT. Network sharing has to be taken into account when defining </w:t>
            </w:r>
            <w:proofErr w:type="spellStart"/>
            <w:r>
              <w:rPr>
                <w:rFonts w:eastAsia="游明朝"/>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游明朝"/>
                <w:lang w:eastAsia="ja-JP"/>
              </w:rPr>
              <w:t xml:space="preserve">It seems that our proposal was unclear. Intention of our proposal was that the NW can signal frequencies supporting </w:t>
            </w:r>
            <w:proofErr w:type="spellStart"/>
            <w:r>
              <w:rPr>
                <w:rFonts w:eastAsia="游明朝"/>
                <w:lang w:eastAsia="ja-JP"/>
              </w:rPr>
              <w:t>RedCap</w:t>
            </w:r>
            <w:proofErr w:type="spellEnd"/>
            <w:r>
              <w:rPr>
                <w:rFonts w:eastAsia="游明朝"/>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游明朝"/>
                <w:lang w:eastAsia="ja-JP"/>
              </w:rPr>
              <w:t>RedCap</w:t>
            </w:r>
            <w:proofErr w:type="spellEnd"/>
            <w:r>
              <w:rPr>
                <w:rFonts w:eastAsia="游明朝"/>
                <w:lang w:eastAsia="ja-JP"/>
              </w:rPr>
              <w:t xml:space="preserve"> would be useful for the UE for power saving purposes because UE can then skip scanning of the frequencies not supporting </w:t>
            </w:r>
            <w:proofErr w:type="spellStart"/>
            <w:r>
              <w:rPr>
                <w:rFonts w:eastAsia="游明朝"/>
                <w:lang w:eastAsia="ja-JP"/>
              </w:rPr>
              <w:t>RedCap</w:t>
            </w:r>
            <w:proofErr w:type="spellEnd"/>
            <w:r>
              <w:rPr>
                <w:rFonts w:eastAsia="游明朝"/>
                <w:lang w:eastAsia="ja-JP"/>
              </w:rPr>
              <w:t xml:space="preserve">. In addition it was discussed in RAN2 that network could broadcast list of cells supporting </w:t>
            </w:r>
            <w:proofErr w:type="spellStart"/>
            <w:r>
              <w:rPr>
                <w:rFonts w:eastAsia="游明朝"/>
                <w:lang w:eastAsia="ja-JP"/>
              </w:rPr>
              <w:t>RedCap</w:t>
            </w:r>
            <w:proofErr w:type="spellEnd"/>
            <w:r>
              <w:rPr>
                <w:rFonts w:eastAsia="游明朝"/>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游明朝" w:hint="eastAsia"/>
                <w:lang w:eastAsia="ja-JP"/>
              </w:rPr>
              <w:t>DENSO</w:t>
            </w:r>
          </w:p>
        </w:tc>
        <w:tc>
          <w:tcPr>
            <w:tcW w:w="7203" w:type="dxa"/>
          </w:tcPr>
          <w:p w14:paraId="2C93CDF4" w14:textId="6E749228" w:rsidR="0063653A" w:rsidRDefault="0063653A" w:rsidP="0063653A">
            <w:pPr>
              <w:pStyle w:val="TAL"/>
            </w:pPr>
            <w:r>
              <w:rPr>
                <w:rFonts w:eastAsia="游明朝" w:hint="eastAsia"/>
                <w:lang w:eastAsia="ja-JP"/>
              </w:rPr>
              <w:t>Whilst the update is aligned with RAN2 agreement, we</w:t>
            </w:r>
            <w:r>
              <w:rPr>
                <w:rFonts w:eastAsia="游明朝"/>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w:t>
            </w:r>
            <w:proofErr w:type="gramStart"/>
            <w:r>
              <w:t>can’t</w:t>
            </w:r>
            <w:proofErr w:type="gramEnd"/>
            <w:r>
              <w:t xml:space="preserve">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游明朝" w:hint="eastAsia"/>
                <w:lang w:eastAsia="ja-JP"/>
              </w:rPr>
              <w:t>DENSO</w:t>
            </w:r>
          </w:p>
        </w:tc>
        <w:tc>
          <w:tcPr>
            <w:tcW w:w="7203" w:type="dxa"/>
          </w:tcPr>
          <w:p w14:paraId="6C34E312" w14:textId="4ED8B8CA" w:rsidR="0063653A" w:rsidRDefault="0063653A" w:rsidP="0063653A">
            <w:pPr>
              <w:pStyle w:val="TAL"/>
              <w:rPr>
                <w:lang w:eastAsia="ja-JP"/>
              </w:rPr>
            </w:pPr>
            <w:r>
              <w:rPr>
                <w:rFonts w:eastAsia="游明朝" w:hint="eastAsia"/>
                <w:lang w:eastAsia="ja-JP"/>
              </w:rPr>
              <w:t xml:space="preserve">Agree with the others commented so far. </w:t>
            </w:r>
            <w:r>
              <w:rPr>
                <w:rFonts w:eastAsia="游明朝"/>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游明朝"/>
                <w:lang w:eastAsia="ja-JP"/>
              </w:rPr>
            </w:pPr>
            <w:r>
              <w:rPr>
                <w:rFonts w:eastAsia="游明朝"/>
                <w:lang w:eastAsia="ja-JP"/>
              </w:rPr>
              <w:t>Deutsche Telekom</w:t>
            </w:r>
          </w:p>
        </w:tc>
        <w:tc>
          <w:tcPr>
            <w:tcW w:w="7203" w:type="dxa"/>
          </w:tcPr>
          <w:p w14:paraId="4BA6DD1F" w14:textId="77777777" w:rsidR="004E7475" w:rsidRDefault="004E7475" w:rsidP="0063653A">
            <w:pPr>
              <w:pStyle w:val="TAL"/>
              <w:rPr>
                <w:rFonts w:eastAsia="游明朝"/>
                <w:lang w:eastAsia="ja-JP"/>
              </w:rPr>
            </w:pPr>
            <w:r>
              <w:rPr>
                <w:rFonts w:eastAsia="游明朝"/>
                <w:lang w:eastAsia="ja-JP"/>
              </w:rPr>
              <w:t xml:space="preserve">(strange discussion) It is obvious that the WG </w:t>
            </w:r>
            <w:r w:rsidRPr="004E7475">
              <w:rPr>
                <w:rFonts w:eastAsia="游明朝"/>
                <w:u w:val="single"/>
                <w:lang w:eastAsia="ja-JP"/>
              </w:rPr>
              <w:t>SHALL</w:t>
            </w:r>
            <w:r>
              <w:rPr>
                <w:rFonts w:eastAsia="游明朝"/>
                <w:lang w:eastAsia="ja-JP"/>
              </w:rPr>
              <w:t xml:space="preserve"> follow the guidance of the RAN plenary and not reopen or repeat discussion which have </w:t>
            </w:r>
            <w:proofErr w:type="spellStart"/>
            <w:r>
              <w:rPr>
                <w:rFonts w:eastAsia="游明朝"/>
                <w:lang w:eastAsia="ja-JP"/>
              </w:rPr>
              <w:t>let</w:t>
            </w:r>
            <w:proofErr w:type="spellEnd"/>
            <w:r>
              <w:rPr>
                <w:rFonts w:eastAsia="游明朝"/>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游明朝"/>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游明朝"/>
                <w:lang w:eastAsia="ja-JP"/>
              </w:rPr>
            </w:pPr>
            <w:r>
              <w:rPr>
                <w:rFonts w:eastAsia="游明朝"/>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lastRenderedPageBreak/>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游明朝" w:hint="eastAsia"/>
                <w:lang w:eastAsia="ja-JP"/>
              </w:rPr>
              <w:t>DENSO</w:t>
            </w:r>
          </w:p>
        </w:tc>
        <w:tc>
          <w:tcPr>
            <w:tcW w:w="7203" w:type="dxa"/>
          </w:tcPr>
          <w:p w14:paraId="30D3AF0D" w14:textId="3A6E585F" w:rsidR="0063653A" w:rsidRDefault="0063653A" w:rsidP="0063653A">
            <w:pPr>
              <w:pStyle w:val="TAL"/>
              <w:rPr>
                <w:lang w:eastAsia="ja-JP"/>
              </w:rPr>
            </w:pPr>
            <w:r>
              <w:rPr>
                <w:rFonts w:eastAsia="游明朝" w:hint="eastAsia"/>
                <w:lang w:eastAsia="ja-JP"/>
              </w:rPr>
              <w:t xml:space="preserve">As agreed by RAN2, it is </w:t>
            </w:r>
            <w:r>
              <w:rPr>
                <w:rFonts w:eastAsia="游明朝"/>
                <w:lang w:eastAsia="ja-JP"/>
              </w:rPr>
              <w:t>reasonable</w:t>
            </w:r>
            <w:r>
              <w:rPr>
                <w:rFonts w:eastAsia="游明朝" w:hint="eastAsia"/>
                <w:lang w:eastAsia="ja-JP"/>
              </w:rPr>
              <w:t xml:space="preserve"> </w:t>
            </w:r>
            <w:r>
              <w:rPr>
                <w:rFonts w:eastAsia="游明朝"/>
                <w:lang w:eastAsia="ja-JP"/>
              </w:rPr>
              <w:t>to make the final decision by RAN1. Since RAN1 didn’t agree on not supporting the early indication in Rel-17, but it was concluded as “no consensus”, it could be discussed by RAN1</w:t>
            </w:r>
            <w:r w:rsidR="005B41C1">
              <w:rPr>
                <w:rFonts w:eastAsia="游明朝"/>
                <w:lang w:eastAsia="ja-JP"/>
              </w:rPr>
              <w:t xml:space="preserve"> based on company contributions</w:t>
            </w:r>
            <w:r>
              <w:rPr>
                <w:rFonts w:eastAsia="游明朝"/>
                <w:lang w:eastAsia="ja-JP"/>
              </w:rPr>
              <w:t xml:space="preserve">, if time is </w:t>
            </w:r>
            <w:r>
              <w:rPr>
                <w:rFonts w:eastAsia="游明朝"/>
                <w:lang w:eastAsia="ja-JP"/>
              </w:rPr>
              <w:lastRenderedPageBreak/>
              <w:t xml:space="preserve">permitted. </w:t>
            </w:r>
          </w:p>
        </w:tc>
      </w:tr>
      <w:tr w:rsidR="00AD5F6E" w14:paraId="494166EF" w14:textId="77777777" w:rsidTr="006F2E88">
        <w:tc>
          <w:tcPr>
            <w:tcW w:w="1351" w:type="dxa"/>
          </w:tcPr>
          <w:p w14:paraId="0AF0D176" w14:textId="785240B7" w:rsidR="00AD5F6E" w:rsidRDefault="00AD5F6E" w:rsidP="0063653A">
            <w:pPr>
              <w:pStyle w:val="TAL"/>
              <w:rPr>
                <w:rFonts w:eastAsia="游明朝"/>
                <w:lang w:eastAsia="ja-JP"/>
              </w:rPr>
            </w:pPr>
            <w:r>
              <w:rPr>
                <w:rFonts w:eastAsia="游明朝"/>
                <w:lang w:eastAsia="ja-JP"/>
              </w:rPr>
              <w:lastRenderedPageBreak/>
              <w:t>Deutsche Telekom</w:t>
            </w:r>
          </w:p>
        </w:tc>
        <w:tc>
          <w:tcPr>
            <w:tcW w:w="7203" w:type="dxa"/>
          </w:tcPr>
          <w:p w14:paraId="46241403" w14:textId="77777777" w:rsidR="00AD5F6E" w:rsidRDefault="00AD5F6E" w:rsidP="0063653A">
            <w:pPr>
              <w:pStyle w:val="TAL"/>
              <w:rPr>
                <w:rFonts w:eastAsia="游明朝"/>
                <w:lang w:eastAsia="ja-JP"/>
              </w:rPr>
            </w:pPr>
            <w:r>
              <w:rPr>
                <w:rFonts w:eastAsia="游明朝"/>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游明朝"/>
                <w:lang w:eastAsia="ja-JP"/>
              </w:rPr>
            </w:pPr>
          </w:p>
          <w:p w14:paraId="2E381D8F" w14:textId="77777777" w:rsidR="00AD5F6E" w:rsidRDefault="00AD5F6E" w:rsidP="0063653A">
            <w:pPr>
              <w:pStyle w:val="TAL"/>
              <w:rPr>
                <w:rFonts w:eastAsia="游明朝"/>
                <w:lang w:eastAsia="ja-JP"/>
              </w:rPr>
            </w:pPr>
            <w:r>
              <w:rPr>
                <w:rFonts w:eastAsia="游明朝"/>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游明朝"/>
                <w:lang w:eastAsia="ja-JP"/>
              </w:rPr>
            </w:pPr>
          </w:p>
          <w:p w14:paraId="53A05749" w14:textId="1ECF275B" w:rsidR="00AD5F6E" w:rsidRDefault="00AD5F6E" w:rsidP="0063653A">
            <w:pPr>
              <w:pStyle w:val="TAL"/>
              <w:rPr>
                <w:rFonts w:eastAsia="游明朝"/>
                <w:lang w:eastAsia="ja-JP"/>
              </w:rPr>
            </w:pPr>
            <w:r>
              <w:rPr>
                <w:rFonts w:eastAsia="游明朝"/>
                <w:lang w:eastAsia="ja-JP"/>
              </w:rPr>
              <w:t xml:space="preserve">If early indication (no preference for </w:t>
            </w:r>
            <w:proofErr w:type="spellStart"/>
            <w:r>
              <w:rPr>
                <w:rFonts w:eastAsia="游明朝"/>
                <w:lang w:eastAsia="ja-JP"/>
              </w:rPr>
              <w:t>msg</w:t>
            </w:r>
            <w:proofErr w:type="spellEnd"/>
            <w:r>
              <w:rPr>
                <w:rFonts w:eastAsia="游明朝"/>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游明朝"/>
                <w:lang w:eastAsia="ja-JP"/>
              </w:rPr>
            </w:pPr>
            <w:r>
              <w:rPr>
                <w:rFonts w:eastAsia="游明朝"/>
                <w:lang w:eastAsia="ja-JP"/>
              </w:rPr>
              <w:t>Telecom Italia</w:t>
            </w:r>
          </w:p>
        </w:tc>
        <w:tc>
          <w:tcPr>
            <w:tcW w:w="7203" w:type="dxa"/>
          </w:tcPr>
          <w:p w14:paraId="2F7D984F" w14:textId="50C2EFA9" w:rsidR="00827035" w:rsidRDefault="00827035" w:rsidP="0063653A">
            <w:pPr>
              <w:pStyle w:val="TAL"/>
              <w:rPr>
                <w:rFonts w:eastAsia="游明朝"/>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游明朝"/>
                <w:lang w:eastAsia="ja-JP"/>
              </w:rPr>
            </w:pPr>
            <w:r>
              <w:rPr>
                <w:rFonts w:eastAsia="游明朝" w:hint="eastAsia"/>
                <w:lang w:eastAsia="ja-JP"/>
              </w:rPr>
              <w:t>DENSO</w:t>
            </w:r>
          </w:p>
        </w:tc>
        <w:tc>
          <w:tcPr>
            <w:tcW w:w="7793" w:type="dxa"/>
          </w:tcPr>
          <w:p w14:paraId="5CD4D37A" w14:textId="3A51AE77" w:rsidR="00AD5F6E" w:rsidRPr="00D77913" w:rsidRDefault="0063653A" w:rsidP="00F172E4">
            <w:pPr>
              <w:pStyle w:val="TAL"/>
              <w:rPr>
                <w:rFonts w:eastAsia="游明朝"/>
                <w:lang w:val="fi-FI" w:eastAsia="ja-JP"/>
                <w:rPrChange w:id="146" w:author="Sari" w:date="2021-06-15T12:03:00Z">
                  <w:rPr>
                    <w:rFonts w:eastAsia="游明朝"/>
                    <w:lang w:eastAsia="ja-JP"/>
                  </w:rPr>
                </w:rPrChange>
              </w:rPr>
            </w:pPr>
            <w:r w:rsidRPr="00D77913">
              <w:rPr>
                <w:rFonts w:eastAsia="游明朝"/>
                <w:lang w:val="fi-FI" w:eastAsia="ja-JP"/>
                <w:rPrChange w:id="147" w:author="Sari" w:date="2021-06-15T12:03:00Z">
                  <w:rPr>
                    <w:rFonts w:ascii="Times New Roman" w:eastAsia="游明朝"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游明朝"/>
                <w:lang w:eastAsia="ja-JP"/>
              </w:rPr>
            </w:pPr>
            <w:r>
              <w:rPr>
                <w:rFonts w:eastAsia="游明朝"/>
                <w:lang w:eastAsia="ja-JP"/>
              </w:rPr>
              <w:t xml:space="preserve">Deutsche Telekom </w:t>
            </w:r>
          </w:p>
        </w:tc>
        <w:tc>
          <w:tcPr>
            <w:tcW w:w="7793" w:type="dxa"/>
          </w:tcPr>
          <w:p w14:paraId="75E843FC" w14:textId="1DE1E4FF" w:rsidR="00AD5F6E" w:rsidRDefault="00AD5F6E" w:rsidP="00F172E4">
            <w:pPr>
              <w:pStyle w:val="TAL"/>
              <w:rPr>
                <w:rFonts w:eastAsia="游明朝"/>
                <w:lang w:eastAsia="ja-JP"/>
              </w:rPr>
            </w:pPr>
            <w:r>
              <w:rPr>
                <w:rFonts w:eastAsia="游明朝"/>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游明朝"/>
                <w:lang w:eastAsia="ja-JP"/>
              </w:rPr>
            </w:pPr>
            <w:r>
              <w:rPr>
                <w:rFonts w:eastAsia="游明朝"/>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游明朝"/>
                <w:lang w:eastAsia="ja-JP"/>
              </w:rPr>
            </w:pPr>
            <w:r>
              <w:rPr>
                <w:rFonts w:eastAsia="游明朝" w:hint="eastAsia"/>
                <w:lang w:eastAsia="ja-JP"/>
              </w:rPr>
              <w:t>Q</w:t>
            </w:r>
            <w:r>
              <w:rPr>
                <w:rFonts w:eastAsia="游明朝"/>
                <w:lang w:eastAsia="ja-JP"/>
              </w:rPr>
              <w:t>ualcomm Incorporated</w:t>
            </w:r>
          </w:p>
        </w:tc>
        <w:tc>
          <w:tcPr>
            <w:tcW w:w="7793" w:type="dxa"/>
          </w:tcPr>
          <w:p w14:paraId="73B97B6A" w14:textId="77777777" w:rsidR="00E86311" w:rsidRPr="0067211F" w:rsidRDefault="00E86311" w:rsidP="00DD38A1">
            <w:pPr>
              <w:pStyle w:val="TAL"/>
              <w:rPr>
                <w:rFonts w:eastAsia="游明朝"/>
                <w:lang w:eastAsia="ja-JP"/>
              </w:rPr>
            </w:pPr>
            <w:r>
              <w:rPr>
                <w:rFonts w:eastAsia="游明朝" w:hint="eastAsia"/>
                <w:lang w:eastAsia="ja-JP"/>
              </w:rPr>
              <w:t>m</w:t>
            </w:r>
            <w:r>
              <w:rPr>
                <w:rFonts w:eastAsia="游明朝"/>
                <w:lang w:eastAsia="ja-JP"/>
              </w:rPr>
              <w:t>kitazoe@qti.qualcomm.com</w:t>
            </w:r>
          </w:p>
        </w:tc>
      </w:tr>
    </w:tbl>
    <w:p w14:paraId="7FC85D24" w14:textId="77777777" w:rsidR="00572C20" w:rsidRPr="00E86311" w:rsidRDefault="00572C20" w:rsidP="00572C20"/>
    <w:sectPr w:rsidR="00572C20" w:rsidRPr="00E86311">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342A" w14:textId="77777777" w:rsidR="00352D2F" w:rsidRDefault="00352D2F">
      <w:r>
        <w:separator/>
      </w:r>
    </w:p>
  </w:endnote>
  <w:endnote w:type="continuationSeparator" w:id="0">
    <w:p w14:paraId="39469FD8" w14:textId="77777777" w:rsidR="00352D2F" w:rsidRDefault="0035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C43DA">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C43F" w14:textId="77777777" w:rsidR="00352D2F" w:rsidRDefault="00352D2F">
      <w:r>
        <w:separator/>
      </w:r>
    </w:p>
  </w:footnote>
  <w:footnote w:type="continuationSeparator" w:id="0">
    <w:p w14:paraId="20B6D68B" w14:textId="77777777" w:rsidR="00352D2F" w:rsidRDefault="0035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1A3D5-0530-4220-91C0-AC4CD2B97284}">
  <ds:schemaRefs>
    <ds:schemaRef ds:uri="http://schemas.openxmlformats.org/officeDocument/2006/bibliography"/>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4848</Words>
  <Characters>27637</Characters>
  <Application>Microsoft Office Word</Application>
  <DocSecurity>0</DocSecurity>
  <Lines>230</Lines>
  <Paragraphs>64</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32421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Qualcomm (Masato)</cp:lastModifiedBy>
  <cp:revision>8</cp:revision>
  <dcterms:created xsi:type="dcterms:W3CDTF">2021-06-15T09:03:00Z</dcterms:created>
  <dcterms:modified xsi:type="dcterms:W3CDTF">2021-06-15T09:42:00Z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