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c"/>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c"/>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c"/>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c"/>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b"/>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 xml:space="preserve">For </w:t>
              </w:r>
              <w:proofErr w:type="spellStart"/>
              <w:r w:rsidRPr="00E84E15">
                <w:rPr>
                  <w:rFonts w:eastAsia="宋体"/>
                  <w:bCs/>
                  <w:strike/>
                  <w:highlight w:val="yellow"/>
                  <w:lang w:eastAsia="ja-JP"/>
                </w:rPr>
                <w:t>RRC_Idle</w:t>
              </w:r>
              <w:proofErr w:type="spellEnd"/>
              <w:r w:rsidRPr="00E84E15">
                <w:rPr>
                  <w:rFonts w:eastAsia="宋体"/>
                  <w:bCs/>
                  <w:strike/>
                  <w:highlight w:val="yellow"/>
                  <w:lang w:eastAsia="ja-JP"/>
                </w:rPr>
                <w:t>/Inactive,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 xml:space="preserve">For </w:t>
              </w:r>
              <w:proofErr w:type="spellStart"/>
              <w:r w:rsidRPr="00E84E15">
                <w:rPr>
                  <w:rFonts w:eastAsia="宋体"/>
                  <w:bCs/>
                  <w:strike/>
                  <w:highlight w:val="yellow"/>
                  <w:lang w:eastAsia="ja-JP"/>
                </w:rPr>
                <w:t>RRC_Connected</w:t>
              </w:r>
              <w:proofErr w:type="spellEnd"/>
              <w:r w:rsidRPr="00E84E15">
                <w:rPr>
                  <w:rFonts w:eastAsia="宋体"/>
                  <w:bCs/>
                  <w:strike/>
                  <w:highlight w:val="yellow"/>
                  <w:lang w:eastAsia="ja-JP"/>
                </w:rPr>
                <w:t>,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 xml:space="preserve">1) Beam-level criterion was agreed as FFS in RAN2. We can say “e.g. RSRP/RSRQ </w:t>
            </w:r>
            <w:r>
              <w:lastRenderedPageBreak/>
              <w:t>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w:t>
            </w:r>
            <w:proofErr w:type="spellStart"/>
            <w:r w:rsidR="004036A3" w:rsidRPr="001D0B93">
              <w:rPr>
                <w:rFonts w:ascii="Calibri" w:eastAsia="宋体" w:hAnsi="Calibri"/>
                <w:bCs/>
                <w:kern w:val="2"/>
                <w:sz w:val="21"/>
                <w:szCs w:val="22"/>
                <w:lang w:eastAsia="zh-CN"/>
              </w:rPr>
              <w:t>RedCap</w:t>
            </w:r>
            <w:proofErr w:type="spellEnd"/>
            <w:r w:rsidR="004036A3" w:rsidRPr="001D0B93">
              <w:rPr>
                <w:rFonts w:ascii="Calibri" w:eastAsia="宋体" w:hAnsi="Calibri"/>
                <w:bCs/>
                <w:kern w:val="2"/>
                <w:sz w:val="21"/>
                <w:szCs w:val="22"/>
                <w:lang w:eastAsia="zh-CN"/>
              </w:rPr>
              <w:t xml:space="preserve"> devices: for </w:t>
            </w:r>
            <w:proofErr w:type="spellStart"/>
            <w:r w:rsidR="004036A3" w:rsidRPr="001D0B93">
              <w:rPr>
                <w:rFonts w:ascii="Calibri" w:eastAsia="宋体" w:hAnsi="Calibri"/>
                <w:bCs/>
                <w:kern w:val="2"/>
                <w:sz w:val="21"/>
                <w:szCs w:val="22"/>
                <w:lang w:eastAsia="zh-CN"/>
              </w:rPr>
              <w:t>RRC_Idle</w:t>
            </w:r>
            <w:proofErr w:type="spellEnd"/>
            <w:r w:rsidR="004036A3" w:rsidRPr="001D0B93">
              <w:rPr>
                <w:rFonts w:ascii="Calibri" w:eastAsia="宋体" w:hAnsi="Calibri"/>
                <w:bCs/>
                <w:kern w:val="2"/>
                <w:sz w:val="21"/>
                <w:szCs w:val="22"/>
                <w:lang w:eastAsia="zh-CN"/>
              </w:rPr>
              <w:t>/Inactive/Connected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 xml:space="preserve">or </w:t>
              </w:r>
              <w:proofErr w:type="spellStart"/>
              <w:r w:rsidRPr="001D0B93">
                <w:rPr>
                  <w:rFonts w:ascii="Calibri" w:eastAsia="宋体" w:hAnsi="Calibri"/>
                  <w:bCs/>
                  <w:kern w:val="2"/>
                  <w:sz w:val="21"/>
                  <w:szCs w:val="22"/>
                  <w:lang w:eastAsia="zh-CN"/>
                </w:rPr>
                <w:t>RRC_Idle</w:t>
              </w:r>
              <w:proofErr w:type="spellEnd"/>
              <w:r w:rsidRPr="001D0B93">
                <w:rPr>
                  <w:rFonts w:ascii="Calibri" w:eastAsia="宋体" w:hAnsi="Calibri"/>
                  <w:bCs/>
                  <w:kern w:val="2"/>
                  <w:sz w:val="21"/>
                  <w:szCs w:val="22"/>
                  <w:lang w:eastAsia="zh-CN"/>
                </w:rPr>
                <w:t>/Inactive,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 xml:space="preserve">or </w:t>
              </w:r>
              <w:proofErr w:type="spellStart"/>
              <w:r w:rsidRPr="001D0B93">
                <w:rPr>
                  <w:rFonts w:ascii="Calibri" w:eastAsia="宋体" w:hAnsi="Calibri"/>
                  <w:bCs/>
                  <w:kern w:val="2"/>
                  <w:sz w:val="21"/>
                  <w:szCs w:val="22"/>
                  <w:lang w:eastAsia="zh-CN"/>
                </w:rPr>
                <w:t>RRC_Connected</w:t>
              </w:r>
              <w:proofErr w:type="spellEnd"/>
              <w:r w:rsidRPr="001D0B93">
                <w:rPr>
                  <w:rFonts w:ascii="Calibri" w:eastAsia="宋体" w:hAnsi="Calibri"/>
                  <w:bCs/>
                  <w:kern w:val="2"/>
                  <w:sz w:val="21"/>
                  <w:szCs w:val="22"/>
                  <w:lang w:eastAsia="zh-CN"/>
                </w:rPr>
                <w:t>,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proofErr w:type="spellStart"/>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w:t>
            </w:r>
            <w:proofErr w:type="spellEnd"/>
            <w:r w:rsidRPr="001D0B93">
              <w:rPr>
                <w:rFonts w:ascii="Calibri" w:eastAsia="宋体"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lastRenderedPageBreak/>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 xml:space="preserve">For </w:t>
              </w:r>
              <w:proofErr w:type="spellStart"/>
              <w:r w:rsidRPr="00B66BB9">
                <w:rPr>
                  <w:rFonts w:eastAsia="宋体"/>
                  <w:bCs/>
                  <w:lang w:eastAsia="ja-JP"/>
                </w:rPr>
                <w:t>RRC_Idle</w:t>
              </w:r>
              <w:proofErr w:type="spellEnd"/>
              <w:r w:rsidRPr="00B66BB9">
                <w:rPr>
                  <w:rFonts w:eastAsia="宋体"/>
                  <w:bCs/>
                  <w:lang w:eastAsia="ja-JP"/>
                </w:rPr>
                <w:t>/Inactive,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 xml:space="preserve">For </w:t>
              </w:r>
              <w:proofErr w:type="spellStart"/>
              <w:r w:rsidRPr="00B66BB9">
                <w:rPr>
                  <w:rFonts w:eastAsia="宋体"/>
                  <w:bCs/>
                  <w:lang w:eastAsia="ja-JP"/>
                </w:rPr>
                <w:t>RRC_Connected</w:t>
              </w:r>
              <w:proofErr w:type="spellEnd"/>
              <w:r w:rsidRPr="00B66BB9">
                <w:rPr>
                  <w:rFonts w:eastAsia="宋体"/>
                  <w:bCs/>
                  <w:lang w:eastAsia="ja-JP"/>
                </w:rPr>
                <w:t>,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w:t>
            </w:r>
            <w:r>
              <w:rPr>
                <w:rFonts w:eastAsia="Yu Mincho"/>
                <w:lang w:eastAsia="ja-JP"/>
              </w:rPr>
              <w:lastRenderedPageBreak/>
              <w:t>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lastRenderedPageBreak/>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w:t>
              </w:r>
              <w:proofErr w:type="spellStart"/>
              <w:r w:rsidRPr="00B66BB9">
                <w:rPr>
                  <w:rFonts w:eastAsia="宋体"/>
                  <w:bCs/>
                  <w:lang w:eastAsia="ja-JP"/>
                </w:rPr>
                <w:t>RRC_Idle</w:t>
              </w:r>
              <w:proofErr w:type="spellEnd"/>
              <w:r w:rsidRPr="00B66BB9">
                <w:rPr>
                  <w:rFonts w:eastAsia="宋体"/>
                  <w:bCs/>
                  <w:lang w:eastAsia="ja-JP"/>
                </w:rPr>
                <w:t xml:space="preserv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w:t>
              </w:r>
              <w:proofErr w:type="spellStart"/>
              <w:r w:rsidRPr="00B66BB9">
                <w:rPr>
                  <w:rFonts w:eastAsia="宋体"/>
                  <w:bCs/>
                  <w:lang w:eastAsia="ja-JP"/>
                </w:rPr>
                <w:t>RRC_Connected</w:t>
              </w:r>
              <w:proofErr w:type="spellEnd"/>
              <w:r w:rsidRPr="00B66BB9">
                <w:rPr>
                  <w:rFonts w:eastAsia="宋体"/>
                  <w:bCs/>
                  <w:lang w:eastAsia="ja-JP"/>
                </w:rPr>
                <w:t xml:space="preserve">,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w:t>
              </w:r>
              <w:proofErr w:type="spellStart"/>
              <w:r w:rsidRPr="00B66BB9">
                <w:rPr>
                  <w:rFonts w:eastAsia="宋体"/>
                  <w:bCs/>
                  <w:lang w:eastAsia="ja-JP"/>
                </w:rPr>
                <w:t>a</w:t>
              </w:r>
              <w:proofErr w:type="spellEnd"/>
              <w:r w:rsidRPr="00B66BB9">
                <w:rPr>
                  <w:rFonts w:eastAsia="宋体"/>
                  <w:bCs/>
                  <w:lang w:eastAsia="ja-JP"/>
                </w:rPr>
                <w:t xml:space="preserve">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I</w:t>
            </w:r>
            <w:r>
              <w:rPr>
                <w:rFonts w:eastAsia="宋体" w:hint="eastAsia"/>
                <w:lang w:eastAsia="zh-CN"/>
              </w:rPr>
              <w:t xml:space="preserve">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rFonts w:hint="eastAsia"/>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 xml:space="preserve">Rel-17 </w:t>
            </w:r>
            <w:r>
              <w:rPr>
                <w:rFonts w:hint="eastAsia"/>
                <w:lang w:eastAsia="zh-CN"/>
              </w:rPr>
              <w:t>not-at-cell-edge</w:t>
            </w:r>
            <w:r>
              <w:rPr>
                <w:lang w:eastAsia="zh-CN"/>
              </w:rPr>
              <w:t>”</w:t>
            </w:r>
            <w:r>
              <w:rPr>
                <w:rFonts w:hint="eastAsia"/>
                <w:lang w:eastAsia="zh-CN"/>
              </w:rPr>
              <w:t>.</w:t>
            </w:r>
          </w:p>
        </w:tc>
      </w:tr>
    </w:tbl>
    <w:p w14:paraId="67FA1204" w14:textId="3E9EC3F1" w:rsidR="00F63EFD" w:rsidRDefault="00F63EFD" w:rsidP="00A17965"/>
    <w:p w14:paraId="6BCFD38F" w14:textId="77777777" w:rsidR="00A4613D" w:rsidRDefault="00A4613D" w:rsidP="00A17965"/>
    <w:tbl>
      <w:tblPr>
        <w:tblStyle w:val="ab"/>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network controlled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bl>
    <w:p w14:paraId="53B66673" w14:textId="1EF3FB14" w:rsidR="00A871F4" w:rsidRDefault="00A871F4" w:rsidP="00A871F4"/>
    <w:p w14:paraId="10F3F7EC" w14:textId="77777777" w:rsidR="00A4613D" w:rsidRDefault="00A4613D" w:rsidP="00A871F4"/>
    <w:tbl>
      <w:tblPr>
        <w:tblStyle w:val="ab"/>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addition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bl>
    <w:p w14:paraId="04F82419" w14:textId="4053B415" w:rsidR="00A871F4" w:rsidRDefault="00A871F4" w:rsidP="00A871F4"/>
    <w:p w14:paraId="66305142" w14:textId="77777777" w:rsidR="005C59EE" w:rsidRDefault="005C59EE" w:rsidP="00A871F4"/>
    <w:tbl>
      <w:tblPr>
        <w:tblStyle w:val="ab"/>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ac"/>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c"/>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3"/>
      </w:pPr>
      <w:r>
        <w:lastRenderedPageBreak/>
        <w:t>3.1</w:t>
      </w:r>
      <w:r>
        <w:tab/>
        <w:t>Initial Round</w:t>
      </w:r>
    </w:p>
    <w:tbl>
      <w:tblPr>
        <w:tblStyle w:val="ab"/>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No new process is needed</w:t>
            </w:r>
            <w:proofErr w:type="gramStart"/>
            <w:r>
              <w:t>,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187BCD">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bl>
    <w:p w14:paraId="182AAC27" w14:textId="77777777" w:rsidR="006B73A5" w:rsidRDefault="006B73A5" w:rsidP="00BD256E"/>
    <w:p w14:paraId="55FEE3EA" w14:textId="4BC22EB8" w:rsidR="00BE4DE0" w:rsidRDefault="00054CF6" w:rsidP="00BE4DE0">
      <w:pPr>
        <w:pStyle w:val="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c"/>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ac"/>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c"/>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w:t>
      </w:r>
      <w:r w:rsidRPr="00FD5FF5">
        <w:lastRenderedPageBreak/>
        <w:t xml:space="preserve">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b"/>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w:t>
            </w:r>
            <w:r>
              <w:rPr>
                <w:rFonts w:eastAsia="Yu Mincho"/>
                <w:lang w:eastAsia="ja-JP"/>
              </w:rPr>
              <w:lastRenderedPageBreak/>
              <w:t xml:space="preserve">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bl>
    <w:p w14:paraId="7179E684" w14:textId="77777777" w:rsidR="002C7655"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171840">
            <w:pPr>
              <w:pStyle w:val="TAL"/>
            </w:pPr>
            <w:proofErr w:type="spellStart"/>
            <w:r>
              <w:t>NordicSemi</w:t>
            </w:r>
            <w:proofErr w:type="spellEnd"/>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D7791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ad"/>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ad"/>
                </w:rPr>
                <w:t>johnny.dixon@bt.com</w:t>
              </w:r>
              <w:r>
                <w:fldChar w:fldCharType="end"/>
              </w:r>
              <w:r>
                <w:t xml:space="preserve">) </w:t>
              </w:r>
            </w:ins>
          </w:p>
        </w:tc>
      </w:tr>
      <w:tr w:rsidR="008C21D5" w:rsidRPr="008C21D5"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bookmarkStart w:id="166" w:name="_GoBack"/>
            <w:bookmarkEnd w:id="166"/>
          </w:p>
        </w:tc>
      </w:tr>
    </w:tbl>
    <w:p w14:paraId="7FC85D24" w14:textId="77777777" w:rsidR="00572C20" w:rsidRPr="00827035" w:rsidRDefault="00572C20" w:rsidP="00572C20">
      <w:pPr>
        <w:rPr>
          <w:lang w:val="it-IT"/>
        </w:rPr>
      </w:pPr>
    </w:p>
    <w:sectPr w:rsidR="00572C20" w:rsidRPr="00827035">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4011D" w14:textId="77777777" w:rsidR="008450A5" w:rsidRDefault="008450A5">
      <w:r>
        <w:separator/>
      </w:r>
    </w:p>
  </w:endnote>
  <w:endnote w:type="continuationSeparator" w:id="0">
    <w:p w14:paraId="3996E853" w14:textId="77777777" w:rsidR="008450A5" w:rsidRDefault="0084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d0c403aa150db9bef179bbb" o:spid="_x0000_s1026" type="#_x0000_t202" alt="说明: {&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1C43DA">
      <w:rPr>
        <w:rFonts w:ascii="Arial" w:hAnsi="Arial" w:cs="Arial"/>
        <w:b/>
        <w:noProof/>
        <w:sz w:val="18"/>
        <w:szCs w:val="18"/>
      </w:rPr>
      <w:t>11</w:t>
    </w:r>
    <w:r w:rsidR="00942965">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D592D" w14:textId="77777777" w:rsidR="008450A5" w:rsidRDefault="008450A5">
      <w:r>
        <w:separator/>
      </w:r>
    </w:p>
  </w:footnote>
  <w:footnote w:type="continuationSeparator" w:id="0">
    <w:p w14:paraId="0FB982A7" w14:textId="77777777" w:rsidR="008450A5" w:rsidRDefault="00845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2"/>
  </w:num>
  <w:num w:numId="5">
    <w:abstractNumId w:val="11"/>
  </w:num>
  <w:num w:numId="6">
    <w:abstractNumId w:val="13"/>
  </w:num>
  <w:num w:numId="7">
    <w:abstractNumId w:val="8"/>
  </w:num>
  <w:num w:numId="8">
    <w:abstractNumId w:val="15"/>
  </w:num>
  <w:num w:numId="9">
    <w:abstractNumId w:val="20"/>
  </w:num>
  <w:num w:numId="10">
    <w:abstractNumId w:val="5"/>
  </w:num>
  <w:num w:numId="11">
    <w:abstractNumId w:val="6"/>
  </w:num>
  <w:num w:numId="12">
    <w:abstractNumId w:val="16"/>
  </w:num>
  <w:num w:numId="13">
    <w:abstractNumId w:val="12"/>
  </w:num>
  <w:num w:numId="14">
    <w:abstractNumId w:val="14"/>
  </w:num>
  <w:num w:numId="15">
    <w:abstractNumId w:val="2"/>
  </w:num>
  <w:num w:numId="16">
    <w:abstractNumId w:val="17"/>
  </w:num>
  <w:num w:numId="17">
    <w:abstractNumId w:val="3"/>
  </w:num>
  <w:num w:numId="18">
    <w:abstractNumId w:val="19"/>
  </w:num>
  <w:num w:numId="19">
    <w:abstractNumId w:val="4"/>
  </w:num>
  <w:num w:numId="20">
    <w:abstractNumId w:val="9"/>
  </w:num>
  <w:num w:numId="21">
    <w:abstractNumId w:val="10"/>
  </w:num>
  <w:num w:numId="22">
    <w:abstractNumId w:val="18"/>
  </w:num>
  <w:num w:numId="23">
    <w:abstractNumId w:val="21"/>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d">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
    <w:name w:val="Unresolved Mention"/>
    <w:basedOn w:val="a0"/>
    <w:uiPriority w:val="99"/>
    <w:semiHidden/>
    <w:unhideWhenUsed/>
    <w:rsid w:val="00DF79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d">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
    <w:name w:val="Unresolved Mention"/>
    <w:basedOn w:val="a0"/>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7851A3D5-0530-4220-91C0-AC4CD2B9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11</Pages>
  <Words>4516</Words>
  <Characters>25743</Characters>
  <Application>Microsoft Office Word</Application>
  <DocSecurity>0</DocSecurity>
  <Lines>214</Lines>
  <Paragraphs>60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30199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Yanping</cp:lastModifiedBy>
  <cp:revision>7</cp:revision>
  <dcterms:created xsi:type="dcterms:W3CDTF">2021-06-15T09:03:00Z</dcterms:created>
  <dcterms:modified xsi:type="dcterms:W3CDTF">2021-06-15T09:35:00Z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