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c"/>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c"/>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c"/>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c"/>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RRC_Idle</w:t>
              </w:r>
              <w:proofErr w:type="spellEnd"/>
              <w:r w:rsidRPr="00E84E15">
                <w:rPr>
                  <w:rFonts w:eastAsia="宋体"/>
                  <w:bCs/>
                  <w:strike/>
                  <w:highlight w:val="yellow"/>
                  <w:lang w:eastAsia="ja-JP"/>
                </w:rPr>
                <w:t>/Inactive,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RRC_Connected</w:t>
              </w:r>
              <w:proofErr w:type="spellEnd"/>
              <w:r w:rsidRPr="00E84E15">
                <w:rPr>
                  <w:rFonts w:eastAsia="宋体"/>
                  <w:bCs/>
                  <w:strike/>
                  <w:highlight w:val="yellow"/>
                  <w:lang w:eastAsia="ja-JP"/>
                </w:rPr>
                <w:t xml:space="preserve">, the stationary criterion triggers the UE to send a report to the </w:t>
              </w:r>
              <w:proofErr w:type="spellStart"/>
              <w:r w:rsidRPr="00E84E15">
                <w:rPr>
                  <w:rFonts w:eastAsia="宋体"/>
                  <w:bCs/>
                  <w:strike/>
                  <w:highlight w:val="yellow"/>
                  <w:lang w:eastAsia="ja-JP"/>
                </w:rPr>
                <w:t>gNB</w:t>
              </w:r>
              <w:proofErr w:type="spellEnd"/>
              <w:r w:rsidRPr="00E84E15">
                <w:rPr>
                  <w:rFonts w:eastAsia="宋体"/>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w:t>
            </w:r>
            <w:proofErr w:type="spellStart"/>
            <w:r w:rsidR="004036A3" w:rsidRPr="001D0B93">
              <w:rPr>
                <w:rFonts w:ascii="Calibri" w:eastAsia="宋体" w:hAnsi="Calibri"/>
                <w:bCs/>
                <w:kern w:val="2"/>
                <w:sz w:val="21"/>
                <w:szCs w:val="22"/>
                <w:lang w:eastAsia="zh-CN"/>
              </w:rPr>
              <w:t>RedCap</w:t>
            </w:r>
            <w:proofErr w:type="spellEnd"/>
            <w:r w:rsidR="004036A3" w:rsidRPr="001D0B93">
              <w:rPr>
                <w:rFonts w:ascii="Calibri" w:eastAsia="宋体" w:hAnsi="Calibri"/>
                <w:bCs/>
                <w:kern w:val="2"/>
                <w:sz w:val="21"/>
                <w:szCs w:val="22"/>
                <w:lang w:eastAsia="zh-CN"/>
              </w:rPr>
              <w:t xml:space="preserve"> devices: for </w:t>
            </w:r>
            <w:proofErr w:type="spellStart"/>
            <w:r w:rsidR="004036A3" w:rsidRPr="001D0B93">
              <w:rPr>
                <w:rFonts w:ascii="Calibri" w:eastAsia="宋体" w:hAnsi="Calibri"/>
                <w:bCs/>
                <w:kern w:val="2"/>
                <w:sz w:val="21"/>
                <w:szCs w:val="22"/>
                <w:lang w:eastAsia="zh-CN"/>
              </w:rPr>
              <w:t>RRC_Idle</w:t>
            </w:r>
            <w:proofErr w:type="spellEnd"/>
            <w:r w:rsidR="004036A3" w:rsidRPr="001D0B93">
              <w:rPr>
                <w:rFonts w:ascii="Calibri" w:eastAsia="宋体" w:hAnsi="Calibri"/>
                <w:bCs/>
                <w:kern w:val="2"/>
                <w:sz w:val="21"/>
                <w:szCs w:val="22"/>
                <w:lang w:eastAsia="zh-CN"/>
              </w:rPr>
              <w:t>/Inactive/Connected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RRC_Idle</w:t>
              </w:r>
              <w:proofErr w:type="spellEnd"/>
              <w:r w:rsidRPr="001D0B93">
                <w:rPr>
                  <w:rFonts w:ascii="Calibri" w:eastAsia="宋体" w:hAnsi="Calibri"/>
                  <w:bCs/>
                  <w:kern w:val="2"/>
                  <w:sz w:val="21"/>
                  <w:szCs w:val="22"/>
                  <w:lang w:eastAsia="zh-CN"/>
                </w:rPr>
                <w:t>/Inactive,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RRC_Connected</w:t>
              </w:r>
              <w:proofErr w:type="spellEnd"/>
              <w:r w:rsidRPr="001D0B93">
                <w:rPr>
                  <w:rFonts w:ascii="Calibri" w:eastAsia="宋体" w:hAnsi="Calibri"/>
                  <w:bCs/>
                  <w:kern w:val="2"/>
                  <w:sz w:val="21"/>
                  <w:szCs w:val="22"/>
                  <w:lang w:eastAsia="zh-CN"/>
                </w:rPr>
                <w:t xml:space="preserve">, the stationary criterion triggers the UE to send a report to the </w:t>
              </w:r>
              <w:proofErr w:type="spellStart"/>
              <w:r w:rsidRPr="001D0B93">
                <w:rPr>
                  <w:rFonts w:ascii="Calibri" w:eastAsia="宋体" w:hAnsi="Calibri"/>
                  <w:bCs/>
                  <w:kern w:val="2"/>
                  <w:sz w:val="21"/>
                  <w:szCs w:val="22"/>
                  <w:lang w:eastAsia="zh-CN"/>
                </w:rPr>
                <w:t>gNB</w:t>
              </w:r>
              <w:proofErr w:type="spellEnd"/>
              <w:r w:rsidRPr="001D0B93">
                <w:rPr>
                  <w:rFonts w:ascii="Calibri" w:eastAsia="宋体"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proofErr w:type="spellStart"/>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w:t>
            </w:r>
            <w:proofErr w:type="spellEnd"/>
            <w:r w:rsidRPr="001D0B93">
              <w:rPr>
                <w:rFonts w:ascii="Calibri" w:eastAsia="宋体"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xml:space="preserve">, the stationary criterion triggers the UE to send a report to the </w:t>
              </w:r>
              <w:proofErr w:type="spellStart"/>
              <w:r w:rsidRPr="00B66BB9">
                <w:rPr>
                  <w:rFonts w:eastAsia="宋体"/>
                  <w:bCs/>
                  <w:lang w:eastAsia="ja-JP"/>
                </w:rPr>
                <w:t>gNB</w:t>
              </w:r>
              <w:proofErr w:type="spellEnd"/>
              <w:r w:rsidRPr="00B66BB9">
                <w:rPr>
                  <w:rFonts w:eastAsia="宋体"/>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 xml:space="preserv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proofErr w:type="spellStart"/>
            <w:ins w:id="77" w:author="Nokia" w:date="2021-06-09T17:50:00Z">
              <w:r>
                <w:rPr>
                  <w:rFonts w:eastAsia="宋体"/>
                  <w:bCs/>
                  <w:lang w:eastAsia="ja-JP"/>
                </w:rPr>
                <w:t>g</w:t>
              </w:r>
            </w:ins>
            <w:ins w:id="78" w:author="Nokia" w:date="2021-06-09T17:51:00Z">
              <w:r>
                <w:rPr>
                  <w:rFonts w:eastAsia="宋体"/>
                  <w:bCs/>
                  <w:lang w:eastAsia="ja-JP"/>
                </w:rPr>
                <w:t>NB</w:t>
              </w:r>
              <w:proofErr w:type="spellEnd"/>
              <w:r>
                <w:rPr>
                  <w:rFonts w:eastAsia="宋体"/>
                  <w:bCs/>
                  <w:lang w:eastAsia="ja-JP"/>
                </w:rPr>
                <w:t xml:space="preserve">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xml:space="preserve">,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w:t>
              </w:r>
              <w:proofErr w:type="spellStart"/>
              <w:r w:rsidRPr="00B66BB9">
                <w:rPr>
                  <w:rFonts w:eastAsia="宋体"/>
                  <w:bCs/>
                  <w:lang w:eastAsia="ja-JP"/>
                </w:rPr>
                <w:t>a</w:t>
              </w:r>
              <w:proofErr w:type="spellEnd"/>
              <w:r w:rsidRPr="00B66BB9">
                <w:rPr>
                  <w:rFonts w:eastAsia="宋体"/>
                  <w:bCs/>
                  <w:lang w:eastAsia="ja-JP"/>
                </w:rPr>
                <w:t xml:space="preserve">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w:t>
              </w:r>
              <w:proofErr w:type="spellStart"/>
              <w:r w:rsidRPr="00B66BB9">
                <w:rPr>
                  <w:rFonts w:eastAsia="宋体"/>
                  <w:bCs/>
                  <w:lang w:eastAsia="ja-JP"/>
                </w:rPr>
                <w:t>gNB</w:t>
              </w:r>
              <w:proofErr w:type="spellEnd"/>
              <w:r w:rsidRPr="00B66BB9">
                <w:rPr>
                  <w:rFonts w:eastAsia="宋体"/>
                  <w:bCs/>
                  <w:lang w:eastAsia="ja-JP"/>
                </w:rPr>
                <w:t xml:space="preserve">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proofErr w:type="spellStart"/>
            <w:ins w:id="94" w:author="Nokia" w:date="2021-06-09T17:49:00Z">
              <w:r>
                <w:rPr>
                  <w:rFonts w:eastAsia="宋体"/>
                  <w:bCs/>
                  <w:lang w:eastAsia="ja-JP"/>
                </w:rPr>
                <w:t>gNB</w:t>
              </w:r>
              <w:proofErr w:type="spellEnd"/>
              <w:r>
                <w:rPr>
                  <w:rFonts w:eastAsia="宋体"/>
                  <w:bCs/>
                  <w:lang w:eastAsia="ja-JP"/>
                </w:rPr>
                <w:t xml:space="preserve">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bl>
    <w:p w14:paraId="67FA1204" w14:textId="3E9EC3F1" w:rsidR="00F63EFD" w:rsidRDefault="00F63EFD" w:rsidP="00A17965"/>
    <w:p w14:paraId="6BCFD38F" w14:textId="77777777" w:rsidR="00A4613D" w:rsidRDefault="00A4613D" w:rsidP="00A17965"/>
    <w:tbl>
      <w:tblPr>
        <w:tblStyle w:val="ab"/>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2" w:author="Martins, Diogo, Vodafone" w:date="2021-06-15T09:29:00Z"/>
        </w:trPr>
        <w:tc>
          <w:tcPr>
            <w:tcW w:w="1351" w:type="dxa"/>
          </w:tcPr>
          <w:p w14:paraId="332CFEAE" w14:textId="0A91A0B7" w:rsidR="00414393" w:rsidRDefault="00414393" w:rsidP="00414393">
            <w:pPr>
              <w:pStyle w:val="TAL"/>
              <w:rPr>
                <w:ins w:id="103" w:author="Martins, Diogo, Vodafone" w:date="2021-06-15T09:29:00Z"/>
              </w:rPr>
            </w:pPr>
            <w:ins w:id="104" w:author="Martins, Diogo, Vodafone" w:date="2021-06-15T09:29:00Z">
              <w:r>
                <w:rPr>
                  <w:lang w:eastAsia="ja-JP"/>
                </w:rPr>
                <w:t>Vodafone</w:t>
              </w:r>
            </w:ins>
          </w:p>
        </w:tc>
        <w:tc>
          <w:tcPr>
            <w:tcW w:w="7203" w:type="dxa"/>
          </w:tcPr>
          <w:p w14:paraId="60331DC5" w14:textId="0FCF4E45" w:rsidR="00414393" w:rsidRDefault="00414393" w:rsidP="00414393">
            <w:pPr>
              <w:pStyle w:val="TAL"/>
              <w:rPr>
                <w:ins w:id="105" w:author="Martins, Diogo, Vodafone" w:date="2021-06-15T09:29:00Z"/>
                <w:rFonts w:eastAsiaTheme="minorEastAsia"/>
                <w:lang w:eastAsia="zh-CN"/>
              </w:rPr>
            </w:pPr>
            <w:ins w:id="106"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07" w:author="Dixon,JS,Johnny,TQD R" w:date="2021-06-15T09:37:00Z"/>
        </w:trPr>
        <w:tc>
          <w:tcPr>
            <w:tcW w:w="1351" w:type="dxa"/>
          </w:tcPr>
          <w:p w14:paraId="4AF55F54" w14:textId="46A20839" w:rsidR="009832AD" w:rsidRDefault="009832AD" w:rsidP="009832AD">
            <w:pPr>
              <w:pStyle w:val="TAL"/>
              <w:rPr>
                <w:ins w:id="108" w:author="Dixon,JS,Johnny,TQD R" w:date="2021-06-15T09:37:00Z"/>
                <w:lang w:eastAsia="ja-JP"/>
              </w:rPr>
            </w:pPr>
            <w:ins w:id="109" w:author="Dixon,JS,Johnny,TQD R" w:date="2021-06-15T09:37:00Z">
              <w:r>
                <w:t>BT</w:t>
              </w:r>
            </w:ins>
          </w:p>
        </w:tc>
        <w:tc>
          <w:tcPr>
            <w:tcW w:w="7203" w:type="dxa"/>
          </w:tcPr>
          <w:p w14:paraId="4256EC3D" w14:textId="51224F3E" w:rsidR="009832AD" w:rsidRDefault="009832AD" w:rsidP="009832AD">
            <w:pPr>
              <w:pStyle w:val="TAL"/>
              <w:rPr>
                <w:ins w:id="110" w:author="Dixon,JS,Johnny,TQD R" w:date="2021-06-15T09:37:00Z"/>
                <w:lang w:eastAsia="ja-JP"/>
              </w:rPr>
            </w:pPr>
            <w:ins w:id="111"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bl>
    <w:p w14:paraId="53B66673" w14:textId="1EF3FB14" w:rsidR="00A871F4" w:rsidRDefault="00A871F4" w:rsidP="00A871F4"/>
    <w:p w14:paraId="10F3F7EC" w14:textId="77777777" w:rsidR="00A4613D" w:rsidRDefault="00A4613D" w:rsidP="00A871F4"/>
    <w:tbl>
      <w:tblPr>
        <w:tblStyle w:val="ab"/>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2" w:author="Martins, Diogo, Vodafone" w:date="2021-06-15T09:29:00Z"/>
        </w:trPr>
        <w:tc>
          <w:tcPr>
            <w:tcW w:w="1351" w:type="dxa"/>
          </w:tcPr>
          <w:p w14:paraId="380FBA1D" w14:textId="2D771B6B" w:rsidR="00414393" w:rsidRDefault="00414393" w:rsidP="00414393">
            <w:pPr>
              <w:pStyle w:val="TAL"/>
              <w:rPr>
                <w:ins w:id="113" w:author="Martins, Diogo, Vodafone" w:date="2021-06-15T09:29:00Z"/>
                <w:rFonts w:eastAsiaTheme="minorEastAsia"/>
                <w:lang w:eastAsia="zh-CN"/>
              </w:rPr>
            </w:pPr>
            <w:ins w:id="114" w:author="Martins, Diogo, Vodafone" w:date="2021-06-15T09:29:00Z">
              <w:r>
                <w:t>Vodafone</w:t>
              </w:r>
            </w:ins>
          </w:p>
        </w:tc>
        <w:tc>
          <w:tcPr>
            <w:tcW w:w="7203" w:type="dxa"/>
          </w:tcPr>
          <w:p w14:paraId="4E63C832" w14:textId="4D6398AF" w:rsidR="00414393" w:rsidRDefault="00414393" w:rsidP="00414393">
            <w:pPr>
              <w:pStyle w:val="TAL"/>
              <w:rPr>
                <w:ins w:id="115" w:author="Martins, Diogo, Vodafone" w:date="2021-06-15T09:29:00Z"/>
                <w:rFonts w:eastAsiaTheme="minorEastAsia"/>
                <w:lang w:eastAsia="zh-CN"/>
              </w:rPr>
            </w:pPr>
            <w:ins w:id="116"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17" w:author="Dixon,JS,Johnny,TQD R" w:date="2021-06-15T09:38:00Z"/>
        </w:trPr>
        <w:tc>
          <w:tcPr>
            <w:tcW w:w="1351" w:type="dxa"/>
          </w:tcPr>
          <w:p w14:paraId="7AF6A2C3" w14:textId="436870CE" w:rsidR="005324AE" w:rsidRDefault="005324AE" w:rsidP="005324AE">
            <w:pPr>
              <w:pStyle w:val="TAL"/>
              <w:rPr>
                <w:ins w:id="118" w:author="Dixon,JS,Johnny,TQD R" w:date="2021-06-15T09:38:00Z"/>
              </w:rPr>
            </w:pPr>
            <w:ins w:id="119"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0" w:author="Dixon,JS,Johnny,TQD R" w:date="2021-06-15T09:38:00Z"/>
              </w:rPr>
            </w:pPr>
            <w:ins w:id="121"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addition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bl>
    <w:p w14:paraId="04F82419" w14:textId="4053B415" w:rsidR="00A871F4" w:rsidRDefault="00A871F4" w:rsidP="00A871F4"/>
    <w:p w14:paraId="66305142" w14:textId="77777777" w:rsidR="005C59EE" w:rsidRDefault="005C59EE" w:rsidP="00A871F4"/>
    <w:tbl>
      <w:tblPr>
        <w:tblStyle w:val="ab"/>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2" w:author="Martins, Diogo, Vodafone" w:date="2021-06-15T09:29:00Z"/>
        </w:trPr>
        <w:tc>
          <w:tcPr>
            <w:tcW w:w="1351" w:type="dxa"/>
          </w:tcPr>
          <w:p w14:paraId="6F67406E" w14:textId="5156D143" w:rsidR="00414393" w:rsidRDefault="00414393" w:rsidP="00414393">
            <w:pPr>
              <w:pStyle w:val="TAL"/>
              <w:rPr>
                <w:ins w:id="123" w:author="Martins, Diogo, Vodafone" w:date="2021-06-15T09:29:00Z"/>
                <w:rFonts w:eastAsiaTheme="minorEastAsia"/>
                <w:lang w:eastAsia="zh-CN"/>
              </w:rPr>
            </w:pPr>
            <w:ins w:id="124" w:author="Martins, Diogo, Vodafone" w:date="2021-06-15T09:29:00Z">
              <w:r>
                <w:t>Vodafone</w:t>
              </w:r>
            </w:ins>
          </w:p>
        </w:tc>
        <w:tc>
          <w:tcPr>
            <w:tcW w:w="7203" w:type="dxa"/>
          </w:tcPr>
          <w:p w14:paraId="671FAC93" w14:textId="0AA6CA70" w:rsidR="00414393" w:rsidRDefault="00414393" w:rsidP="00414393">
            <w:pPr>
              <w:pStyle w:val="TAL"/>
              <w:rPr>
                <w:ins w:id="125" w:author="Martins, Diogo, Vodafone" w:date="2021-06-15T09:29:00Z"/>
                <w:rFonts w:eastAsiaTheme="minorEastAsia"/>
                <w:lang w:eastAsia="zh-CN"/>
              </w:rPr>
            </w:pPr>
            <w:ins w:id="126"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ac"/>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c"/>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3"/>
      </w:pPr>
      <w:r>
        <w:t>3.1</w:t>
      </w:r>
      <w:r>
        <w:tab/>
        <w:t>Initial Round</w:t>
      </w:r>
    </w:p>
    <w:tbl>
      <w:tblPr>
        <w:tblStyle w:val="ab"/>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No new process is needed</w:t>
            </w:r>
            <w:proofErr w:type="gramStart"/>
            <w:r>
              <w:t>,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bl>
    <w:p w14:paraId="182AAC27" w14:textId="77777777" w:rsidR="006B73A5" w:rsidRDefault="006B73A5" w:rsidP="00BD256E"/>
    <w:p w14:paraId="55FEE3EA" w14:textId="4BC22EB8" w:rsidR="00BE4DE0" w:rsidRDefault="00054CF6" w:rsidP="00BE4DE0">
      <w:pPr>
        <w:pStyle w:val="2"/>
      </w:pPr>
      <w:r>
        <w:lastRenderedPageBreak/>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c"/>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ac"/>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c"/>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b"/>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27" w:author="Martins, Diogo, Vodafone" w:date="2021-06-15T09:30:00Z"/>
        </w:trPr>
        <w:tc>
          <w:tcPr>
            <w:tcW w:w="1351" w:type="dxa"/>
          </w:tcPr>
          <w:p w14:paraId="1E218286" w14:textId="3A1C0569" w:rsidR="00414393" w:rsidRDefault="00414393" w:rsidP="00414393">
            <w:pPr>
              <w:pStyle w:val="TAL"/>
              <w:rPr>
                <w:ins w:id="128" w:author="Martins, Diogo, Vodafone" w:date="2021-06-15T09:30:00Z"/>
                <w:rFonts w:eastAsiaTheme="minorEastAsia"/>
                <w:lang w:eastAsia="zh-CN"/>
              </w:rPr>
            </w:pPr>
            <w:ins w:id="129" w:author="Martins, Diogo, Vodafone" w:date="2021-06-15T09:30:00Z">
              <w:r>
                <w:rPr>
                  <w:lang w:eastAsia="ja-JP"/>
                </w:rPr>
                <w:t>Vodafone</w:t>
              </w:r>
            </w:ins>
          </w:p>
        </w:tc>
        <w:tc>
          <w:tcPr>
            <w:tcW w:w="7203" w:type="dxa"/>
          </w:tcPr>
          <w:p w14:paraId="60087212" w14:textId="77777777" w:rsidR="00414393" w:rsidRDefault="00414393" w:rsidP="00414393">
            <w:pPr>
              <w:pStyle w:val="TAL"/>
              <w:rPr>
                <w:ins w:id="130" w:author="Martins, Diogo, Vodafone" w:date="2021-06-15T09:30:00Z"/>
                <w:lang w:eastAsia="ja-JP"/>
              </w:rPr>
            </w:pPr>
            <w:ins w:id="131"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2" w:author="Martins, Diogo, Vodafone" w:date="2021-06-15T09:30:00Z"/>
                <w:lang w:eastAsia="ja-JP"/>
              </w:rPr>
            </w:pPr>
          </w:p>
          <w:p w14:paraId="732EAC8C"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5" w:author="Martins, Diogo, Vodafone" w:date="2021-06-15T09:30:00Z"/>
                <w:lang w:eastAsia="ja-JP"/>
              </w:rPr>
            </w:pPr>
          </w:p>
          <w:p w14:paraId="069905AE" w14:textId="3B1C490B" w:rsidR="00414393" w:rsidRDefault="00414393" w:rsidP="00414393">
            <w:pPr>
              <w:pStyle w:val="TAL"/>
              <w:rPr>
                <w:ins w:id="136" w:author="Martins, Diogo, Vodafone" w:date="2021-06-15T09:30:00Z"/>
                <w:rFonts w:eastAsiaTheme="minorEastAsia"/>
                <w:lang w:eastAsia="zh-CN"/>
              </w:rPr>
            </w:pPr>
            <w:ins w:id="137" w:author="Martins, Diogo, Vodafone" w:date="2021-06-15T09:30:00Z">
              <w:r>
                <w:rPr>
                  <w:lang w:eastAsia="ja-JP"/>
                </w:rPr>
                <w:t>RAN 1 has already evaluated many of the pros and cons.</w:t>
              </w:r>
            </w:ins>
          </w:p>
        </w:tc>
      </w:tr>
      <w:tr w:rsidR="00DF79ED" w:rsidRPr="00B03121" w14:paraId="7C251BF7" w14:textId="77777777" w:rsidTr="00830047">
        <w:trPr>
          <w:ins w:id="138" w:author="Dixon,JS,Johnny,TQD R" w:date="2021-06-15T09:38:00Z"/>
        </w:trPr>
        <w:tc>
          <w:tcPr>
            <w:tcW w:w="1351" w:type="dxa"/>
          </w:tcPr>
          <w:p w14:paraId="34C32E7D" w14:textId="0000035A" w:rsidR="00DF79ED" w:rsidRDefault="00DF79ED" w:rsidP="00DF79ED">
            <w:pPr>
              <w:pStyle w:val="TAL"/>
              <w:rPr>
                <w:ins w:id="139" w:author="Dixon,JS,Johnny,TQD R" w:date="2021-06-15T09:38:00Z"/>
                <w:lang w:eastAsia="ja-JP"/>
              </w:rPr>
            </w:pPr>
            <w:ins w:id="140"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1" w:author="Dixon,JS,Johnny,TQD R" w:date="2021-06-15T09:38:00Z"/>
                <w:lang w:eastAsia="ja-JP"/>
              </w:rPr>
            </w:pPr>
            <w:ins w:id="142"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bl>
    <w:p w14:paraId="7179E684" w14:textId="77777777" w:rsidR="002C7655"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3" w:author="Sari" w:date="2021-06-15T12:03:00Z">
                  <w:rPr>
                    <w:rFonts w:eastAsia="Yu Mincho"/>
                    <w:lang w:eastAsia="ja-JP"/>
                  </w:rPr>
                </w:rPrChange>
              </w:rPr>
            </w:pPr>
            <w:r w:rsidRPr="00D77913">
              <w:rPr>
                <w:rFonts w:eastAsia="Yu Mincho"/>
                <w:lang w:val="fi-FI" w:eastAsia="ja-JP"/>
                <w:rPrChange w:id="144" w:author="Sari" w:date="2021-06-15T12:03:00Z">
                  <w:rPr>
                    <w:rFonts w:eastAsia="Yu Mincho"/>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5" w:author="Martins, Diogo, Vodafone" w:date="2021-06-15T09:28:00Z">
                  <w:rPr/>
                </w:rPrChange>
              </w:rPr>
            </w:pPr>
            <w:r w:rsidRPr="00414393">
              <w:rPr>
                <w:lang w:val="pt-PT"/>
                <w:rPrChange w:id="146" w:author="Martins, Diogo, Vodafone" w:date="2021-06-15T09:28:00Z">
                  <w:rPr/>
                </w:rPrChange>
              </w:rPr>
              <w:t>Feifei Sun (Feifei.sun@samsung.com)</w:t>
            </w:r>
          </w:p>
        </w:tc>
      </w:tr>
      <w:tr w:rsidR="00414393" w:rsidRPr="00414393" w14:paraId="10447416" w14:textId="77777777" w:rsidTr="00830047">
        <w:trPr>
          <w:ins w:id="147" w:author="Martins, Diogo, Vodafone" w:date="2021-06-15T09:30:00Z"/>
        </w:trPr>
        <w:tc>
          <w:tcPr>
            <w:tcW w:w="1838" w:type="dxa"/>
          </w:tcPr>
          <w:p w14:paraId="11785CB3" w14:textId="24280E42" w:rsidR="00414393" w:rsidRDefault="00414393" w:rsidP="00DE65B2">
            <w:pPr>
              <w:pStyle w:val="TAL"/>
              <w:rPr>
                <w:ins w:id="148" w:author="Martins, Diogo, Vodafone" w:date="2021-06-15T09:30:00Z"/>
              </w:rPr>
            </w:pPr>
            <w:ins w:id="149" w:author="Martins, Diogo, Vodafone" w:date="2021-06-15T09:30:00Z">
              <w:r>
                <w:t>Vodafone</w:t>
              </w:r>
            </w:ins>
          </w:p>
        </w:tc>
        <w:tc>
          <w:tcPr>
            <w:tcW w:w="7793" w:type="dxa"/>
          </w:tcPr>
          <w:p w14:paraId="518902FD" w14:textId="02012A5E" w:rsidR="00414393" w:rsidRPr="00414393" w:rsidRDefault="00414393" w:rsidP="00DE65B2">
            <w:pPr>
              <w:pStyle w:val="TAL"/>
              <w:rPr>
                <w:ins w:id="150" w:author="Martins, Diogo, Vodafone" w:date="2021-06-15T09:30:00Z"/>
                <w:lang w:val="pt-PT"/>
              </w:rPr>
            </w:pPr>
            <w:ins w:id="151" w:author="Martins, Diogo, Vodafone" w:date="2021-06-15T09:31:00Z">
              <w:r>
                <w:rPr>
                  <w:lang w:val="pt-PT"/>
                </w:rPr>
                <w:t>Diogo Martins (</w:t>
              </w:r>
            </w:ins>
            <w:ins w:id="152" w:author="Dixon,JS,Johnny,TQD R" w:date="2021-06-15T09:39:00Z">
              <w:r w:rsidR="00DF79ED">
                <w:rPr>
                  <w:lang w:val="pt-PT"/>
                </w:rPr>
                <w:fldChar w:fldCharType="begin"/>
              </w:r>
              <w:r w:rsidR="00DF79ED">
                <w:rPr>
                  <w:lang w:val="pt-PT"/>
                </w:rPr>
                <w:instrText xml:space="preserve"> HYPERLINK "mailto:</w:instrText>
              </w:r>
            </w:ins>
            <w:ins w:id="153" w:author="Martins, Diogo, Vodafone" w:date="2021-06-15T09:31:00Z">
              <w:r w:rsidR="00DF79ED">
                <w:rPr>
                  <w:lang w:val="pt-PT"/>
                </w:rPr>
                <w:instrText>diogomartins.martins@vodafone.com</w:instrText>
              </w:r>
            </w:ins>
            <w:ins w:id="154" w:author="Dixon,JS,Johnny,TQD R" w:date="2021-06-15T09:39:00Z">
              <w:r w:rsidR="00DF79ED">
                <w:rPr>
                  <w:lang w:val="pt-PT"/>
                </w:rPr>
                <w:instrText xml:space="preserve">" </w:instrText>
              </w:r>
              <w:r w:rsidR="00DF79ED">
                <w:rPr>
                  <w:lang w:val="pt-PT"/>
                </w:rPr>
                <w:fldChar w:fldCharType="separate"/>
              </w:r>
            </w:ins>
            <w:ins w:id="155" w:author="Martins, Diogo, Vodafone" w:date="2021-06-15T09:31:00Z">
              <w:r w:rsidR="00DF79ED" w:rsidRPr="00B63B07">
                <w:rPr>
                  <w:rStyle w:val="ad"/>
                  <w:lang w:val="pt-PT"/>
                </w:rPr>
                <w:t>diogomartins.martins@vodafone.com</w:t>
              </w:r>
            </w:ins>
            <w:ins w:id="156" w:author="Dixon,JS,Johnny,TQD R" w:date="2021-06-15T09:39:00Z">
              <w:r w:rsidR="00DF79ED">
                <w:rPr>
                  <w:lang w:val="pt-PT"/>
                </w:rPr>
                <w:fldChar w:fldCharType="end"/>
              </w:r>
            </w:ins>
            <w:ins w:id="157" w:author="Martins, Diogo, Vodafone" w:date="2021-06-15T09:31:00Z">
              <w:r>
                <w:rPr>
                  <w:lang w:val="pt-PT"/>
                </w:rPr>
                <w:t>)</w:t>
              </w:r>
            </w:ins>
          </w:p>
        </w:tc>
      </w:tr>
      <w:tr w:rsidR="0078115C" w:rsidRPr="00414393" w14:paraId="2B7F4064" w14:textId="77777777" w:rsidTr="00830047">
        <w:trPr>
          <w:ins w:id="158" w:author="Dixon,JS,Johnny,TQD R" w:date="2021-06-15T09:39:00Z"/>
        </w:trPr>
        <w:tc>
          <w:tcPr>
            <w:tcW w:w="1838" w:type="dxa"/>
          </w:tcPr>
          <w:p w14:paraId="48CE3BC3" w14:textId="6177588A" w:rsidR="0078115C" w:rsidRDefault="0078115C" w:rsidP="0078115C">
            <w:pPr>
              <w:pStyle w:val="TAL"/>
              <w:rPr>
                <w:ins w:id="159" w:author="Dixon,JS,Johnny,TQD R" w:date="2021-06-15T09:39:00Z"/>
              </w:rPr>
            </w:pPr>
            <w:ins w:id="160" w:author="Dixon,JS,Johnny,TQD R" w:date="2021-06-15T09:39:00Z">
              <w:r>
                <w:t>BT</w:t>
              </w:r>
            </w:ins>
          </w:p>
        </w:tc>
        <w:tc>
          <w:tcPr>
            <w:tcW w:w="7793" w:type="dxa"/>
          </w:tcPr>
          <w:p w14:paraId="2AD79516" w14:textId="3A8C92C8" w:rsidR="0078115C" w:rsidRDefault="0078115C" w:rsidP="0078115C">
            <w:pPr>
              <w:pStyle w:val="TAL"/>
              <w:rPr>
                <w:ins w:id="161" w:author="Dixon,JS,Johnny,TQD R" w:date="2021-06-15T09:39:00Z"/>
                <w:lang w:val="pt-PT"/>
              </w:rPr>
            </w:pPr>
            <w:ins w:id="162" w:author="Dixon,JS,Johnny,TQD R" w:date="2021-06-15T09:39:00Z">
              <w:r>
                <w:t>Johnny Dixon (</w:t>
              </w:r>
              <w:r>
                <w:fldChar w:fldCharType="begin"/>
              </w:r>
              <w:r>
                <w:instrText xml:space="preserve"> HYPERLINK "mailto:johnny.dixon@bt.com" </w:instrText>
              </w:r>
              <w:r>
                <w:fldChar w:fldCharType="separate"/>
              </w:r>
              <w:r w:rsidRPr="00B63B07">
                <w:rPr>
                  <w:rStyle w:val="ad"/>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bookmarkStart w:id="163" w:name="_GoBack" w:colFirst="0" w:colLast="1"/>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bookmarkEnd w:id="163"/>
    </w:tbl>
    <w:p w14:paraId="7FC85D24" w14:textId="77777777" w:rsidR="00572C20" w:rsidRPr="00827035" w:rsidRDefault="00572C20" w:rsidP="00572C20">
      <w:pPr>
        <w:rPr>
          <w:lang w:val="it-IT"/>
        </w:rPr>
      </w:pPr>
    </w:p>
    <w:sectPr w:rsidR="00572C20" w:rsidRPr="00827035">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DF9EC" w14:textId="77777777" w:rsidR="00485E72" w:rsidRDefault="00485E72">
      <w:r>
        <w:separator/>
      </w:r>
    </w:p>
  </w:endnote>
  <w:endnote w:type="continuationSeparator" w:id="0">
    <w:p w14:paraId="3E36B45F" w14:textId="77777777" w:rsidR="00485E72" w:rsidRDefault="0048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E7103B">
      <w:rPr>
        <w:rFonts w:ascii="Arial" w:hAnsi="Arial" w:cs="Arial"/>
        <w:b/>
        <w:noProof/>
        <w:sz w:val="18"/>
        <w:szCs w:val="18"/>
      </w:rPr>
      <w:t>11</w:t>
    </w:r>
    <w:r w:rsidR="00942965">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46EB7" w14:textId="77777777" w:rsidR="00485E72" w:rsidRDefault="00485E72">
      <w:r>
        <w:separator/>
      </w:r>
    </w:p>
  </w:footnote>
  <w:footnote w:type="continuationSeparator" w:id="0">
    <w:p w14:paraId="23FAFA08" w14:textId="77777777" w:rsidR="00485E72" w:rsidRDefault="00485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d">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
    <w:name w:val="Unresolved Mention"/>
    <w:basedOn w:val="a0"/>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CF3FD8B4-C6BF-4A4B-8681-3FB9C09E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4396</Words>
  <Characters>25062</Characters>
  <Application>Microsoft Office Word</Application>
  <DocSecurity>0</DocSecurity>
  <Lines>208</Lines>
  <Paragraphs>58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29400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ZTE</cp:lastModifiedBy>
  <cp:revision>6</cp:revision>
  <dcterms:created xsi:type="dcterms:W3CDTF">2021-06-15T09:03:00Z</dcterms:created>
  <dcterms:modified xsi:type="dcterms:W3CDTF">2021-06-15T09:20:00Z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