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A21BDF" w14:paraId="3B2DA0F6" w14:textId="77777777" w:rsidTr="00830047">
        <w:tc>
          <w:tcPr>
            <w:tcW w:w="1351" w:type="dxa"/>
          </w:tcPr>
          <w:p w14:paraId="5B4C4C1E" w14:textId="262687B5" w:rsidR="00A21BDF" w:rsidRDefault="00A21BDF" w:rsidP="00A21BDF">
            <w:pPr>
              <w:pStyle w:val="TAL"/>
            </w:pPr>
            <w:r>
              <w:t>Orange</w:t>
            </w:r>
          </w:p>
        </w:tc>
        <w:tc>
          <w:tcPr>
            <w:tcW w:w="7203" w:type="dxa"/>
          </w:tcPr>
          <w:p w14:paraId="1910F903" w14:textId="2F3104E5" w:rsidR="00A21BDF" w:rsidRDefault="00A21BDF" w:rsidP="00A21BDF">
            <w:pPr>
              <w:pStyle w:val="TAL"/>
            </w:pPr>
            <w:r>
              <w:t xml:space="preserve">We are fine with the revised objectives as long the QoE of the targeted service is not affected negatively </w:t>
            </w: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98" w:author="Martins, Diogo, Vodafone" w:date="2021-06-15T09:29:00Z"/>
        </w:trPr>
        <w:tc>
          <w:tcPr>
            <w:tcW w:w="1351" w:type="dxa"/>
          </w:tcPr>
          <w:p w14:paraId="332CFEAE" w14:textId="0A91A0B7" w:rsidR="00414393" w:rsidRDefault="00414393" w:rsidP="00414393">
            <w:pPr>
              <w:pStyle w:val="TAL"/>
              <w:rPr>
                <w:ins w:id="99" w:author="Martins, Diogo, Vodafone" w:date="2021-06-15T09:29:00Z"/>
              </w:rPr>
            </w:pPr>
            <w:ins w:id="100" w:author="Martins, Diogo, Vodafone" w:date="2021-06-15T09:29:00Z">
              <w:r>
                <w:rPr>
                  <w:lang w:eastAsia="ja-JP"/>
                </w:rPr>
                <w:t>Vodafone</w:t>
              </w:r>
            </w:ins>
          </w:p>
        </w:tc>
        <w:tc>
          <w:tcPr>
            <w:tcW w:w="7203" w:type="dxa"/>
          </w:tcPr>
          <w:p w14:paraId="60331DC5" w14:textId="0FCF4E45" w:rsidR="00414393" w:rsidRDefault="00414393" w:rsidP="00414393">
            <w:pPr>
              <w:pStyle w:val="TAL"/>
              <w:rPr>
                <w:ins w:id="101" w:author="Martins, Diogo, Vodafone" w:date="2021-06-15T09:29:00Z"/>
                <w:rFonts w:eastAsiaTheme="minorEastAsia"/>
                <w:lang w:eastAsia="zh-CN"/>
              </w:rPr>
            </w:pPr>
            <w:ins w:id="102"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03" w:author="Dixon,JS,Johnny,TQD R" w:date="2021-06-15T09:37:00Z"/>
        </w:trPr>
        <w:tc>
          <w:tcPr>
            <w:tcW w:w="1351" w:type="dxa"/>
          </w:tcPr>
          <w:p w14:paraId="4AF55F54" w14:textId="46A20839" w:rsidR="009832AD" w:rsidRDefault="009832AD" w:rsidP="009832AD">
            <w:pPr>
              <w:pStyle w:val="TAL"/>
              <w:rPr>
                <w:ins w:id="104" w:author="Dixon,JS,Johnny,TQD R" w:date="2021-06-15T09:37:00Z"/>
                <w:lang w:eastAsia="ja-JP"/>
              </w:rPr>
            </w:pPr>
            <w:ins w:id="105" w:author="Dixon,JS,Johnny,TQD R" w:date="2021-06-15T09:37:00Z">
              <w:r>
                <w:t>BT</w:t>
              </w:r>
            </w:ins>
          </w:p>
        </w:tc>
        <w:tc>
          <w:tcPr>
            <w:tcW w:w="7203" w:type="dxa"/>
          </w:tcPr>
          <w:p w14:paraId="4256EC3D" w14:textId="51224F3E" w:rsidR="009832AD" w:rsidRDefault="009832AD" w:rsidP="009832AD">
            <w:pPr>
              <w:pStyle w:val="TAL"/>
              <w:rPr>
                <w:ins w:id="106" w:author="Dixon,JS,Johnny,TQD R" w:date="2021-06-15T09:37:00Z"/>
                <w:lang w:eastAsia="ja-JP"/>
              </w:rPr>
            </w:pPr>
            <w:ins w:id="107"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A21BDF" w:rsidRPr="00E22759" w14:paraId="6605E159" w14:textId="77777777" w:rsidTr="00830047">
        <w:tc>
          <w:tcPr>
            <w:tcW w:w="1351" w:type="dxa"/>
          </w:tcPr>
          <w:p w14:paraId="04325362" w14:textId="555131E0" w:rsidR="00A21BDF" w:rsidRDefault="00A21BDF" w:rsidP="00A21BDF">
            <w:pPr>
              <w:pStyle w:val="TAL"/>
            </w:pPr>
            <w:r>
              <w:rPr>
                <w:lang w:eastAsia="ja-JP"/>
              </w:rPr>
              <w:t>Orange</w:t>
            </w:r>
          </w:p>
        </w:tc>
        <w:tc>
          <w:tcPr>
            <w:tcW w:w="7203" w:type="dxa"/>
          </w:tcPr>
          <w:p w14:paraId="19B59445" w14:textId="26F33764" w:rsidR="00A21BDF" w:rsidRDefault="00A21BDF" w:rsidP="00A21BDF">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08" w:author="Martins, Diogo, Vodafone" w:date="2021-06-15T09:29:00Z"/>
        </w:trPr>
        <w:tc>
          <w:tcPr>
            <w:tcW w:w="1351" w:type="dxa"/>
          </w:tcPr>
          <w:p w14:paraId="380FBA1D" w14:textId="2D771B6B" w:rsidR="00414393" w:rsidRDefault="00414393" w:rsidP="00414393">
            <w:pPr>
              <w:pStyle w:val="TAL"/>
              <w:rPr>
                <w:ins w:id="109" w:author="Martins, Diogo, Vodafone" w:date="2021-06-15T09:29:00Z"/>
                <w:rFonts w:eastAsiaTheme="minorEastAsia"/>
                <w:lang w:eastAsia="zh-CN"/>
              </w:rPr>
            </w:pPr>
            <w:ins w:id="110" w:author="Martins, Diogo, Vodafone" w:date="2021-06-15T09:29:00Z">
              <w:r>
                <w:t>Vodafone</w:t>
              </w:r>
            </w:ins>
          </w:p>
        </w:tc>
        <w:tc>
          <w:tcPr>
            <w:tcW w:w="7203" w:type="dxa"/>
          </w:tcPr>
          <w:p w14:paraId="4E63C832" w14:textId="4D6398AF" w:rsidR="00414393" w:rsidRDefault="00414393" w:rsidP="00414393">
            <w:pPr>
              <w:pStyle w:val="TAL"/>
              <w:rPr>
                <w:ins w:id="111" w:author="Martins, Diogo, Vodafone" w:date="2021-06-15T09:29:00Z"/>
                <w:rFonts w:eastAsiaTheme="minorEastAsia"/>
                <w:lang w:eastAsia="zh-CN"/>
              </w:rPr>
            </w:pPr>
            <w:ins w:id="112"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13" w:author="Dixon,JS,Johnny,TQD R" w:date="2021-06-15T09:38:00Z"/>
        </w:trPr>
        <w:tc>
          <w:tcPr>
            <w:tcW w:w="1351" w:type="dxa"/>
          </w:tcPr>
          <w:p w14:paraId="7AF6A2C3" w14:textId="436870CE" w:rsidR="005324AE" w:rsidRDefault="005324AE" w:rsidP="005324AE">
            <w:pPr>
              <w:pStyle w:val="TAL"/>
              <w:rPr>
                <w:ins w:id="114" w:author="Dixon,JS,Johnny,TQD R" w:date="2021-06-15T09:38:00Z"/>
              </w:rPr>
            </w:pPr>
            <w:ins w:id="115"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16" w:author="Dixon,JS,Johnny,TQD R" w:date="2021-06-15T09:38:00Z"/>
              </w:rPr>
            </w:pPr>
            <w:ins w:id="117"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A21BDF" w:rsidRPr="00E22759" w14:paraId="19CC83F4" w14:textId="77777777" w:rsidTr="00830047">
        <w:tc>
          <w:tcPr>
            <w:tcW w:w="1351" w:type="dxa"/>
          </w:tcPr>
          <w:p w14:paraId="61E5DA71" w14:textId="51AF015F" w:rsidR="00A21BDF" w:rsidRDefault="00A21BDF" w:rsidP="00A21BDF">
            <w:pPr>
              <w:pStyle w:val="TAL"/>
              <w:rPr>
                <w:rFonts w:eastAsiaTheme="minorEastAsia"/>
                <w:lang w:eastAsia="zh-CN"/>
              </w:rPr>
            </w:pPr>
            <w:r>
              <w:t>Orange</w:t>
            </w:r>
          </w:p>
        </w:tc>
        <w:tc>
          <w:tcPr>
            <w:tcW w:w="7203" w:type="dxa"/>
          </w:tcPr>
          <w:p w14:paraId="49FA138A" w14:textId="41D483AF" w:rsidR="00A21BDF" w:rsidRDefault="00A21BDF" w:rsidP="00A21BDF">
            <w:pPr>
              <w:pStyle w:val="TAL"/>
              <w:rPr>
                <w:lang w:eastAsia="ja-JP"/>
              </w:rPr>
            </w:pPr>
            <w:r>
              <w:t>We agree with DT that per PLMN barring helps addressing the case of MOCN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18" w:author="Martins, Diogo, Vodafone" w:date="2021-06-15T09:29:00Z"/>
        </w:trPr>
        <w:tc>
          <w:tcPr>
            <w:tcW w:w="1351" w:type="dxa"/>
          </w:tcPr>
          <w:p w14:paraId="6F67406E" w14:textId="5156D143" w:rsidR="00414393" w:rsidRDefault="00414393" w:rsidP="00414393">
            <w:pPr>
              <w:pStyle w:val="TAL"/>
              <w:rPr>
                <w:ins w:id="119" w:author="Martins, Diogo, Vodafone" w:date="2021-06-15T09:29:00Z"/>
                <w:rFonts w:eastAsiaTheme="minorEastAsia"/>
                <w:lang w:eastAsia="zh-CN"/>
              </w:rPr>
            </w:pPr>
            <w:ins w:id="120" w:author="Martins, Diogo, Vodafone" w:date="2021-06-15T09:29:00Z">
              <w:r>
                <w:t>Vodafone</w:t>
              </w:r>
            </w:ins>
          </w:p>
        </w:tc>
        <w:tc>
          <w:tcPr>
            <w:tcW w:w="7203" w:type="dxa"/>
          </w:tcPr>
          <w:p w14:paraId="671FAC93" w14:textId="0AA6CA70" w:rsidR="00414393" w:rsidRDefault="00414393" w:rsidP="00414393">
            <w:pPr>
              <w:pStyle w:val="TAL"/>
              <w:rPr>
                <w:ins w:id="121" w:author="Martins, Diogo, Vodafone" w:date="2021-06-15T09:29:00Z"/>
                <w:rFonts w:eastAsiaTheme="minorEastAsia"/>
                <w:lang w:eastAsia="zh-CN"/>
              </w:rPr>
            </w:pPr>
            <w:ins w:id="122"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A21BDF" w14:paraId="3C01D0EE" w14:textId="77777777" w:rsidTr="006F2E88">
        <w:tc>
          <w:tcPr>
            <w:tcW w:w="1351" w:type="dxa"/>
          </w:tcPr>
          <w:p w14:paraId="339C1890" w14:textId="77D87F13" w:rsidR="00A21BDF" w:rsidRDefault="00A21BDF" w:rsidP="00A21BDF">
            <w:pPr>
              <w:pStyle w:val="TAL"/>
            </w:pPr>
            <w:r>
              <w:t>Orange</w:t>
            </w:r>
          </w:p>
        </w:tc>
        <w:tc>
          <w:tcPr>
            <w:tcW w:w="7203" w:type="dxa"/>
          </w:tcPr>
          <w:p w14:paraId="0667179F" w14:textId="478FF1B1" w:rsidR="00A21BDF" w:rsidRDefault="00A21BDF" w:rsidP="00A21BDF">
            <w:pPr>
              <w:pStyle w:val="TAL"/>
              <w:rPr>
                <w:lang w:eastAsia="ja-JP"/>
              </w:rPr>
            </w:pPr>
            <w:r>
              <w:rPr>
                <w:lang w:eastAsia="zh-CN"/>
              </w:rPr>
              <w:t>We are fine with the revision</w:t>
            </w: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lastRenderedPageBreak/>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A21BDF" w:rsidRPr="00E22759" w14:paraId="17E4EF08" w14:textId="77777777" w:rsidTr="00830047">
        <w:tc>
          <w:tcPr>
            <w:tcW w:w="1351" w:type="dxa"/>
          </w:tcPr>
          <w:p w14:paraId="305AAEB3" w14:textId="086F1179" w:rsidR="00A21BDF" w:rsidRDefault="00A21BDF" w:rsidP="00A21BDF">
            <w:pPr>
              <w:pStyle w:val="TAL"/>
              <w:rPr>
                <w:rFonts w:eastAsiaTheme="minorEastAsia"/>
                <w:lang w:eastAsia="zh-CN"/>
              </w:rPr>
            </w:pPr>
            <w:r>
              <w:rPr>
                <w:rFonts w:eastAsiaTheme="minorEastAsia"/>
                <w:lang w:eastAsia="zh-CN"/>
              </w:rPr>
              <w:t>Orange</w:t>
            </w:r>
          </w:p>
        </w:tc>
        <w:tc>
          <w:tcPr>
            <w:tcW w:w="7203" w:type="dxa"/>
          </w:tcPr>
          <w:p w14:paraId="21ECE39E" w14:textId="27FE0CD9" w:rsidR="00A21BDF" w:rsidRDefault="00A21BDF" w:rsidP="00A21BDF">
            <w:pPr>
              <w:pStyle w:val="TAL"/>
              <w:rPr>
                <w:lang w:eastAsia="ja-JP"/>
              </w:rPr>
            </w:pPr>
            <w:r>
              <w:rPr>
                <w:rFonts w:eastAsiaTheme="minorEastAsia"/>
                <w:lang w:eastAsia="zh-CN"/>
              </w:rPr>
              <w:t>We do not think discussions should be reopened. The guidance from the last plenary was clear enough.</w:t>
            </w:r>
          </w:p>
        </w:tc>
      </w:tr>
    </w:tbl>
    <w:p w14:paraId="182AAC27" w14:textId="77777777" w:rsidR="006B73A5" w:rsidRDefault="006B73A5" w:rsidP="00BD256E"/>
    <w:p w14:paraId="55FEE3EA" w14:textId="4BC22EB8" w:rsidR="00BE4DE0" w:rsidRDefault="00054CF6" w:rsidP="00BE4DE0">
      <w:pPr>
        <w:pStyle w:val="Heading2"/>
      </w:pPr>
      <w:r>
        <w:lastRenderedPageBreak/>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23" w:author="Martins, Diogo, Vodafone" w:date="2021-06-15T09:30:00Z"/>
        </w:trPr>
        <w:tc>
          <w:tcPr>
            <w:tcW w:w="1351" w:type="dxa"/>
          </w:tcPr>
          <w:p w14:paraId="1E218286" w14:textId="3A1C0569" w:rsidR="00414393" w:rsidRDefault="00414393" w:rsidP="00414393">
            <w:pPr>
              <w:pStyle w:val="TAL"/>
              <w:rPr>
                <w:ins w:id="124" w:author="Martins, Diogo, Vodafone" w:date="2021-06-15T09:30:00Z"/>
                <w:rFonts w:eastAsiaTheme="minorEastAsia"/>
                <w:lang w:eastAsia="zh-CN"/>
              </w:rPr>
            </w:pPr>
            <w:ins w:id="125" w:author="Martins, Diogo, Vodafone" w:date="2021-06-15T09:30:00Z">
              <w:r>
                <w:rPr>
                  <w:lang w:eastAsia="ja-JP"/>
                </w:rPr>
                <w:t>Vodafone</w:t>
              </w:r>
            </w:ins>
          </w:p>
        </w:tc>
        <w:tc>
          <w:tcPr>
            <w:tcW w:w="7203" w:type="dxa"/>
          </w:tcPr>
          <w:p w14:paraId="60087212" w14:textId="77777777" w:rsidR="00414393" w:rsidRDefault="00414393" w:rsidP="00414393">
            <w:pPr>
              <w:pStyle w:val="TAL"/>
              <w:rPr>
                <w:ins w:id="126" w:author="Martins, Diogo, Vodafone" w:date="2021-06-15T09:30:00Z"/>
                <w:lang w:eastAsia="ja-JP"/>
              </w:rPr>
            </w:pPr>
            <w:ins w:id="127"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28" w:author="Martins, Diogo, Vodafone" w:date="2021-06-15T09:30:00Z"/>
                <w:lang w:eastAsia="ja-JP"/>
              </w:rPr>
            </w:pPr>
          </w:p>
          <w:p w14:paraId="732EAC8C" w14:textId="77777777" w:rsidR="00414393" w:rsidRDefault="00414393" w:rsidP="00414393">
            <w:pPr>
              <w:pStyle w:val="TAL"/>
              <w:rPr>
                <w:ins w:id="129" w:author="Martins, Diogo, Vodafone" w:date="2021-06-15T09:30:00Z"/>
                <w:lang w:eastAsia="ja-JP"/>
              </w:rPr>
            </w:pPr>
            <w:ins w:id="130"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1" w:author="Martins, Diogo, Vodafone" w:date="2021-06-15T09:30:00Z"/>
                <w:lang w:eastAsia="ja-JP"/>
              </w:rPr>
            </w:pPr>
          </w:p>
          <w:p w14:paraId="069905AE" w14:textId="3B1C490B" w:rsidR="00414393" w:rsidRDefault="00414393" w:rsidP="00414393">
            <w:pPr>
              <w:pStyle w:val="TAL"/>
              <w:rPr>
                <w:ins w:id="132" w:author="Martins, Diogo, Vodafone" w:date="2021-06-15T09:30:00Z"/>
                <w:rFonts w:eastAsiaTheme="minorEastAsia"/>
                <w:lang w:eastAsia="zh-CN"/>
              </w:rPr>
            </w:pPr>
            <w:ins w:id="133" w:author="Martins, Diogo, Vodafone" w:date="2021-06-15T09:30:00Z">
              <w:r>
                <w:rPr>
                  <w:lang w:eastAsia="ja-JP"/>
                </w:rPr>
                <w:t>RAN 1 has already evaluated many of the pros and cons.</w:t>
              </w:r>
            </w:ins>
          </w:p>
        </w:tc>
      </w:tr>
      <w:tr w:rsidR="00DF79ED" w:rsidRPr="00B03121" w14:paraId="7C251BF7" w14:textId="77777777" w:rsidTr="00830047">
        <w:trPr>
          <w:ins w:id="134" w:author="Dixon,JS,Johnny,TQD R" w:date="2021-06-15T09:38:00Z"/>
        </w:trPr>
        <w:tc>
          <w:tcPr>
            <w:tcW w:w="1351" w:type="dxa"/>
          </w:tcPr>
          <w:p w14:paraId="34C32E7D" w14:textId="0000035A" w:rsidR="00DF79ED" w:rsidRDefault="00DF79ED" w:rsidP="00DF79ED">
            <w:pPr>
              <w:pStyle w:val="TAL"/>
              <w:rPr>
                <w:ins w:id="135" w:author="Dixon,JS,Johnny,TQD R" w:date="2021-06-15T09:38:00Z"/>
                <w:lang w:eastAsia="ja-JP"/>
              </w:rPr>
            </w:pPr>
            <w:ins w:id="136"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37" w:author="Dixon,JS,Johnny,TQD R" w:date="2021-06-15T09:38:00Z"/>
                <w:lang w:eastAsia="ja-JP"/>
              </w:rPr>
            </w:pPr>
            <w:ins w:id="138"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bookmarkStart w:id="139" w:name="_GoBack"/>
        <w:bookmarkEnd w:id="139"/>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A21BDF" w:rsidRPr="00B03121" w14:paraId="13460DC4" w14:textId="77777777" w:rsidTr="00830047">
        <w:tc>
          <w:tcPr>
            <w:tcW w:w="1351" w:type="dxa"/>
          </w:tcPr>
          <w:p w14:paraId="0FF68BF5" w14:textId="6671894D" w:rsidR="00A21BDF" w:rsidRDefault="00A21BDF" w:rsidP="00A21BDF">
            <w:pPr>
              <w:pStyle w:val="TAL"/>
              <w:rPr>
                <w:rFonts w:eastAsiaTheme="minorEastAsia"/>
                <w:lang w:eastAsia="zh-CN"/>
              </w:rPr>
            </w:pPr>
            <w:r>
              <w:rPr>
                <w:lang w:eastAsia="ja-JP"/>
              </w:rPr>
              <w:t>Orange</w:t>
            </w:r>
          </w:p>
        </w:tc>
        <w:tc>
          <w:tcPr>
            <w:tcW w:w="7203" w:type="dxa"/>
          </w:tcPr>
          <w:p w14:paraId="0063E49D" w14:textId="2CAD44E9" w:rsidR="00A21BDF" w:rsidRDefault="00A21BDF" w:rsidP="00A21BDF">
            <w:pPr>
              <w:pStyle w:val="TAL"/>
              <w:rPr>
                <w:lang w:eastAsia="ja-JP"/>
              </w:rPr>
            </w:pPr>
            <w:r>
              <w:rPr>
                <w:lang w:eastAsia="ja-JP"/>
              </w:rPr>
              <w:t>We co-signed the proposal and agree with DT that early indication of the number of Rx antenna was part of the compromise to accept relaxation to 1 Rx at the last plenary.</w:t>
            </w: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0" w:author="Sari" w:date="2021-06-15T12:03:00Z">
                  <w:rPr>
                    <w:rFonts w:eastAsia="Yu Mincho"/>
                    <w:lang w:eastAsia="ja-JP"/>
                  </w:rPr>
                </w:rPrChange>
              </w:rPr>
            </w:pPr>
            <w:r w:rsidRPr="00D77913">
              <w:rPr>
                <w:rFonts w:eastAsia="Yu Mincho"/>
                <w:lang w:val="fi-FI" w:eastAsia="ja-JP"/>
                <w:rPrChange w:id="141" w:author="Sari" w:date="2021-06-15T12:03:00Z">
                  <w:rPr>
                    <w:rFonts w:eastAsia="Yu Mincho"/>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A21BDF"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2" w:author="Martins, Diogo, Vodafone" w:date="2021-06-15T09:28:00Z">
                  <w:rPr/>
                </w:rPrChange>
              </w:rPr>
            </w:pPr>
            <w:r w:rsidRPr="00414393">
              <w:rPr>
                <w:lang w:val="pt-PT"/>
                <w:rPrChange w:id="143" w:author="Martins, Diogo, Vodafone" w:date="2021-06-15T09:28:00Z">
                  <w:rPr/>
                </w:rPrChange>
              </w:rPr>
              <w:t>Feifei Sun (Feifei.sun@samsung.com)</w:t>
            </w:r>
          </w:p>
        </w:tc>
      </w:tr>
      <w:tr w:rsidR="00414393" w:rsidRPr="00414393" w14:paraId="10447416" w14:textId="77777777" w:rsidTr="00830047">
        <w:trPr>
          <w:ins w:id="144" w:author="Martins, Diogo, Vodafone" w:date="2021-06-15T09:30:00Z"/>
        </w:trPr>
        <w:tc>
          <w:tcPr>
            <w:tcW w:w="1838" w:type="dxa"/>
          </w:tcPr>
          <w:p w14:paraId="11785CB3" w14:textId="24280E42" w:rsidR="00414393" w:rsidRDefault="00414393" w:rsidP="00DE65B2">
            <w:pPr>
              <w:pStyle w:val="TAL"/>
              <w:rPr>
                <w:ins w:id="145" w:author="Martins, Diogo, Vodafone" w:date="2021-06-15T09:30:00Z"/>
              </w:rPr>
            </w:pPr>
            <w:ins w:id="146" w:author="Martins, Diogo, Vodafone" w:date="2021-06-15T09:30:00Z">
              <w:r>
                <w:t>Vodafone</w:t>
              </w:r>
            </w:ins>
          </w:p>
        </w:tc>
        <w:tc>
          <w:tcPr>
            <w:tcW w:w="7793" w:type="dxa"/>
          </w:tcPr>
          <w:p w14:paraId="518902FD" w14:textId="02012A5E" w:rsidR="00414393" w:rsidRPr="00414393" w:rsidRDefault="00414393" w:rsidP="00DE65B2">
            <w:pPr>
              <w:pStyle w:val="TAL"/>
              <w:rPr>
                <w:ins w:id="147" w:author="Martins, Diogo, Vodafone" w:date="2021-06-15T09:30:00Z"/>
                <w:lang w:val="pt-PT"/>
              </w:rPr>
            </w:pPr>
            <w:ins w:id="148" w:author="Martins, Diogo, Vodafone" w:date="2021-06-15T09:31:00Z">
              <w:r>
                <w:rPr>
                  <w:lang w:val="pt-PT"/>
                </w:rPr>
                <w:t>Diogo Martins (</w:t>
              </w:r>
            </w:ins>
            <w:ins w:id="149" w:author="Dixon,JS,Johnny,TQD R" w:date="2021-06-15T09:39:00Z">
              <w:r w:rsidR="00DF79ED">
                <w:rPr>
                  <w:lang w:val="pt-PT"/>
                </w:rPr>
                <w:fldChar w:fldCharType="begin"/>
              </w:r>
              <w:r w:rsidR="00DF79ED">
                <w:rPr>
                  <w:lang w:val="pt-PT"/>
                </w:rPr>
                <w:instrText xml:space="preserve"> HYPERLINK "mailto:</w:instrText>
              </w:r>
            </w:ins>
            <w:ins w:id="150" w:author="Martins, Diogo, Vodafone" w:date="2021-06-15T09:31:00Z">
              <w:r w:rsidR="00DF79ED">
                <w:rPr>
                  <w:lang w:val="pt-PT"/>
                </w:rPr>
                <w:instrText>diogomartins.martins@vodafone.com</w:instrText>
              </w:r>
            </w:ins>
            <w:ins w:id="151" w:author="Dixon,JS,Johnny,TQD R" w:date="2021-06-15T09:39:00Z">
              <w:r w:rsidR="00DF79ED">
                <w:rPr>
                  <w:lang w:val="pt-PT"/>
                </w:rPr>
                <w:instrText xml:space="preserve">" </w:instrText>
              </w:r>
              <w:r w:rsidR="00DF79ED">
                <w:rPr>
                  <w:lang w:val="pt-PT"/>
                </w:rPr>
                <w:fldChar w:fldCharType="separate"/>
              </w:r>
            </w:ins>
            <w:ins w:id="152" w:author="Martins, Diogo, Vodafone" w:date="2021-06-15T09:31:00Z">
              <w:r w:rsidR="00DF79ED" w:rsidRPr="00B63B07">
                <w:rPr>
                  <w:rStyle w:val="Hyperlink"/>
                  <w:lang w:val="pt-PT"/>
                </w:rPr>
                <w:t>diogomartins.martins@vodafone.com</w:t>
              </w:r>
            </w:ins>
            <w:ins w:id="153" w:author="Dixon,JS,Johnny,TQD R" w:date="2021-06-15T09:39:00Z">
              <w:r w:rsidR="00DF79ED">
                <w:rPr>
                  <w:lang w:val="pt-PT"/>
                </w:rPr>
                <w:fldChar w:fldCharType="end"/>
              </w:r>
            </w:ins>
            <w:ins w:id="154" w:author="Martins, Diogo, Vodafone" w:date="2021-06-15T09:31:00Z">
              <w:r>
                <w:rPr>
                  <w:lang w:val="pt-PT"/>
                </w:rPr>
                <w:t>)</w:t>
              </w:r>
            </w:ins>
          </w:p>
        </w:tc>
      </w:tr>
      <w:tr w:rsidR="0078115C" w:rsidRPr="00414393" w14:paraId="2B7F4064" w14:textId="77777777" w:rsidTr="00830047">
        <w:trPr>
          <w:ins w:id="155" w:author="Dixon,JS,Johnny,TQD R" w:date="2021-06-15T09:39:00Z"/>
        </w:trPr>
        <w:tc>
          <w:tcPr>
            <w:tcW w:w="1838" w:type="dxa"/>
          </w:tcPr>
          <w:p w14:paraId="48CE3BC3" w14:textId="6177588A" w:rsidR="0078115C" w:rsidRDefault="0078115C" w:rsidP="0078115C">
            <w:pPr>
              <w:pStyle w:val="TAL"/>
              <w:rPr>
                <w:ins w:id="156" w:author="Dixon,JS,Johnny,TQD R" w:date="2021-06-15T09:39:00Z"/>
              </w:rPr>
            </w:pPr>
            <w:ins w:id="157" w:author="Dixon,JS,Johnny,TQD R" w:date="2021-06-15T09:39:00Z">
              <w:r>
                <w:t>BT</w:t>
              </w:r>
            </w:ins>
          </w:p>
        </w:tc>
        <w:tc>
          <w:tcPr>
            <w:tcW w:w="7793" w:type="dxa"/>
          </w:tcPr>
          <w:p w14:paraId="2AD79516" w14:textId="3A8C92C8" w:rsidR="0078115C" w:rsidRDefault="0078115C" w:rsidP="0078115C">
            <w:pPr>
              <w:pStyle w:val="TAL"/>
              <w:rPr>
                <w:ins w:id="158" w:author="Dixon,JS,Johnny,TQD R" w:date="2021-06-15T09:39:00Z"/>
                <w:lang w:val="pt-PT"/>
              </w:rPr>
            </w:pPr>
            <w:ins w:id="159"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bl>
    <w:p w14:paraId="7FC85D24" w14:textId="77777777" w:rsidR="00572C20" w:rsidRPr="00827035" w:rsidRDefault="00572C20" w:rsidP="00572C20">
      <w:pPr>
        <w:rPr>
          <w:lang w:val="it-IT"/>
        </w:rPr>
      </w:pPr>
    </w:p>
    <w:sectPr w:rsidR="00572C20" w:rsidRPr="008270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F71F2" w14:textId="77777777" w:rsidR="00CE7959" w:rsidRDefault="00CE7959">
      <w:r>
        <w:separator/>
      </w:r>
    </w:p>
  </w:endnote>
  <w:endnote w:type="continuationSeparator" w:id="0">
    <w:p w14:paraId="19D858D2" w14:textId="77777777" w:rsidR="00CE7959" w:rsidRDefault="00CE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609E" w14:textId="77777777" w:rsidR="00414393" w:rsidRDefault="00414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A21BDF">
      <w:rPr>
        <w:rFonts w:ascii="Arial" w:hAnsi="Arial" w:cs="Arial"/>
        <w:b/>
        <w:noProof/>
        <w:sz w:val="18"/>
        <w:szCs w:val="18"/>
      </w:rPr>
      <w:t>2</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131D1" w14:textId="77777777" w:rsidR="00414393" w:rsidRDefault="00414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5E494" w14:textId="77777777" w:rsidR="00CE7959" w:rsidRDefault="00CE7959">
      <w:r>
        <w:separator/>
      </w:r>
    </w:p>
  </w:footnote>
  <w:footnote w:type="continuationSeparator" w:id="0">
    <w:p w14:paraId="7464E27A" w14:textId="77777777" w:rsidR="00CE7959" w:rsidRDefault="00CE7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3D1C6" w14:textId="77777777" w:rsidR="00414393" w:rsidRDefault="0041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82BF9" w14:textId="77777777" w:rsidR="00414393" w:rsidRDefault="00414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3026" w14:textId="77777777" w:rsidR="00414393" w:rsidRDefault="00414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1"/>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BDF"/>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E7959"/>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
    <w:name w:val="Unresolved Mention"/>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3C813-F35A-41E5-988D-927ED9F3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4538</Words>
  <Characters>24964</Characters>
  <Application>Microsoft Office Word</Application>
  <DocSecurity>0</DocSecurity>
  <Lines>208</Lines>
  <Paragraphs>58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29444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GRAVES Benoit TGI/OLN</cp:lastModifiedBy>
  <cp:revision>2</cp:revision>
  <dcterms:created xsi:type="dcterms:W3CDTF">2021-06-15T09:31:00Z</dcterms:created>
  <dcterms:modified xsi:type="dcterms:W3CDTF">2021-06-15T09:31:00Z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