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t>
            </w:r>
            <w:proofErr w:type="spellStart"/>
            <w:r>
              <w:t>w.r.t.</w:t>
            </w:r>
            <w:proofErr w:type="spellEnd"/>
            <w:r>
              <w:t xml:space="preserve"> beam measurements. That has not been agreed yet. There was a </w:t>
            </w:r>
            <w:proofErr w:type="gramStart"/>
            <w:r>
              <w:t>working-assumption</w:t>
            </w:r>
            <w:proofErr w:type="gramEnd"/>
            <w:r>
              <w:t xml:space="preserve">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98" w:author="Martins, Diogo, Vodafone" w:date="2021-06-15T09:29:00Z"/>
        </w:trPr>
        <w:tc>
          <w:tcPr>
            <w:tcW w:w="1351" w:type="dxa"/>
          </w:tcPr>
          <w:p w14:paraId="332CFEAE" w14:textId="0A91A0B7" w:rsidR="00414393" w:rsidRDefault="00414393" w:rsidP="00414393">
            <w:pPr>
              <w:pStyle w:val="TAL"/>
              <w:rPr>
                <w:ins w:id="99" w:author="Martins, Diogo, Vodafone" w:date="2021-06-15T09:29:00Z"/>
              </w:rPr>
            </w:pPr>
            <w:ins w:id="100" w:author="Martins, Diogo, Vodafone" w:date="2021-06-15T09:29:00Z">
              <w:r>
                <w:rPr>
                  <w:lang w:eastAsia="ja-JP"/>
                </w:rPr>
                <w:t>Vodafone</w:t>
              </w:r>
            </w:ins>
          </w:p>
        </w:tc>
        <w:tc>
          <w:tcPr>
            <w:tcW w:w="7203" w:type="dxa"/>
          </w:tcPr>
          <w:p w14:paraId="60331DC5" w14:textId="0FCF4E45" w:rsidR="00414393" w:rsidRDefault="00414393" w:rsidP="00414393">
            <w:pPr>
              <w:pStyle w:val="TAL"/>
              <w:rPr>
                <w:ins w:id="101" w:author="Martins, Diogo, Vodafone" w:date="2021-06-15T09:29:00Z"/>
                <w:rFonts w:eastAsiaTheme="minorEastAsia"/>
                <w:lang w:eastAsia="zh-CN"/>
              </w:rPr>
            </w:pPr>
            <w:ins w:id="102"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03" w:author="Dixon,JS,Johnny,TQD R" w:date="2021-06-15T09:37:00Z"/>
        </w:trPr>
        <w:tc>
          <w:tcPr>
            <w:tcW w:w="1351" w:type="dxa"/>
          </w:tcPr>
          <w:p w14:paraId="4AF55F54" w14:textId="46A20839" w:rsidR="009832AD" w:rsidRDefault="009832AD" w:rsidP="009832AD">
            <w:pPr>
              <w:pStyle w:val="TAL"/>
              <w:rPr>
                <w:ins w:id="104" w:author="Dixon,JS,Johnny,TQD R" w:date="2021-06-15T09:37:00Z"/>
                <w:lang w:eastAsia="ja-JP"/>
              </w:rPr>
            </w:pPr>
            <w:ins w:id="105" w:author="Dixon,JS,Johnny,TQD R" w:date="2021-06-15T09:37:00Z">
              <w:r>
                <w:t>BT</w:t>
              </w:r>
            </w:ins>
          </w:p>
        </w:tc>
        <w:tc>
          <w:tcPr>
            <w:tcW w:w="7203" w:type="dxa"/>
          </w:tcPr>
          <w:p w14:paraId="4256EC3D" w14:textId="51224F3E" w:rsidR="009832AD" w:rsidRDefault="009832AD" w:rsidP="009832AD">
            <w:pPr>
              <w:pStyle w:val="TAL"/>
              <w:rPr>
                <w:ins w:id="106" w:author="Dixon,JS,Johnny,TQD R" w:date="2021-06-15T09:37:00Z"/>
                <w:lang w:eastAsia="ja-JP"/>
              </w:rPr>
            </w:pPr>
            <w:ins w:id="107"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w:t>
            </w:r>
            <w:proofErr w:type="gramStart"/>
            <w:r>
              <w:rPr>
                <w:rFonts w:eastAsia="Yu Mincho"/>
                <w:lang w:eastAsia="ja-JP"/>
              </w:rPr>
              <w:t>has to</w:t>
            </w:r>
            <w:proofErr w:type="gramEnd"/>
            <w:r>
              <w:rPr>
                <w:rFonts w:eastAsia="Yu Mincho"/>
                <w:lang w:eastAsia="ja-JP"/>
              </w:rPr>
              <w:t xml:space="preserve">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08" w:author="Martins, Diogo, Vodafone" w:date="2021-06-15T09:29:00Z"/>
        </w:trPr>
        <w:tc>
          <w:tcPr>
            <w:tcW w:w="1351" w:type="dxa"/>
          </w:tcPr>
          <w:p w14:paraId="380FBA1D" w14:textId="2D771B6B" w:rsidR="00414393" w:rsidRDefault="00414393" w:rsidP="00414393">
            <w:pPr>
              <w:pStyle w:val="TAL"/>
              <w:rPr>
                <w:ins w:id="109" w:author="Martins, Diogo, Vodafone" w:date="2021-06-15T09:29:00Z"/>
                <w:rFonts w:eastAsiaTheme="minorEastAsia"/>
                <w:lang w:eastAsia="zh-CN"/>
              </w:rPr>
            </w:pPr>
            <w:ins w:id="110" w:author="Martins, Diogo, Vodafone" w:date="2021-06-15T09:29:00Z">
              <w:r>
                <w:t>Vodafone</w:t>
              </w:r>
            </w:ins>
          </w:p>
        </w:tc>
        <w:tc>
          <w:tcPr>
            <w:tcW w:w="7203" w:type="dxa"/>
          </w:tcPr>
          <w:p w14:paraId="4E63C832" w14:textId="4D6398AF" w:rsidR="00414393" w:rsidRDefault="00414393" w:rsidP="00414393">
            <w:pPr>
              <w:pStyle w:val="TAL"/>
              <w:rPr>
                <w:ins w:id="111" w:author="Martins, Diogo, Vodafone" w:date="2021-06-15T09:29:00Z"/>
                <w:rFonts w:eastAsiaTheme="minorEastAsia"/>
                <w:lang w:eastAsia="zh-CN"/>
              </w:rPr>
            </w:pPr>
            <w:ins w:id="112"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13" w:author="Dixon,JS,Johnny,TQD R" w:date="2021-06-15T09:38:00Z"/>
        </w:trPr>
        <w:tc>
          <w:tcPr>
            <w:tcW w:w="1351" w:type="dxa"/>
          </w:tcPr>
          <w:p w14:paraId="7AF6A2C3" w14:textId="436870CE" w:rsidR="005324AE" w:rsidRDefault="005324AE" w:rsidP="005324AE">
            <w:pPr>
              <w:pStyle w:val="TAL"/>
              <w:rPr>
                <w:ins w:id="114" w:author="Dixon,JS,Johnny,TQD R" w:date="2021-06-15T09:38:00Z"/>
              </w:rPr>
            </w:pPr>
            <w:ins w:id="115"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16" w:author="Dixon,JS,Johnny,TQD R" w:date="2021-06-15T09:38:00Z"/>
              </w:rPr>
            </w:pPr>
            <w:ins w:id="117"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w:t>
            </w:r>
            <w:proofErr w:type="gramStart"/>
            <w:r>
              <w:rPr>
                <w:rFonts w:eastAsia="Yu Mincho"/>
                <w:lang w:eastAsia="ja-JP"/>
              </w:rPr>
              <w:t>addition</w:t>
            </w:r>
            <w:proofErr w:type="gramEnd"/>
            <w:r>
              <w:rPr>
                <w:rFonts w:eastAsia="Yu Mincho"/>
                <w:lang w:eastAsia="ja-JP"/>
              </w:rPr>
              <w:t xml:space="preserve">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w:t>
            </w:r>
            <w:proofErr w:type="gramStart"/>
            <w:r w:rsidRPr="00ED37E5">
              <w:rPr>
                <w:lang w:eastAsia="ja-JP"/>
              </w:rPr>
              <w:t>on the whole</w:t>
            </w:r>
            <w:proofErr w:type="gramEnd"/>
            <w:r w:rsidRPr="00ED37E5">
              <w:rPr>
                <w:lang w:eastAsia="ja-JP"/>
              </w:rPr>
              <w:t xml:space="preserve"> PLMN.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18" w:author="Martins, Diogo, Vodafone" w:date="2021-06-15T09:29:00Z"/>
        </w:trPr>
        <w:tc>
          <w:tcPr>
            <w:tcW w:w="1351" w:type="dxa"/>
          </w:tcPr>
          <w:p w14:paraId="6F67406E" w14:textId="5156D143" w:rsidR="00414393" w:rsidRDefault="00414393" w:rsidP="00414393">
            <w:pPr>
              <w:pStyle w:val="TAL"/>
              <w:rPr>
                <w:ins w:id="119" w:author="Martins, Diogo, Vodafone" w:date="2021-06-15T09:29:00Z"/>
                <w:rFonts w:eastAsiaTheme="minorEastAsia"/>
                <w:lang w:eastAsia="zh-CN"/>
              </w:rPr>
            </w:pPr>
            <w:ins w:id="120" w:author="Martins, Diogo, Vodafone" w:date="2021-06-15T09:29:00Z">
              <w:r>
                <w:t>Vodafone</w:t>
              </w:r>
            </w:ins>
          </w:p>
        </w:tc>
        <w:tc>
          <w:tcPr>
            <w:tcW w:w="7203" w:type="dxa"/>
          </w:tcPr>
          <w:p w14:paraId="671FAC93" w14:textId="0AA6CA70" w:rsidR="00414393" w:rsidRDefault="00414393" w:rsidP="00414393">
            <w:pPr>
              <w:pStyle w:val="TAL"/>
              <w:rPr>
                <w:ins w:id="121" w:author="Martins, Diogo, Vodafone" w:date="2021-06-15T09:29:00Z"/>
                <w:rFonts w:eastAsiaTheme="minorEastAsia"/>
                <w:lang w:eastAsia="zh-CN"/>
              </w:rPr>
            </w:pPr>
            <w:ins w:id="122"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rFonts w:hint="eastAsia"/>
                <w:lang w:eastAsia="zh-CN"/>
              </w:rPr>
            </w:pPr>
            <w:r>
              <w:rPr>
                <w:lang w:eastAsia="ja-JP"/>
              </w:rPr>
              <w:t>We agree with the update proposal.</w:t>
            </w: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lastRenderedPageBreak/>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hint="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w:t>
            </w:r>
            <w:proofErr w:type="gramStart"/>
            <w:r w:rsidR="005B41C1">
              <w:rPr>
                <w:rFonts w:eastAsia="Yu Mincho"/>
                <w:lang w:eastAsia="ja-JP"/>
              </w:rPr>
              <w:t>contributions</w:t>
            </w:r>
            <w:r>
              <w:rPr>
                <w:rFonts w:eastAsia="Yu Mincho"/>
                <w:lang w:eastAsia="ja-JP"/>
              </w:rPr>
              <w:t>, if</w:t>
            </w:r>
            <w:proofErr w:type="gramEnd"/>
            <w:r>
              <w:rPr>
                <w:rFonts w:eastAsia="Yu Mincho"/>
                <w:lang w:eastAsia="ja-JP"/>
              </w:rPr>
              <w:t xml:space="preserve">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23" w:author="Martins, Diogo, Vodafone" w:date="2021-06-15T09:30:00Z"/>
        </w:trPr>
        <w:tc>
          <w:tcPr>
            <w:tcW w:w="1351" w:type="dxa"/>
          </w:tcPr>
          <w:p w14:paraId="1E218286" w14:textId="3A1C0569" w:rsidR="00414393" w:rsidRDefault="00414393" w:rsidP="00414393">
            <w:pPr>
              <w:pStyle w:val="TAL"/>
              <w:rPr>
                <w:ins w:id="124" w:author="Martins, Diogo, Vodafone" w:date="2021-06-15T09:30:00Z"/>
                <w:rFonts w:eastAsiaTheme="minorEastAsia"/>
                <w:lang w:eastAsia="zh-CN"/>
              </w:rPr>
            </w:pPr>
            <w:ins w:id="125" w:author="Martins, Diogo, Vodafone" w:date="2021-06-15T09:30:00Z">
              <w:r>
                <w:rPr>
                  <w:lang w:eastAsia="ja-JP"/>
                </w:rPr>
                <w:t>Vodafone</w:t>
              </w:r>
            </w:ins>
          </w:p>
        </w:tc>
        <w:tc>
          <w:tcPr>
            <w:tcW w:w="7203" w:type="dxa"/>
          </w:tcPr>
          <w:p w14:paraId="60087212" w14:textId="77777777" w:rsidR="00414393" w:rsidRDefault="00414393" w:rsidP="00414393">
            <w:pPr>
              <w:pStyle w:val="TAL"/>
              <w:rPr>
                <w:ins w:id="126" w:author="Martins, Diogo, Vodafone" w:date="2021-06-15T09:30:00Z"/>
                <w:lang w:eastAsia="ja-JP"/>
              </w:rPr>
            </w:pPr>
            <w:ins w:id="127" w:author="Martins, Diogo, Vodafone" w:date="2021-06-15T09:30:00Z">
              <w:r>
                <w:rPr>
                  <w:lang w:eastAsia="ja-JP"/>
                </w:rPr>
                <w:t xml:space="preserve">If the UE was in RRC </w:t>
              </w:r>
              <w:proofErr w:type="gramStart"/>
              <w:r>
                <w:rPr>
                  <w:lang w:eastAsia="ja-JP"/>
                </w:rPr>
                <w:t>Inactive</w:t>
              </w:r>
              <w:proofErr w:type="gramEnd"/>
              <w:r>
                <w:rPr>
                  <w:lang w:eastAsia="ja-JP"/>
                </w:rPr>
                <w:t xml:space="preser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28" w:author="Martins, Diogo, Vodafone" w:date="2021-06-15T09:30:00Z"/>
                <w:lang w:eastAsia="ja-JP"/>
              </w:rPr>
            </w:pPr>
          </w:p>
          <w:p w14:paraId="732EAC8C" w14:textId="77777777" w:rsidR="00414393" w:rsidRDefault="00414393" w:rsidP="00414393">
            <w:pPr>
              <w:pStyle w:val="TAL"/>
              <w:rPr>
                <w:ins w:id="129" w:author="Martins, Diogo, Vodafone" w:date="2021-06-15T09:30:00Z"/>
                <w:lang w:eastAsia="ja-JP"/>
              </w:rPr>
            </w:pPr>
            <w:ins w:id="130"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1" w:author="Martins, Diogo, Vodafone" w:date="2021-06-15T09:30:00Z"/>
                <w:lang w:eastAsia="ja-JP"/>
              </w:rPr>
            </w:pPr>
          </w:p>
          <w:p w14:paraId="069905AE" w14:textId="3B1C490B" w:rsidR="00414393" w:rsidRDefault="00414393" w:rsidP="00414393">
            <w:pPr>
              <w:pStyle w:val="TAL"/>
              <w:rPr>
                <w:ins w:id="132" w:author="Martins, Diogo, Vodafone" w:date="2021-06-15T09:30:00Z"/>
                <w:rFonts w:eastAsiaTheme="minorEastAsia"/>
                <w:lang w:eastAsia="zh-CN"/>
              </w:rPr>
            </w:pPr>
            <w:ins w:id="133" w:author="Martins, Diogo, Vodafone" w:date="2021-06-15T09:30:00Z">
              <w:r>
                <w:rPr>
                  <w:lang w:eastAsia="ja-JP"/>
                </w:rPr>
                <w:t>RAN 1 has already evaluated many of the pros and cons.</w:t>
              </w:r>
            </w:ins>
          </w:p>
        </w:tc>
      </w:tr>
      <w:tr w:rsidR="00DF79ED" w:rsidRPr="00B03121" w14:paraId="7C251BF7" w14:textId="77777777" w:rsidTr="00830047">
        <w:trPr>
          <w:ins w:id="134" w:author="Dixon,JS,Johnny,TQD R" w:date="2021-06-15T09:38:00Z"/>
        </w:trPr>
        <w:tc>
          <w:tcPr>
            <w:tcW w:w="1351" w:type="dxa"/>
          </w:tcPr>
          <w:p w14:paraId="34C32E7D" w14:textId="0000035A" w:rsidR="00DF79ED" w:rsidRDefault="00DF79ED" w:rsidP="00DF79ED">
            <w:pPr>
              <w:pStyle w:val="TAL"/>
              <w:rPr>
                <w:ins w:id="135" w:author="Dixon,JS,Johnny,TQD R" w:date="2021-06-15T09:38:00Z"/>
                <w:lang w:eastAsia="ja-JP"/>
              </w:rPr>
            </w:pPr>
            <w:ins w:id="136"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37" w:author="Dixon,JS,Johnny,TQD R" w:date="2021-06-15T09:38:00Z"/>
                <w:lang w:eastAsia="ja-JP"/>
              </w:rPr>
            </w:pPr>
            <w:ins w:id="138"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39" w:author="Sari" w:date="2021-06-15T12:03:00Z">
                  <w:rPr>
                    <w:rFonts w:eastAsia="Yu Mincho"/>
                    <w:lang w:eastAsia="ja-JP"/>
                  </w:rPr>
                </w:rPrChange>
              </w:rPr>
            </w:pPr>
            <w:r w:rsidRPr="00D77913">
              <w:rPr>
                <w:rFonts w:eastAsia="Yu Mincho" w:hint="eastAsia"/>
                <w:lang w:val="fi-FI" w:eastAsia="ja-JP"/>
                <w:rPrChange w:id="140" w:author="Sari" w:date="2021-06-15T12:03:00Z">
                  <w:rPr>
                    <w:rFonts w:eastAsia="Yu Mincho" w:hint="eastAsia"/>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1" w:author="Martins, Diogo, Vodafone" w:date="2021-06-15T09:28:00Z">
                  <w:rPr/>
                </w:rPrChange>
              </w:rPr>
            </w:pPr>
            <w:r w:rsidRPr="00414393">
              <w:rPr>
                <w:lang w:val="pt-PT"/>
                <w:rPrChange w:id="142" w:author="Martins, Diogo, Vodafone" w:date="2021-06-15T09:28:00Z">
                  <w:rPr/>
                </w:rPrChange>
              </w:rPr>
              <w:t>Feifei Sun (Feifei.sun@samsung.com)</w:t>
            </w:r>
          </w:p>
        </w:tc>
      </w:tr>
      <w:tr w:rsidR="00414393" w:rsidRPr="00414393" w14:paraId="10447416" w14:textId="77777777" w:rsidTr="00830047">
        <w:trPr>
          <w:ins w:id="143" w:author="Martins, Diogo, Vodafone" w:date="2021-06-15T09:30:00Z"/>
        </w:trPr>
        <w:tc>
          <w:tcPr>
            <w:tcW w:w="1838" w:type="dxa"/>
          </w:tcPr>
          <w:p w14:paraId="11785CB3" w14:textId="24280E42" w:rsidR="00414393" w:rsidRDefault="00414393" w:rsidP="00DE65B2">
            <w:pPr>
              <w:pStyle w:val="TAL"/>
              <w:rPr>
                <w:ins w:id="144" w:author="Martins, Diogo, Vodafone" w:date="2021-06-15T09:30:00Z"/>
              </w:rPr>
            </w:pPr>
            <w:ins w:id="145" w:author="Martins, Diogo, Vodafone" w:date="2021-06-15T09:30:00Z">
              <w:r>
                <w:t>Vodafone</w:t>
              </w:r>
            </w:ins>
          </w:p>
        </w:tc>
        <w:tc>
          <w:tcPr>
            <w:tcW w:w="7793" w:type="dxa"/>
          </w:tcPr>
          <w:p w14:paraId="518902FD" w14:textId="02012A5E" w:rsidR="00414393" w:rsidRPr="00414393" w:rsidRDefault="00414393" w:rsidP="00DE65B2">
            <w:pPr>
              <w:pStyle w:val="TAL"/>
              <w:rPr>
                <w:ins w:id="146" w:author="Martins, Diogo, Vodafone" w:date="2021-06-15T09:30:00Z"/>
                <w:lang w:val="pt-PT"/>
              </w:rPr>
            </w:pPr>
            <w:ins w:id="147" w:author="Martins, Diogo, Vodafone" w:date="2021-06-15T09:31:00Z">
              <w:r>
                <w:rPr>
                  <w:lang w:val="pt-PT"/>
                </w:rPr>
                <w:t>Diogo Martins (</w:t>
              </w:r>
            </w:ins>
            <w:ins w:id="148" w:author="Dixon,JS,Johnny,TQD R" w:date="2021-06-15T09:39:00Z">
              <w:r w:rsidR="00DF79ED">
                <w:rPr>
                  <w:lang w:val="pt-PT"/>
                </w:rPr>
                <w:fldChar w:fldCharType="begin"/>
              </w:r>
              <w:r w:rsidR="00DF79ED">
                <w:rPr>
                  <w:lang w:val="pt-PT"/>
                </w:rPr>
                <w:instrText xml:space="preserve"> HYPERLINK "mailto:</w:instrText>
              </w:r>
            </w:ins>
            <w:ins w:id="149" w:author="Martins, Diogo, Vodafone" w:date="2021-06-15T09:31:00Z">
              <w:r w:rsidR="00DF79ED">
                <w:rPr>
                  <w:lang w:val="pt-PT"/>
                </w:rPr>
                <w:instrText>diogomartins.martins@vodafone.com</w:instrText>
              </w:r>
            </w:ins>
            <w:ins w:id="150" w:author="Dixon,JS,Johnny,TQD R" w:date="2021-06-15T09:39:00Z">
              <w:r w:rsidR="00DF79ED">
                <w:rPr>
                  <w:lang w:val="pt-PT"/>
                </w:rPr>
                <w:instrText xml:space="preserve">" </w:instrText>
              </w:r>
              <w:r w:rsidR="00DF79ED">
                <w:rPr>
                  <w:lang w:val="pt-PT"/>
                </w:rPr>
                <w:fldChar w:fldCharType="separate"/>
              </w:r>
            </w:ins>
            <w:ins w:id="151" w:author="Martins, Diogo, Vodafone" w:date="2021-06-15T09:31:00Z">
              <w:r w:rsidR="00DF79ED" w:rsidRPr="00B63B07">
                <w:rPr>
                  <w:rStyle w:val="Hyperlink"/>
                  <w:lang w:val="pt-PT"/>
                </w:rPr>
                <w:t>diogomartins.martins@vodafone.com</w:t>
              </w:r>
            </w:ins>
            <w:ins w:id="152" w:author="Dixon,JS,Johnny,TQD R" w:date="2021-06-15T09:39:00Z">
              <w:r w:rsidR="00DF79ED">
                <w:rPr>
                  <w:lang w:val="pt-PT"/>
                </w:rPr>
                <w:fldChar w:fldCharType="end"/>
              </w:r>
            </w:ins>
            <w:ins w:id="153" w:author="Martins, Diogo, Vodafone" w:date="2021-06-15T09:31:00Z">
              <w:r>
                <w:rPr>
                  <w:lang w:val="pt-PT"/>
                </w:rPr>
                <w:t>)</w:t>
              </w:r>
            </w:ins>
          </w:p>
        </w:tc>
      </w:tr>
      <w:tr w:rsidR="0078115C" w:rsidRPr="00414393" w14:paraId="2B7F4064" w14:textId="77777777" w:rsidTr="00830047">
        <w:trPr>
          <w:ins w:id="154" w:author="Dixon,JS,Johnny,TQD R" w:date="2021-06-15T09:39:00Z"/>
        </w:trPr>
        <w:tc>
          <w:tcPr>
            <w:tcW w:w="1838" w:type="dxa"/>
          </w:tcPr>
          <w:p w14:paraId="48CE3BC3" w14:textId="6177588A" w:rsidR="0078115C" w:rsidRDefault="0078115C" w:rsidP="0078115C">
            <w:pPr>
              <w:pStyle w:val="TAL"/>
              <w:rPr>
                <w:ins w:id="155" w:author="Dixon,JS,Johnny,TQD R" w:date="2021-06-15T09:39:00Z"/>
              </w:rPr>
            </w:pPr>
            <w:ins w:id="156" w:author="Dixon,JS,Johnny,TQD R" w:date="2021-06-15T09:39:00Z">
              <w:r>
                <w:t>BT</w:t>
              </w:r>
            </w:ins>
          </w:p>
        </w:tc>
        <w:tc>
          <w:tcPr>
            <w:tcW w:w="7793" w:type="dxa"/>
          </w:tcPr>
          <w:p w14:paraId="2AD79516" w14:textId="3A8C92C8" w:rsidR="0078115C" w:rsidRDefault="0078115C" w:rsidP="0078115C">
            <w:pPr>
              <w:pStyle w:val="TAL"/>
              <w:rPr>
                <w:ins w:id="157" w:author="Dixon,JS,Johnny,TQD R" w:date="2021-06-15T09:39:00Z"/>
                <w:lang w:val="pt-PT"/>
              </w:rPr>
            </w:pPr>
            <w:ins w:id="158"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bl>
    <w:p w14:paraId="7FC85D24" w14:textId="77777777" w:rsidR="00572C20" w:rsidRPr="00827035" w:rsidRDefault="00572C20" w:rsidP="00572C20">
      <w:pPr>
        <w:rPr>
          <w:lang w:val="it-IT"/>
        </w:rPr>
      </w:pPr>
    </w:p>
    <w:sectPr w:rsidR="00572C20" w:rsidRPr="008270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D4B87" w14:textId="77777777" w:rsidR="00D040F0" w:rsidRDefault="00D040F0">
      <w:r>
        <w:separator/>
      </w:r>
    </w:p>
  </w:endnote>
  <w:endnote w:type="continuationSeparator" w:id="0">
    <w:p w14:paraId="26E58C2C" w14:textId="77777777" w:rsidR="00D040F0" w:rsidRDefault="00D0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9609E" w14:textId="77777777" w:rsidR="00414393" w:rsidRDefault="00414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830047">
      <w:rPr>
        <w:rFonts w:ascii="Arial" w:hAnsi="Arial" w:cs="Arial"/>
        <w:b/>
        <w:noProof/>
        <w:sz w:val="18"/>
        <w:szCs w:val="18"/>
      </w:rPr>
      <w:t>9</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31D1" w14:textId="77777777" w:rsidR="00414393" w:rsidRDefault="00414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34416" w14:textId="77777777" w:rsidR="00D040F0" w:rsidRDefault="00D040F0">
      <w:r>
        <w:separator/>
      </w:r>
    </w:p>
  </w:footnote>
  <w:footnote w:type="continuationSeparator" w:id="0">
    <w:p w14:paraId="4DB40765" w14:textId="77777777" w:rsidR="00D040F0" w:rsidRDefault="00D0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3D1C6" w14:textId="77777777" w:rsidR="00414393" w:rsidRDefault="0041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82BF9" w14:textId="77777777" w:rsidR="00414393" w:rsidRDefault="00414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43026" w14:textId="77777777" w:rsidR="00414393" w:rsidRDefault="0041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styleId="UnresolvedMention">
    <w:name w:val="Unresolved Mention"/>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2B1442-DA48-4BE4-9F21-8D482E4E49D4}">
  <ds:schemaRefs>
    <ds:schemaRef ds:uri="http://schemas.openxmlformats.org/officeDocument/2006/bibliography"/>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4253</Words>
  <Characters>24243</Characters>
  <Application>Microsoft Office Word</Application>
  <DocSecurity>0</DocSecurity>
  <Lines>202</Lines>
  <Paragraphs>56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Sari</cp:lastModifiedBy>
  <cp:revision>5</cp:revision>
  <dcterms:created xsi:type="dcterms:W3CDTF">2021-06-15T09:03:00Z</dcterms:created>
  <dcterms:modified xsi:type="dcterms:W3CDTF">2021-06-15T09:06:00Z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