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t>
            </w:r>
            <w:proofErr w:type="spellStart"/>
            <w:r>
              <w:t>w.r.t.</w:t>
            </w:r>
            <w:proofErr w:type="spellEnd"/>
            <w:r>
              <w:t xml:space="preserve"> beam measurements. That has not been agreed yet. There was a </w:t>
            </w:r>
            <w:proofErr w:type="gramStart"/>
            <w:r>
              <w:t>working-assumption</w:t>
            </w:r>
            <w:proofErr w:type="gramEnd"/>
            <w:r>
              <w:t xml:space="preserve">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Yu Mincho"/>
                <w:lang w:eastAsia="ja-JP"/>
              </w:rPr>
              <w:t>fast moving</w:t>
            </w:r>
            <w:proofErr w:type="gramEnd"/>
            <w:r>
              <w:rPr>
                <w:rFonts w:eastAsia="Yu Mincho"/>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proofErr w:type="spellStart"/>
            <w:r>
              <w:t>NordicSemi</w:t>
            </w:r>
            <w:proofErr w:type="spellEnd"/>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60" w:author="Martins, Diogo, Vodafone" w:date="2021-06-15T09:29:00Z"/>
        </w:trPr>
        <w:tc>
          <w:tcPr>
            <w:tcW w:w="1351" w:type="dxa"/>
          </w:tcPr>
          <w:p w14:paraId="332CFEAE" w14:textId="0A91A0B7" w:rsidR="00414393" w:rsidRDefault="00414393" w:rsidP="00414393">
            <w:pPr>
              <w:pStyle w:val="TAL"/>
              <w:rPr>
                <w:ins w:id="61" w:author="Martins, Diogo, Vodafone" w:date="2021-06-15T09:29:00Z"/>
              </w:rPr>
            </w:pPr>
            <w:ins w:id="62" w:author="Martins, Diogo, Vodafone" w:date="2021-06-15T09:29:00Z">
              <w:r>
                <w:rPr>
                  <w:lang w:eastAsia="ja-JP"/>
                </w:rPr>
                <w:t>Vodafone</w:t>
              </w:r>
            </w:ins>
          </w:p>
        </w:tc>
        <w:tc>
          <w:tcPr>
            <w:tcW w:w="7203" w:type="dxa"/>
          </w:tcPr>
          <w:p w14:paraId="60331DC5" w14:textId="0FCF4E45" w:rsidR="00414393" w:rsidRDefault="00414393" w:rsidP="00414393">
            <w:pPr>
              <w:pStyle w:val="TAL"/>
              <w:rPr>
                <w:ins w:id="63" w:author="Martins, Diogo, Vodafone" w:date="2021-06-15T09:29:00Z"/>
                <w:rFonts w:eastAsiaTheme="minorEastAsia"/>
                <w:lang w:eastAsia="zh-CN"/>
              </w:rPr>
            </w:pPr>
            <w:ins w:id="64"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65" w:author="Dixon,JS,Johnny,TQD R" w:date="2021-06-15T09:37:00Z"/>
        </w:trPr>
        <w:tc>
          <w:tcPr>
            <w:tcW w:w="1351" w:type="dxa"/>
          </w:tcPr>
          <w:p w14:paraId="4AF55F54" w14:textId="46A20839" w:rsidR="009832AD" w:rsidRDefault="009832AD" w:rsidP="009832AD">
            <w:pPr>
              <w:pStyle w:val="TAL"/>
              <w:rPr>
                <w:ins w:id="66" w:author="Dixon,JS,Johnny,TQD R" w:date="2021-06-15T09:37:00Z"/>
                <w:lang w:eastAsia="ja-JP"/>
              </w:rPr>
            </w:pPr>
            <w:ins w:id="67" w:author="Dixon,JS,Johnny,TQD R" w:date="2021-06-15T09:37:00Z">
              <w:r>
                <w:t>BT</w:t>
              </w:r>
            </w:ins>
          </w:p>
        </w:tc>
        <w:tc>
          <w:tcPr>
            <w:tcW w:w="7203" w:type="dxa"/>
          </w:tcPr>
          <w:p w14:paraId="4256EC3D" w14:textId="51224F3E" w:rsidR="009832AD" w:rsidRDefault="009832AD" w:rsidP="009832AD">
            <w:pPr>
              <w:pStyle w:val="TAL"/>
              <w:rPr>
                <w:ins w:id="68" w:author="Dixon,JS,Johnny,TQD R" w:date="2021-06-15T09:37:00Z"/>
                <w:lang w:eastAsia="ja-JP"/>
              </w:rPr>
            </w:pPr>
            <w:ins w:id="69"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proofErr w:type="gramStart"/>
            <w:r>
              <w:t>Hence</w:t>
            </w:r>
            <w:proofErr w:type="gramEnd"/>
            <w:r>
              <w:t xml:space="preserv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proofErr w:type="spellStart"/>
            <w:r>
              <w:t>NordicSemi</w:t>
            </w:r>
            <w:proofErr w:type="spellEnd"/>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w:t>
            </w:r>
            <w:proofErr w:type="gramStart"/>
            <w:r>
              <w:rPr>
                <w:rFonts w:eastAsia="Yu Mincho"/>
                <w:lang w:eastAsia="ja-JP"/>
              </w:rPr>
              <w:t>taken into account</w:t>
            </w:r>
            <w:proofErr w:type="gramEnd"/>
            <w:r>
              <w:rPr>
                <w:rFonts w:eastAsia="Yu Mincho"/>
                <w:lang w:eastAsia="ja-JP"/>
              </w:rPr>
              <w:t xml:space="preserve">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70" w:author="Martins, Diogo, Vodafone" w:date="2021-06-15T09:29:00Z"/>
        </w:trPr>
        <w:tc>
          <w:tcPr>
            <w:tcW w:w="1351" w:type="dxa"/>
          </w:tcPr>
          <w:p w14:paraId="380FBA1D" w14:textId="2D771B6B" w:rsidR="00414393" w:rsidRDefault="00414393" w:rsidP="00414393">
            <w:pPr>
              <w:pStyle w:val="TAL"/>
              <w:rPr>
                <w:ins w:id="71" w:author="Martins, Diogo, Vodafone" w:date="2021-06-15T09:29:00Z"/>
                <w:rFonts w:eastAsiaTheme="minorEastAsia"/>
                <w:lang w:eastAsia="zh-CN"/>
              </w:rPr>
            </w:pPr>
            <w:ins w:id="72" w:author="Martins, Diogo, Vodafone" w:date="2021-06-15T09:29:00Z">
              <w:r>
                <w:t>Vodafone</w:t>
              </w:r>
            </w:ins>
          </w:p>
        </w:tc>
        <w:tc>
          <w:tcPr>
            <w:tcW w:w="7203" w:type="dxa"/>
          </w:tcPr>
          <w:p w14:paraId="4E63C832" w14:textId="4D6398AF" w:rsidR="00414393" w:rsidRDefault="00414393" w:rsidP="00414393">
            <w:pPr>
              <w:pStyle w:val="TAL"/>
              <w:rPr>
                <w:ins w:id="73" w:author="Martins, Diogo, Vodafone" w:date="2021-06-15T09:29:00Z"/>
                <w:rFonts w:eastAsiaTheme="minorEastAsia"/>
                <w:lang w:eastAsia="zh-CN"/>
              </w:rPr>
            </w:pPr>
            <w:ins w:id="74"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75" w:author="Dixon,JS,Johnny,TQD R" w:date="2021-06-15T09:38:00Z"/>
        </w:trPr>
        <w:tc>
          <w:tcPr>
            <w:tcW w:w="1351" w:type="dxa"/>
          </w:tcPr>
          <w:p w14:paraId="7AF6A2C3" w14:textId="436870CE" w:rsidR="005324AE" w:rsidRDefault="005324AE" w:rsidP="005324AE">
            <w:pPr>
              <w:pStyle w:val="TAL"/>
              <w:rPr>
                <w:ins w:id="76" w:author="Dixon,JS,Johnny,TQD R" w:date="2021-06-15T09:38:00Z"/>
              </w:rPr>
            </w:pPr>
            <w:ins w:id="77"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78" w:author="Dixon,JS,Johnny,TQD R" w:date="2021-06-15T09:38:00Z"/>
              </w:rPr>
            </w:pPr>
            <w:ins w:id="79" w:author="Dixon,JS,Johnny,TQD R" w:date="2021-06-15T09:38:00Z">
              <w:r>
                <w:rPr>
                  <w:rFonts w:eastAsiaTheme="minorEastAsia"/>
                  <w:lang w:eastAsia="zh-CN"/>
                </w:rPr>
                <w:t>We support the comments from Deutsche Telekom and Telecom Italia.</w:t>
              </w:r>
            </w:ins>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proofErr w:type="spellStart"/>
            <w:r>
              <w:t>NordicSemi</w:t>
            </w:r>
            <w:proofErr w:type="spellEnd"/>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80" w:author="Martins, Diogo, Vodafone" w:date="2021-06-15T09:29:00Z"/>
        </w:trPr>
        <w:tc>
          <w:tcPr>
            <w:tcW w:w="1351" w:type="dxa"/>
          </w:tcPr>
          <w:p w14:paraId="6F67406E" w14:textId="5156D143" w:rsidR="00414393" w:rsidRDefault="00414393" w:rsidP="00414393">
            <w:pPr>
              <w:pStyle w:val="TAL"/>
              <w:rPr>
                <w:ins w:id="81" w:author="Martins, Diogo, Vodafone" w:date="2021-06-15T09:29:00Z"/>
                <w:rFonts w:eastAsiaTheme="minorEastAsia"/>
                <w:lang w:eastAsia="zh-CN"/>
              </w:rPr>
            </w:pPr>
            <w:ins w:id="82" w:author="Martins, Diogo, Vodafone" w:date="2021-06-15T09:29:00Z">
              <w:r>
                <w:t>Vodafone</w:t>
              </w:r>
            </w:ins>
          </w:p>
        </w:tc>
        <w:tc>
          <w:tcPr>
            <w:tcW w:w="7203" w:type="dxa"/>
          </w:tcPr>
          <w:p w14:paraId="671FAC93" w14:textId="0AA6CA70" w:rsidR="00414393" w:rsidRDefault="00414393" w:rsidP="00414393">
            <w:pPr>
              <w:pStyle w:val="TAL"/>
              <w:rPr>
                <w:ins w:id="83" w:author="Martins, Diogo, Vodafone" w:date="2021-06-15T09:29:00Z"/>
                <w:rFonts w:eastAsiaTheme="minorEastAsia"/>
                <w:lang w:eastAsia="zh-CN"/>
              </w:rPr>
            </w:pPr>
            <w:ins w:id="84" w:author="Martins, Diogo, Vodafone" w:date="2021-06-15T09:29:00Z">
              <w:r>
                <w:rPr>
                  <w:rFonts w:hint="eastAsia"/>
                  <w:lang w:eastAsia="zh-CN"/>
                </w:rPr>
                <w:t>O</w:t>
              </w:r>
              <w:r>
                <w:rPr>
                  <w:lang w:eastAsia="zh-CN"/>
                </w:rPr>
                <w:t>K, it seems to be aligned with RAN2 agreement.</w:t>
              </w:r>
            </w:ins>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proofErr w:type="spellStart"/>
            <w:r>
              <w:t>NordicSemi</w:t>
            </w:r>
            <w:proofErr w:type="spellEnd"/>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proofErr w:type="spellStart"/>
            <w:r>
              <w:t>NordicSemi</w:t>
            </w:r>
            <w:proofErr w:type="spellEnd"/>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w:t>
            </w:r>
            <w:proofErr w:type="gramStart"/>
            <w:r>
              <w:t>LG</w:t>
            </w:r>
            <w:proofErr w:type="gramEnd"/>
            <w:r>
              <w:t xml:space="preserve">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w:t>
            </w:r>
            <w:proofErr w:type="gramStart"/>
            <w:r w:rsidR="005B41C1">
              <w:rPr>
                <w:rFonts w:eastAsia="Yu Mincho"/>
                <w:lang w:eastAsia="ja-JP"/>
              </w:rPr>
              <w:t>contributions</w:t>
            </w:r>
            <w:r>
              <w:rPr>
                <w:rFonts w:eastAsia="Yu Mincho"/>
                <w:lang w:eastAsia="ja-JP"/>
              </w:rPr>
              <w:t>, if</w:t>
            </w:r>
            <w:proofErr w:type="gramEnd"/>
            <w:r>
              <w:rPr>
                <w:rFonts w:eastAsia="Yu Mincho"/>
                <w:lang w:eastAsia="ja-JP"/>
              </w:rPr>
              <w:t xml:space="preserve">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85" w:author="Martins, Diogo, Vodafone" w:date="2021-06-15T09:30:00Z"/>
        </w:trPr>
        <w:tc>
          <w:tcPr>
            <w:tcW w:w="1351" w:type="dxa"/>
          </w:tcPr>
          <w:p w14:paraId="1E218286" w14:textId="3A1C0569" w:rsidR="00414393" w:rsidRDefault="00414393" w:rsidP="00414393">
            <w:pPr>
              <w:pStyle w:val="TAL"/>
              <w:rPr>
                <w:ins w:id="86" w:author="Martins, Diogo, Vodafone" w:date="2021-06-15T09:30:00Z"/>
                <w:rFonts w:eastAsiaTheme="minorEastAsia"/>
                <w:lang w:eastAsia="zh-CN"/>
              </w:rPr>
            </w:pPr>
            <w:ins w:id="87" w:author="Martins, Diogo, Vodafone" w:date="2021-06-15T09:30:00Z">
              <w:r>
                <w:rPr>
                  <w:lang w:eastAsia="ja-JP"/>
                </w:rPr>
                <w:t>Vodafone</w:t>
              </w:r>
            </w:ins>
          </w:p>
        </w:tc>
        <w:tc>
          <w:tcPr>
            <w:tcW w:w="7203" w:type="dxa"/>
          </w:tcPr>
          <w:p w14:paraId="60087212" w14:textId="77777777" w:rsidR="00414393" w:rsidRDefault="00414393" w:rsidP="00414393">
            <w:pPr>
              <w:pStyle w:val="TAL"/>
              <w:rPr>
                <w:ins w:id="88" w:author="Martins, Diogo, Vodafone" w:date="2021-06-15T09:30:00Z"/>
                <w:lang w:eastAsia="ja-JP"/>
              </w:rPr>
            </w:pPr>
            <w:ins w:id="89" w:author="Martins, Diogo, Vodafone" w:date="2021-06-15T09:30:00Z">
              <w:r>
                <w:rPr>
                  <w:lang w:eastAsia="ja-JP"/>
                </w:rPr>
                <w:t xml:space="preserve">If the UE was in RRC </w:t>
              </w:r>
              <w:proofErr w:type="gramStart"/>
              <w:r>
                <w:rPr>
                  <w:lang w:eastAsia="ja-JP"/>
                </w:rPr>
                <w:t>Inactive</w:t>
              </w:r>
              <w:proofErr w:type="gramEnd"/>
              <w:r>
                <w:rPr>
                  <w:lang w:eastAsia="ja-JP"/>
                </w:rPr>
                <w:t xml:space="preser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90" w:author="Martins, Diogo, Vodafone" w:date="2021-06-15T09:30:00Z"/>
                <w:lang w:eastAsia="ja-JP"/>
              </w:rPr>
            </w:pPr>
          </w:p>
          <w:p w14:paraId="732EAC8C" w14:textId="77777777" w:rsidR="00414393" w:rsidRDefault="00414393" w:rsidP="00414393">
            <w:pPr>
              <w:pStyle w:val="TAL"/>
              <w:rPr>
                <w:ins w:id="91" w:author="Martins, Diogo, Vodafone" w:date="2021-06-15T09:30:00Z"/>
                <w:lang w:eastAsia="ja-JP"/>
              </w:rPr>
            </w:pPr>
            <w:ins w:id="92"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93" w:author="Martins, Diogo, Vodafone" w:date="2021-06-15T09:30:00Z"/>
                <w:lang w:eastAsia="ja-JP"/>
              </w:rPr>
            </w:pPr>
          </w:p>
          <w:p w14:paraId="069905AE" w14:textId="3B1C490B" w:rsidR="00414393" w:rsidRDefault="00414393" w:rsidP="00414393">
            <w:pPr>
              <w:pStyle w:val="TAL"/>
              <w:rPr>
                <w:ins w:id="94" w:author="Martins, Diogo, Vodafone" w:date="2021-06-15T09:30:00Z"/>
                <w:rFonts w:eastAsiaTheme="minorEastAsia"/>
                <w:lang w:eastAsia="zh-CN"/>
              </w:rPr>
            </w:pPr>
            <w:ins w:id="95" w:author="Martins, Diogo, Vodafone" w:date="2021-06-15T09:30:00Z">
              <w:r>
                <w:rPr>
                  <w:lang w:eastAsia="ja-JP"/>
                </w:rPr>
                <w:t>RAN 1 has already evaluated many of the pros and cons.</w:t>
              </w:r>
            </w:ins>
          </w:p>
        </w:tc>
      </w:tr>
      <w:tr w:rsidR="00DF79ED" w:rsidRPr="00B03121" w14:paraId="7C251BF7" w14:textId="77777777" w:rsidTr="00830047">
        <w:trPr>
          <w:ins w:id="96" w:author="Dixon,JS,Johnny,TQD R" w:date="2021-06-15T09:38:00Z"/>
        </w:trPr>
        <w:tc>
          <w:tcPr>
            <w:tcW w:w="1351" w:type="dxa"/>
          </w:tcPr>
          <w:p w14:paraId="34C32E7D" w14:textId="0000035A" w:rsidR="00DF79ED" w:rsidRDefault="00DF79ED" w:rsidP="00DF79ED">
            <w:pPr>
              <w:pStyle w:val="TAL"/>
              <w:rPr>
                <w:ins w:id="97" w:author="Dixon,JS,Johnny,TQD R" w:date="2021-06-15T09:38:00Z"/>
                <w:lang w:eastAsia="ja-JP"/>
              </w:rPr>
            </w:pPr>
            <w:ins w:id="98"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99" w:author="Dixon,JS,Johnny,TQD R" w:date="2021-06-15T09:38:00Z"/>
                <w:lang w:eastAsia="ja-JP"/>
              </w:rPr>
            </w:pPr>
            <w:ins w:id="100"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 xml:space="preserve">Mattias </w:t>
            </w:r>
            <w:proofErr w:type="spellStart"/>
            <w:r>
              <w:t>Bergström</w:t>
            </w:r>
            <w:proofErr w:type="spellEnd"/>
            <w:r>
              <w:t xml:space="preserve">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171840">
            <w:pPr>
              <w:pStyle w:val="TAL"/>
            </w:pPr>
            <w:proofErr w:type="spellStart"/>
            <w:r>
              <w:t>NordicSemi</w:t>
            </w:r>
            <w:proofErr w:type="spellEnd"/>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63653A" w:rsidRDefault="0063653A" w:rsidP="00F172E4">
            <w:pPr>
              <w:pStyle w:val="TAL"/>
              <w:rPr>
                <w:rFonts w:eastAsia="Yu Mincho"/>
                <w:lang w:eastAsia="ja-JP"/>
              </w:rPr>
            </w:pPr>
            <w:r>
              <w:rPr>
                <w:rFonts w:eastAsia="Yu Mincho" w:hint="eastAsia"/>
                <w:lang w:eastAsia="ja-JP"/>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41439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41439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01" w:author="Martins, Diogo, Vodafone" w:date="2021-06-15T09:28:00Z">
                  <w:rPr/>
                </w:rPrChange>
              </w:rPr>
            </w:pPr>
            <w:r w:rsidRPr="00414393">
              <w:rPr>
                <w:lang w:val="pt-PT"/>
                <w:rPrChange w:id="102" w:author="Martins, Diogo, Vodafone" w:date="2021-06-15T09:28:00Z">
                  <w:rPr/>
                </w:rPrChange>
              </w:rPr>
              <w:t>Feifei Sun (Feifei.sun@samsung.com)</w:t>
            </w:r>
          </w:p>
        </w:tc>
      </w:tr>
      <w:tr w:rsidR="00414393" w:rsidRPr="00414393" w14:paraId="10447416" w14:textId="77777777" w:rsidTr="00830047">
        <w:trPr>
          <w:ins w:id="103" w:author="Martins, Diogo, Vodafone" w:date="2021-06-15T09:30:00Z"/>
        </w:trPr>
        <w:tc>
          <w:tcPr>
            <w:tcW w:w="1838" w:type="dxa"/>
          </w:tcPr>
          <w:p w14:paraId="11785CB3" w14:textId="24280E42" w:rsidR="00414393" w:rsidRDefault="00414393" w:rsidP="00DE65B2">
            <w:pPr>
              <w:pStyle w:val="TAL"/>
              <w:rPr>
                <w:ins w:id="104" w:author="Martins, Diogo, Vodafone" w:date="2021-06-15T09:30:00Z"/>
              </w:rPr>
            </w:pPr>
            <w:ins w:id="105" w:author="Martins, Diogo, Vodafone" w:date="2021-06-15T09:30:00Z">
              <w:r>
                <w:t>Vodafone</w:t>
              </w:r>
            </w:ins>
          </w:p>
        </w:tc>
        <w:tc>
          <w:tcPr>
            <w:tcW w:w="7793" w:type="dxa"/>
          </w:tcPr>
          <w:p w14:paraId="518902FD" w14:textId="02012A5E" w:rsidR="00414393" w:rsidRPr="00414393" w:rsidRDefault="00414393" w:rsidP="00DE65B2">
            <w:pPr>
              <w:pStyle w:val="TAL"/>
              <w:rPr>
                <w:ins w:id="106" w:author="Martins, Diogo, Vodafone" w:date="2021-06-15T09:30:00Z"/>
                <w:lang w:val="pt-PT"/>
              </w:rPr>
            </w:pPr>
            <w:ins w:id="107" w:author="Martins, Diogo, Vodafone" w:date="2021-06-15T09:31:00Z">
              <w:r>
                <w:rPr>
                  <w:lang w:val="pt-PT"/>
                </w:rPr>
                <w:t>Diogo Martins (</w:t>
              </w:r>
            </w:ins>
            <w:ins w:id="108" w:author="Dixon,JS,Johnny,TQD R" w:date="2021-06-15T09:39:00Z">
              <w:r w:rsidR="00DF79ED">
                <w:rPr>
                  <w:lang w:val="pt-PT"/>
                </w:rPr>
                <w:fldChar w:fldCharType="begin"/>
              </w:r>
              <w:r w:rsidR="00DF79ED">
                <w:rPr>
                  <w:lang w:val="pt-PT"/>
                </w:rPr>
                <w:instrText xml:space="preserve"> HYPERLINK "mailto:</w:instrText>
              </w:r>
            </w:ins>
            <w:ins w:id="109" w:author="Martins, Diogo, Vodafone" w:date="2021-06-15T09:31:00Z">
              <w:r w:rsidR="00DF79ED">
                <w:rPr>
                  <w:lang w:val="pt-PT"/>
                </w:rPr>
                <w:instrText>diogomartins.martins@vodafone.com</w:instrText>
              </w:r>
            </w:ins>
            <w:ins w:id="110" w:author="Dixon,JS,Johnny,TQD R" w:date="2021-06-15T09:39:00Z">
              <w:r w:rsidR="00DF79ED">
                <w:rPr>
                  <w:lang w:val="pt-PT"/>
                </w:rPr>
                <w:instrText xml:space="preserve">" </w:instrText>
              </w:r>
              <w:r w:rsidR="00DF79ED">
                <w:rPr>
                  <w:lang w:val="pt-PT"/>
                </w:rPr>
                <w:fldChar w:fldCharType="separate"/>
              </w:r>
            </w:ins>
            <w:ins w:id="111" w:author="Martins, Diogo, Vodafone" w:date="2021-06-15T09:31:00Z">
              <w:r w:rsidR="00DF79ED" w:rsidRPr="00B63B07">
                <w:rPr>
                  <w:rStyle w:val="Hyperlink"/>
                  <w:lang w:val="pt-PT"/>
                </w:rPr>
                <w:t>diogomartins.martins@vodafone.com</w:t>
              </w:r>
            </w:ins>
            <w:ins w:id="112" w:author="Dixon,JS,Johnny,TQD R" w:date="2021-06-15T09:39:00Z">
              <w:r w:rsidR="00DF79ED">
                <w:rPr>
                  <w:lang w:val="pt-PT"/>
                </w:rPr>
                <w:fldChar w:fldCharType="end"/>
              </w:r>
            </w:ins>
            <w:ins w:id="113" w:author="Martins, Diogo, Vodafone" w:date="2021-06-15T09:31:00Z">
              <w:r>
                <w:rPr>
                  <w:lang w:val="pt-PT"/>
                </w:rPr>
                <w:t>)</w:t>
              </w:r>
            </w:ins>
          </w:p>
        </w:tc>
      </w:tr>
      <w:tr w:rsidR="0078115C" w:rsidRPr="00414393" w14:paraId="2B7F4064" w14:textId="77777777" w:rsidTr="00830047">
        <w:trPr>
          <w:ins w:id="114" w:author="Dixon,JS,Johnny,TQD R" w:date="2021-06-15T09:39:00Z"/>
        </w:trPr>
        <w:tc>
          <w:tcPr>
            <w:tcW w:w="1838" w:type="dxa"/>
          </w:tcPr>
          <w:p w14:paraId="48CE3BC3" w14:textId="6177588A" w:rsidR="0078115C" w:rsidRDefault="0078115C" w:rsidP="0078115C">
            <w:pPr>
              <w:pStyle w:val="TAL"/>
              <w:rPr>
                <w:ins w:id="115" w:author="Dixon,JS,Johnny,TQD R" w:date="2021-06-15T09:39:00Z"/>
              </w:rPr>
            </w:pPr>
            <w:ins w:id="116" w:author="Dixon,JS,Johnny,TQD R" w:date="2021-06-15T09:39:00Z">
              <w:r>
                <w:t>BT</w:t>
              </w:r>
            </w:ins>
          </w:p>
        </w:tc>
        <w:tc>
          <w:tcPr>
            <w:tcW w:w="7793" w:type="dxa"/>
          </w:tcPr>
          <w:p w14:paraId="2AD79516" w14:textId="3A8C92C8" w:rsidR="0078115C" w:rsidRDefault="0078115C" w:rsidP="0078115C">
            <w:pPr>
              <w:pStyle w:val="TAL"/>
              <w:rPr>
                <w:ins w:id="117" w:author="Dixon,JS,Johnny,TQD R" w:date="2021-06-15T09:39:00Z"/>
                <w:lang w:val="pt-PT"/>
              </w:rPr>
            </w:pPr>
            <w:ins w:id="118"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bl>
    <w:p w14:paraId="7FC85D24" w14:textId="77777777" w:rsidR="00572C20" w:rsidRPr="00827035" w:rsidRDefault="00572C20" w:rsidP="00572C20">
      <w:pPr>
        <w:rPr>
          <w:lang w:val="it-IT"/>
        </w:rPr>
      </w:pPr>
    </w:p>
    <w:sectPr w:rsidR="00572C20" w:rsidRPr="008270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77020" w14:textId="77777777" w:rsidR="00AD4A55" w:rsidRDefault="00AD4A55">
      <w:r>
        <w:separator/>
      </w:r>
    </w:p>
  </w:endnote>
  <w:endnote w:type="continuationSeparator" w:id="0">
    <w:p w14:paraId="7CB08609" w14:textId="77777777" w:rsidR="00AD4A55" w:rsidRDefault="00AD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9609E" w14:textId="77777777" w:rsidR="00414393" w:rsidRDefault="00414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830047">
      <w:rPr>
        <w:rFonts w:ascii="Arial" w:hAnsi="Arial" w:cs="Arial"/>
        <w:b/>
        <w:noProof/>
        <w:sz w:val="18"/>
        <w:szCs w:val="18"/>
      </w:rPr>
      <w:t>9</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131D1" w14:textId="77777777" w:rsidR="00414393" w:rsidRDefault="00414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6C9E7" w14:textId="77777777" w:rsidR="00AD4A55" w:rsidRDefault="00AD4A55">
      <w:r>
        <w:separator/>
      </w:r>
    </w:p>
  </w:footnote>
  <w:footnote w:type="continuationSeparator" w:id="0">
    <w:p w14:paraId="62C9644E" w14:textId="77777777" w:rsidR="00AD4A55" w:rsidRDefault="00AD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3D1C6" w14:textId="77777777" w:rsidR="00414393" w:rsidRDefault="0041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82BF9" w14:textId="77777777" w:rsidR="00414393" w:rsidRDefault="00414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43026" w14:textId="77777777" w:rsidR="00414393" w:rsidRDefault="0041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Dixon,JS,Johnny,TQD R">
    <w15:presenceInfo w15:providerId="AD" w15:userId="S::johnny.dixon@bt.com::10b39f47-6fa1-4a4f-b007-8f3bcf1337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595B"/>
    <w:rsid w:val="007F14A3"/>
    <w:rsid w:val="00802173"/>
    <w:rsid w:val="008028A4"/>
    <w:rsid w:val="008105A8"/>
    <w:rsid w:val="00823241"/>
    <w:rsid w:val="0082490C"/>
    <w:rsid w:val="00825342"/>
    <w:rsid w:val="00827035"/>
    <w:rsid w:val="00830047"/>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styleId="UnresolvedMention">
    <w:name w:val="Unresolved Mention"/>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2B1442-DA48-4BE4-9F21-8D482E4E49D4}">
  <ds:schemaRefs>
    <ds:schemaRef ds:uri="http://schemas.openxmlformats.org/officeDocument/2006/bibliography"/>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3885</Words>
  <Characters>21026</Characters>
  <Application>Microsoft Office Word</Application>
  <DocSecurity>0</DocSecurity>
  <Lines>175</Lines>
  <Paragraphs>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Dixon,JS,Johnny,TQD R</cp:lastModifiedBy>
  <cp:revision>9</cp:revision>
  <dcterms:created xsi:type="dcterms:W3CDTF">2021-06-15T08:36:00Z</dcterms:created>
  <dcterms:modified xsi:type="dcterms:W3CDTF">2021-06-15T08:39:00Z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