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For RRC_Idle/Inactive,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or RRC_Idle/Inactive,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For RRC_Idle/Inactive,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DE65B2">
            <w:pPr>
              <w:pStyle w:val="TAL"/>
            </w:pPr>
            <w:r>
              <w:t>Samsung</w:t>
            </w:r>
          </w:p>
        </w:tc>
        <w:tc>
          <w:tcPr>
            <w:tcW w:w="7203" w:type="dxa"/>
          </w:tcPr>
          <w:p w14:paraId="190E5F3F" w14:textId="77777777" w:rsidR="00830047" w:rsidRDefault="00830047" w:rsidP="00DE65B2">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bl>
    <w:p w14:paraId="67FA1204" w14:textId="3E9EC3F1" w:rsidR="00F63EFD"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r>
              <w:t>NordicSemi</w:t>
            </w:r>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F2E88">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F2E88">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F2E88">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DE65B2">
            <w:pPr>
              <w:pStyle w:val="TAL"/>
            </w:pPr>
            <w:r>
              <w:t>Samsung</w:t>
            </w:r>
          </w:p>
        </w:tc>
        <w:tc>
          <w:tcPr>
            <w:tcW w:w="7203" w:type="dxa"/>
          </w:tcPr>
          <w:p w14:paraId="56411334" w14:textId="77777777" w:rsidR="00830047" w:rsidRPr="00E22759" w:rsidRDefault="00830047" w:rsidP="00DE65B2">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60" w:author="Martins, Diogo, Vodafone" w:date="2021-06-15T09:29:00Z"/>
        </w:trPr>
        <w:tc>
          <w:tcPr>
            <w:tcW w:w="1351" w:type="dxa"/>
          </w:tcPr>
          <w:p w14:paraId="332CFEAE" w14:textId="0A91A0B7" w:rsidR="00414393" w:rsidRDefault="00414393" w:rsidP="00414393">
            <w:pPr>
              <w:pStyle w:val="TAL"/>
              <w:rPr>
                <w:ins w:id="61" w:author="Martins, Diogo, Vodafone" w:date="2021-06-15T09:29:00Z"/>
              </w:rPr>
            </w:pPr>
            <w:ins w:id="62" w:author="Martins, Diogo, Vodafone" w:date="2021-06-15T09:29:00Z">
              <w:r>
                <w:rPr>
                  <w:lang w:eastAsia="ja-JP"/>
                </w:rPr>
                <w:t>Vodafone</w:t>
              </w:r>
            </w:ins>
          </w:p>
        </w:tc>
        <w:tc>
          <w:tcPr>
            <w:tcW w:w="7203" w:type="dxa"/>
          </w:tcPr>
          <w:p w14:paraId="60331DC5" w14:textId="0FCF4E45" w:rsidR="00414393" w:rsidRDefault="00414393" w:rsidP="00414393">
            <w:pPr>
              <w:pStyle w:val="TAL"/>
              <w:rPr>
                <w:ins w:id="63" w:author="Martins, Diogo, Vodafone" w:date="2021-06-15T09:29:00Z"/>
                <w:rFonts w:eastAsiaTheme="minorEastAsia" w:hint="eastAsia"/>
                <w:lang w:eastAsia="zh-CN"/>
              </w:rPr>
            </w:pPr>
            <w:ins w:id="64" w:author="Martins, Diogo, Vodafone" w:date="2021-06-15T09:29:00Z">
              <w:r>
                <w:rPr>
                  <w:lang w:eastAsia="ja-JP"/>
                </w:rPr>
                <w:t>The network controlled capability to have an early indication of the UE’s RedCap capability in either Msg 1 or Msg 3 is sufficient for us.</w:t>
              </w:r>
            </w:ins>
          </w:p>
        </w:tc>
      </w:tr>
    </w:tbl>
    <w:p w14:paraId="53B66673" w14:textId="1EF3FB14" w:rsidR="00A871F4"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r>
              <w:t>NordicSemi</w:t>
            </w:r>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F2E88">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F2E88">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F2E88">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DE65B2">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65" w:author="Martins, Diogo, Vodafone" w:date="2021-06-15T09:29:00Z"/>
        </w:trPr>
        <w:tc>
          <w:tcPr>
            <w:tcW w:w="1351" w:type="dxa"/>
          </w:tcPr>
          <w:p w14:paraId="380FBA1D" w14:textId="2D771B6B" w:rsidR="00414393" w:rsidRDefault="00414393" w:rsidP="00414393">
            <w:pPr>
              <w:pStyle w:val="TAL"/>
              <w:rPr>
                <w:ins w:id="66" w:author="Martins, Diogo, Vodafone" w:date="2021-06-15T09:29:00Z"/>
                <w:rFonts w:eastAsiaTheme="minorEastAsia" w:hint="eastAsia"/>
                <w:lang w:eastAsia="zh-CN"/>
              </w:rPr>
            </w:pPr>
            <w:ins w:id="67" w:author="Martins, Diogo, Vodafone" w:date="2021-06-15T09:29:00Z">
              <w:r>
                <w:t>Vodafone</w:t>
              </w:r>
            </w:ins>
          </w:p>
        </w:tc>
        <w:tc>
          <w:tcPr>
            <w:tcW w:w="7203" w:type="dxa"/>
          </w:tcPr>
          <w:p w14:paraId="4E63C832" w14:textId="4D6398AF" w:rsidR="00414393" w:rsidRDefault="00414393" w:rsidP="00414393">
            <w:pPr>
              <w:pStyle w:val="TAL"/>
              <w:rPr>
                <w:ins w:id="68" w:author="Martins, Diogo, Vodafone" w:date="2021-06-15T09:29:00Z"/>
                <w:rFonts w:eastAsiaTheme="minorEastAsia"/>
                <w:lang w:eastAsia="zh-CN"/>
              </w:rPr>
            </w:pPr>
            <w:ins w:id="6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r>
              <w:t>NordicSemi</w:t>
            </w:r>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F2E88">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F2E88">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F2E88">
        <w:trPr>
          <w:ins w:id="70" w:author="Martins, Diogo, Vodafone" w:date="2021-06-15T09:29:00Z"/>
        </w:trPr>
        <w:tc>
          <w:tcPr>
            <w:tcW w:w="1351" w:type="dxa"/>
          </w:tcPr>
          <w:p w14:paraId="6F67406E" w14:textId="5156D143" w:rsidR="00414393" w:rsidRDefault="00414393" w:rsidP="00414393">
            <w:pPr>
              <w:pStyle w:val="TAL"/>
              <w:rPr>
                <w:ins w:id="71" w:author="Martins, Diogo, Vodafone" w:date="2021-06-15T09:29:00Z"/>
                <w:rFonts w:eastAsiaTheme="minorEastAsia" w:hint="eastAsia"/>
                <w:lang w:eastAsia="zh-CN"/>
              </w:rPr>
            </w:pPr>
            <w:ins w:id="72" w:author="Martins, Diogo, Vodafone" w:date="2021-06-15T09:29:00Z">
              <w:r>
                <w:t>Vodafone</w:t>
              </w:r>
            </w:ins>
          </w:p>
        </w:tc>
        <w:tc>
          <w:tcPr>
            <w:tcW w:w="7203" w:type="dxa"/>
          </w:tcPr>
          <w:p w14:paraId="671FAC93" w14:textId="0AA6CA70" w:rsidR="00414393" w:rsidRDefault="00414393" w:rsidP="00414393">
            <w:pPr>
              <w:pStyle w:val="TAL"/>
              <w:rPr>
                <w:ins w:id="73" w:author="Martins, Diogo, Vodafone" w:date="2021-06-15T09:29:00Z"/>
                <w:rFonts w:eastAsiaTheme="minorEastAsia"/>
                <w:lang w:eastAsia="zh-CN"/>
              </w:rPr>
            </w:pPr>
            <w:ins w:id="74" w:author="Martins, Diogo, Vodafone" w:date="2021-06-15T09:29:00Z">
              <w:r>
                <w:rPr>
                  <w:rFonts w:hint="eastAsia"/>
                  <w:lang w:eastAsia="zh-CN"/>
                </w:rPr>
                <w:t>O</w:t>
              </w:r>
              <w:r>
                <w:rPr>
                  <w:lang w:eastAsia="zh-CN"/>
                </w:rPr>
                <w:t>K, it seems to be aligned with RAN2 agreement.</w:t>
              </w:r>
            </w:ins>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r>
              <w:t>NordicSemi</w:t>
            </w:r>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7A75EC">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7A75EC">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DE65B2">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bl>
    <w:p w14:paraId="182AAC27" w14:textId="77777777" w:rsidR="006B73A5" w:rsidRDefault="006B73A5" w:rsidP="00BD256E"/>
    <w:p w14:paraId="55FEE3EA" w14:textId="4BC22EB8" w:rsidR="00BE4DE0" w:rsidRDefault="00054CF6" w:rsidP="00BE4DE0">
      <w:pPr>
        <w:pStyle w:val="Heading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For Msg3-indication: perhaps it would be possible to indicate the nrof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r>
              <w:t>NordicSemi</w:t>
            </w:r>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F2E88">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F2E88">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F2E88">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DE65B2">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75" w:author="Martins, Diogo, Vodafone" w:date="2021-06-15T09:30:00Z"/>
        </w:trPr>
        <w:tc>
          <w:tcPr>
            <w:tcW w:w="1351" w:type="dxa"/>
          </w:tcPr>
          <w:p w14:paraId="1E218286" w14:textId="3A1C0569" w:rsidR="00414393" w:rsidRDefault="00414393" w:rsidP="00414393">
            <w:pPr>
              <w:pStyle w:val="TAL"/>
              <w:rPr>
                <w:ins w:id="76" w:author="Martins, Diogo, Vodafone" w:date="2021-06-15T09:30:00Z"/>
                <w:rFonts w:eastAsiaTheme="minorEastAsia" w:hint="eastAsia"/>
                <w:lang w:eastAsia="zh-CN"/>
              </w:rPr>
            </w:pPr>
            <w:ins w:id="77" w:author="Martins, Diogo, Vodafone" w:date="2021-06-15T09:30:00Z">
              <w:r>
                <w:rPr>
                  <w:lang w:eastAsia="ja-JP"/>
                </w:rPr>
                <w:t>Vodafone</w:t>
              </w:r>
            </w:ins>
          </w:p>
        </w:tc>
        <w:tc>
          <w:tcPr>
            <w:tcW w:w="7203" w:type="dxa"/>
          </w:tcPr>
          <w:p w14:paraId="60087212" w14:textId="77777777" w:rsidR="00414393" w:rsidRDefault="00414393" w:rsidP="00414393">
            <w:pPr>
              <w:pStyle w:val="TAL"/>
              <w:rPr>
                <w:ins w:id="78" w:author="Martins, Diogo, Vodafone" w:date="2021-06-15T09:30:00Z"/>
                <w:lang w:eastAsia="ja-JP"/>
              </w:rPr>
            </w:pPr>
            <w:ins w:id="79"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80" w:author="Martins, Diogo, Vodafone" w:date="2021-06-15T09:30:00Z"/>
                <w:lang w:eastAsia="ja-JP"/>
              </w:rPr>
            </w:pPr>
          </w:p>
          <w:p w14:paraId="732EAC8C" w14:textId="77777777" w:rsidR="00414393" w:rsidRDefault="00414393" w:rsidP="00414393">
            <w:pPr>
              <w:pStyle w:val="TAL"/>
              <w:rPr>
                <w:ins w:id="81" w:author="Martins, Diogo, Vodafone" w:date="2021-06-15T09:30:00Z"/>
                <w:lang w:eastAsia="ja-JP"/>
              </w:rPr>
            </w:pPr>
            <w:ins w:id="82"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83" w:author="Martins, Diogo, Vodafone" w:date="2021-06-15T09:30:00Z"/>
                <w:lang w:eastAsia="ja-JP"/>
              </w:rPr>
            </w:pPr>
          </w:p>
          <w:p w14:paraId="069905AE" w14:textId="3B1C490B" w:rsidR="00414393" w:rsidRDefault="00414393" w:rsidP="00414393">
            <w:pPr>
              <w:pStyle w:val="TAL"/>
              <w:rPr>
                <w:ins w:id="84" w:author="Martins, Diogo, Vodafone" w:date="2021-06-15T09:30:00Z"/>
                <w:rFonts w:eastAsiaTheme="minorEastAsia"/>
                <w:lang w:eastAsia="zh-CN"/>
              </w:rPr>
            </w:pPr>
            <w:ins w:id="85" w:author="Martins, Diogo, Vodafone" w:date="2021-06-15T09:30:00Z">
              <w:r>
                <w:rPr>
                  <w:lang w:eastAsia="ja-JP"/>
                </w:rPr>
                <w:t>RAN 1 has already evaluated many of the pros and cons.</w:t>
              </w:r>
            </w:ins>
          </w:p>
        </w:tc>
      </w:tr>
    </w:tbl>
    <w:p w14:paraId="7179E684" w14:textId="77777777" w:rsidR="002C7655"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171840">
            <w:pPr>
              <w:pStyle w:val="TAL"/>
              <w:rPr>
                <w:b/>
                <w:bCs/>
              </w:rPr>
            </w:pPr>
            <w:r w:rsidRPr="00517FD5">
              <w:rPr>
                <w:b/>
                <w:bCs/>
              </w:rPr>
              <w:t>Company</w:t>
            </w:r>
          </w:p>
        </w:tc>
        <w:tc>
          <w:tcPr>
            <w:tcW w:w="7793"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982C1F">
            <w:pPr>
              <w:pStyle w:val="TAL"/>
            </w:pPr>
            <w:r>
              <w:t>Ericsson</w:t>
            </w:r>
          </w:p>
        </w:tc>
        <w:tc>
          <w:tcPr>
            <w:tcW w:w="7793" w:type="dxa"/>
          </w:tcPr>
          <w:p w14:paraId="09B78DE8" w14:textId="77777777" w:rsidR="00E96729" w:rsidRDefault="00E96729" w:rsidP="00982C1F">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17184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171840">
            <w:pPr>
              <w:pStyle w:val="TAL"/>
            </w:pPr>
            <w:r>
              <w:t>NordicSemi</w:t>
            </w:r>
          </w:p>
        </w:tc>
        <w:tc>
          <w:tcPr>
            <w:tcW w:w="7793" w:type="dxa"/>
          </w:tcPr>
          <w:p w14:paraId="68F3F1D0" w14:textId="3D56C848" w:rsidR="00572C20" w:rsidRDefault="002D65E6" w:rsidP="0017184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171840">
            <w:pPr>
              <w:pStyle w:val="TAL"/>
            </w:pPr>
            <w:r>
              <w:t>FUTUREWEI</w:t>
            </w:r>
          </w:p>
        </w:tc>
        <w:tc>
          <w:tcPr>
            <w:tcW w:w="7793" w:type="dxa"/>
          </w:tcPr>
          <w:p w14:paraId="315A3137" w14:textId="2BB919C9" w:rsidR="00572C20" w:rsidRDefault="00352EED" w:rsidP="0017184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171840">
            <w:pPr>
              <w:pStyle w:val="TAL"/>
            </w:pPr>
            <w:r>
              <w:t xml:space="preserve">Apple </w:t>
            </w:r>
          </w:p>
        </w:tc>
        <w:tc>
          <w:tcPr>
            <w:tcW w:w="7793" w:type="dxa"/>
          </w:tcPr>
          <w:p w14:paraId="2D34128D" w14:textId="6A443B44" w:rsidR="00572C20" w:rsidRDefault="003966B3" w:rsidP="00171840">
            <w:pPr>
              <w:pStyle w:val="TAL"/>
            </w:pPr>
            <w:r>
              <w:t>Hong He (hhe5@apple.com)</w:t>
            </w:r>
          </w:p>
        </w:tc>
      </w:tr>
      <w:tr w:rsidR="00572C20" w14:paraId="73A22926" w14:textId="77777777" w:rsidTr="00211154">
        <w:tc>
          <w:tcPr>
            <w:tcW w:w="1838" w:type="dxa"/>
          </w:tcPr>
          <w:p w14:paraId="5E2ECFFC" w14:textId="1107D6F8" w:rsidR="00572C20" w:rsidRDefault="0052246B" w:rsidP="00171840">
            <w:pPr>
              <w:pStyle w:val="TAL"/>
            </w:pPr>
            <w:r>
              <w:t>T-Mobile USA</w:t>
            </w:r>
          </w:p>
        </w:tc>
        <w:tc>
          <w:tcPr>
            <w:tcW w:w="7793" w:type="dxa"/>
          </w:tcPr>
          <w:p w14:paraId="44EDD8C7" w14:textId="2AB7C708" w:rsidR="00572C20" w:rsidRDefault="0052246B" w:rsidP="0017184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63653A" w:rsidRDefault="0063653A" w:rsidP="00F172E4">
            <w:pPr>
              <w:pStyle w:val="TAL"/>
              <w:rPr>
                <w:rFonts w:eastAsia="Yu Mincho"/>
                <w:lang w:eastAsia="ja-JP"/>
              </w:rPr>
            </w:pPr>
            <w:r>
              <w:rPr>
                <w:rFonts w:eastAsia="Yu Mincho" w:hint="eastAsia"/>
                <w:lang w:eastAsia="ja-JP"/>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41439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414393" w14:paraId="773BA42F" w14:textId="77777777" w:rsidTr="00830047">
        <w:tc>
          <w:tcPr>
            <w:tcW w:w="1838" w:type="dxa"/>
          </w:tcPr>
          <w:p w14:paraId="570FF11E" w14:textId="77777777" w:rsidR="00830047" w:rsidRDefault="00830047" w:rsidP="00DE65B2">
            <w:pPr>
              <w:pStyle w:val="TAL"/>
            </w:pPr>
            <w:r>
              <w:t>Samsung</w:t>
            </w:r>
          </w:p>
        </w:tc>
        <w:tc>
          <w:tcPr>
            <w:tcW w:w="7793" w:type="dxa"/>
          </w:tcPr>
          <w:p w14:paraId="19A20236" w14:textId="77777777" w:rsidR="00830047" w:rsidRPr="00414393" w:rsidRDefault="00830047" w:rsidP="00DE65B2">
            <w:pPr>
              <w:pStyle w:val="TAL"/>
              <w:rPr>
                <w:lang w:val="pt-PT"/>
                <w:rPrChange w:id="86" w:author="Martins, Diogo, Vodafone" w:date="2021-06-15T09:28:00Z">
                  <w:rPr/>
                </w:rPrChange>
              </w:rPr>
            </w:pPr>
            <w:r w:rsidRPr="00414393">
              <w:rPr>
                <w:lang w:val="pt-PT"/>
                <w:rPrChange w:id="87" w:author="Martins, Diogo, Vodafone" w:date="2021-06-15T09:28:00Z">
                  <w:rPr/>
                </w:rPrChange>
              </w:rPr>
              <w:t>Feifei Sun (Feifei.sun@samsung.com)</w:t>
            </w:r>
          </w:p>
        </w:tc>
      </w:tr>
      <w:tr w:rsidR="00414393" w:rsidRPr="00414393" w14:paraId="10447416" w14:textId="77777777" w:rsidTr="00830047">
        <w:trPr>
          <w:ins w:id="88" w:author="Martins, Diogo, Vodafone" w:date="2021-06-15T09:30:00Z"/>
        </w:trPr>
        <w:tc>
          <w:tcPr>
            <w:tcW w:w="1838" w:type="dxa"/>
          </w:tcPr>
          <w:p w14:paraId="11785CB3" w14:textId="24280E42" w:rsidR="00414393" w:rsidRDefault="00414393" w:rsidP="00DE65B2">
            <w:pPr>
              <w:pStyle w:val="TAL"/>
              <w:rPr>
                <w:ins w:id="89" w:author="Martins, Diogo, Vodafone" w:date="2021-06-15T09:30:00Z"/>
              </w:rPr>
            </w:pPr>
            <w:ins w:id="90" w:author="Martins, Diogo, Vodafone" w:date="2021-06-15T09:30:00Z">
              <w:r>
                <w:t>Vodafone</w:t>
              </w:r>
            </w:ins>
          </w:p>
        </w:tc>
        <w:tc>
          <w:tcPr>
            <w:tcW w:w="7793" w:type="dxa"/>
          </w:tcPr>
          <w:p w14:paraId="518902FD" w14:textId="3D9C1DD3" w:rsidR="00414393" w:rsidRPr="00414393" w:rsidRDefault="00414393" w:rsidP="00DE65B2">
            <w:pPr>
              <w:pStyle w:val="TAL"/>
              <w:rPr>
                <w:ins w:id="91" w:author="Martins, Diogo, Vodafone" w:date="2021-06-15T09:30:00Z"/>
                <w:lang w:val="pt-PT"/>
              </w:rPr>
            </w:pPr>
            <w:ins w:id="92" w:author="Martins, Diogo, Vodafone" w:date="2021-06-15T09:31:00Z">
              <w:r>
                <w:rPr>
                  <w:lang w:val="pt-PT"/>
                </w:rPr>
                <w:t>Diogo Martins</w:t>
              </w:r>
              <w:bookmarkStart w:id="93" w:name="_GoBack"/>
              <w:bookmarkEnd w:id="93"/>
              <w:r>
                <w:rPr>
                  <w:lang w:val="pt-PT"/>
                </w:rPr>
                <w:t xml:space="preserve"> (diogomartins.martins@vodafone.com)</w:t>
              </w:r>
            </w:ins>
          </w:p>
        </w:tc>
      </w:tr>
    </w:tbl>
    <w:p w14:paraId="7FC85D24" w14:textId="77777777" w:rsidR="00572C20" w:rsidRPr="00827035" w:rsidRDefault="00572C20" w:rsidP="00572C20">
      <w:pPr>
        <w:rPr>
          <w:lang w:val="it-IT"/>
        </w:rPr>
      </w:pPr>
    </w:p>
    <w:sectPr w:rsidR="00572C20" w:rsidRPr="0082703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77020" w14:textId="77777777" w:rsidR="00AD4A55" w:rsidRDefault="00AD4A55">
      <w:r>
        <w:separator/>
      </w:r>
    </w:p>
  </w:endnote>
  <w:endnote w:type="continuationSeparator" w:id="0">
    <w:p w14:paraId="7CB08609" w14:textId="77777777" w:rsidR="00AD4A55" w:rsidRDefault="00AD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9609E" w14:textId="77777777" w:rsidR="00414393" w:rsidRDefault="00414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0728" w14:textId="52374093" w:rsidR="00942965" w:rsidRDefault="00827035"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54EB54C9" w:rsidR="00827035" w:rsidRPr="00414393" w:rsidRDefault="00414393" w:rsidP="00414393">
                          <w:pPr>
                            <w:rPr>
                              <w:rFonts w:ascii="Calibri" w:hAnsi="Calibri" w:cs="Calibri"/>
                              <w:color w:val="000000"/>
                              <w:sz w:val="14"/>
                              <w:lang w:val="it-IT"/>
                            </w:rPr>
                          </w:pPr>
                          <w:r w:rsidRPr="00414393">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" o:allowincell="f" filled="f" stroked="f" strokeweight=".5pt">
              <v:textbox inset="20pt,0,,0">
                <w:txbxContent>
                  <w:p w14:paraId="624DA95C" w14:textId="54EB54C9" w:rsidR="00827035" w:rsidRPr="00414393" w:rsidRDefault="00414393" w:rsidP="00414393">
                    <w:pPr>
                      <w:rPr>
                        <w:rFonts w:ascii="Calibri" w:hAnsi="Calibri" w:cs="Calibri"/>
                        <w:color w:val="000000"/>
                        <w:sz w:val="14"/>
                        <w:lang w:val="it-IT"/>
                      </w:rPr>
                    </w:pPr>
                    <w:r w:rsidRPr="00414393">
                      <w:rPr>
                        <w:rFonts w:ascii="Calibri" w:hAnsi="Calibri" w:cs="Calibri"/>
                        <w:color w:val="000000"/>
                        <w:sz w:val="14"/>
                        <w:lang w:val="it-IT"/>
                      </w:rPr>
                      <w:t>C2 General</w:t>
                    </w: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830047">
      <w:rPr>
        <w:rFonts w:ascii="Arial" w:hAnsi="Arial" w:cs="Arial"/>
        <w:b/>
        <w:noProof/>
        <w:sz w:val="18"/>
        <w:szCs w:val="18"/>
      </w:rPr>
      <w:t>9</w:t>
    </w:r>
    <w:r w:rsidR="00942965">
      <w:rPr>
        <w:rFonts w:ascii="Arial" w:hAnsi="Arial" w:cs="Arial"/>
        <w:b/>
        <w:sz w:val="18"/>
        <w:szCs w:val="18"/>
      </w:rPr>
      <w:fldChar w:fldCharType="end"/>
    </w:r>
  </w:p>
  <w:p w14:paraId="2F9A61B9" w14:textId="77777777" w:rsidR="00080512" w:rsidRPr="00942965" w:rsidRDefault="00080512"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131D1" w14:textId="77777777" w:rsidR="00414393" w:rsidRDefault="00414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6C9E7" w14:textId="77777777" w:rsidR="00AD4A55" w:rsidRDefault="00AD4A55">
      <w:r>
        <w:separator/>
      </w:r>
    </w:p>
  </w:footnote>
  <w:footnote w:type="continuationSeparator" w:id="0">
    <w:p w14:paraId="62C9644E" w14:textId="77777777" w:rsidR="00AD4A55" w:rsidRDefault="00AD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3D1C6" w14:textId="77777777" w:rsidR="00414393" w:rsidRDefault="00414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82BF9" w14:textId="77777777" w:rsidR="00414393" w:rsidRDefault="00414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43026" w14:textId="77777777" w:rsidR="00414393" w:rsidRDefault="00414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1"/>
  </w:num>
  <w:num w:numId="5">
    <w:abstractNumId w:val="10"/>
  </w:num>
  <w:num w:numId="6">
    <w:abstractNumId w:val="12"/>
  </w:num>
  <w:num w:numId="7">
    <w:abstractNumId w:val="7"/>
  </w:num>
  <w:num w:numId="8">
    <w:abstractNumId w:val="14"/>
  </w:num>
  <w:num w:numId="9">
    <w:abstractNumId w:val="19"/>
  </w:num>
  <w:num w:numId="10">
    <w:abstractNumId w:val="5"/>
  </w:num>
  <w:num w:numId="11">
    <w:abstractNumId w:val="6"/>
  </w:num>
  <w:num w:numId="12">
    <w:abstractNumId w:val="15"/>
  </w:num>
  <w:num w:numId="13">
    <w:abstractNumId w:val="11"/>
  </w:num>
  <w:num w:numId="14">
    <w:abstractNumId w:val="13"/>
  </w:num>
  <w:num w:numId="15">
    <w:abstractNumId w:val="2"/>
  </w:num>
  <w:num w:numId="16">
    <w:abstractNumId w:val="16"/>
  </w:num>
  <w:num w:numId="17">
    <w:abstractNumId w:val="3"/>
  </w:num>
  <w:num w:numId="18">
    <w:abstractNumId w:val="18"/>
  </w:num>
  <w:num w:numId="19">
    <w:abstractNumId w:val="4"/>
  </w:num>
  <w:num w:numId="20">
    <w:abstractNumId w:val="8"/>
  </w:num>
  <w:num w:numId="21">
    <w:abstractNumId w:val="9"/>
  </w:num>
  <w:num w:numId="22">
    <w:abstractNumId w:val="17"/>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74DC"/>
    <w:rsid w:val="001501A4"/>
    <w:rsid w:val="001521C0"/>
    <w:rsid w:val="001565BF"/>
    <w:rsid w:val="0016358B"/>
    <w:rsid w:val="001657DC"/>
    <w:rsid w:val="001724F1"/>
    <w:rsid w:val="001737CE"/>
    <w:rsid w:val="001A29E0"/>
    <w:rsid w:val="001A7FF1"/>
    <w:rsid w:val="001B69B2"/>
    <w:rsid w:val="001C6D93"/>
    <w:rsid w:val="001D15EF"/>
    <w:rsid w:val="001E3326"/>
    <w:rsid w:val="001E5934"/>
    <w:rsid w:val="001F0CB1"/>
    <w:rsid w:val="001F168B"/>
    <w:rsid w:val="001F6493"/>
    <w:rsid w:val="0020180D"/>
    <w:rsid w:val="00211154"/>
    <w:rsid w:val="002233F7"/>
    <w:rsid w:val="00226EAA"/>
    <w:rsid w:val="00237DC5"/>
    <w:rsid w:val="00255B0C"/>
    <w:rsid w:val="00261552"/>
    <w:rsid w:val="00276BBA"/>
    <w:rsid w:val="00283084"/>
    <w:rsid w:val="002A0B3F"/>
    <w:rsid w:val="002A5B04"/>
    <w:rsid w:val="002A6160"/>
    <w:rsid w:val="002A7FEE"/>
    <w:rsid w:val="002B7092"/>
    <w:rsid w:val="002C09C4"/>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EED"/>
    <w:rsid w:val="0035462D"/>
    <w:rsid w:val="0035502F"/>
    <w:rsid w:val="00366ED1"/>
    <w:rsid w:val="003671DB"/>
    <w:rsid w:val="0037253C"/>
    <w:rsid w:val="00372994"/>
    <w:rsid w:val="00390D08"/>
    <w:rsid w:val="003923D4"/>
    <w:rsid w:val="003966B3"/>
    <w:rsid w:val="003A0BC1"/>
    <w:rsid w:val="003A59EC"/>
    <w:rsid w:val="003B66DC"/>
    <w:rsid w:val="003D032C"/>
    <w:rsid w:val="003D634C"/>
    <w:rsid w:val="003E2FF7"/>
    <w:rsid w:val="003E5BA4"/>
    <w:rsid w:val="003F2026"/>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F2692"/>
    <w:rsid w:val="00604212"/>
    <w:rsid w:val="0060548A"/>
    <w:rsid w:val="00613BA8"/>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44E76"/>
    <w:rsid w:val="007642E6"/>
    <w:rsid w:val="00770FBD"/>
    <w:rsid w:val="00771C3E"/>
    <w:rsid w:val="00774278"/>
    <w:rsid w:val="00776F8A"/>
    <w:rsid w:val="00781F0F"/>
    <w:rsid w:val="00790F6F"/>
    <w:rsid w:val="007A040F"/>
    <w:rsid w:val="007B3A30"/>
    <w:rsid w:val="007C6C65"/>
    <w:rsid w:val="007D26C5"/>
    <w:rsid w:val="007D381E"/>
    <w:rsid w:val="007D3C9D"/>
    <w:rsid w:val="007E595B"/>
    <w:rsid w:val="007F14A3"/>
    <w:rsid w:val="00802173"/>
    <w:rsid w:val="008028A4"/>
    <w:rsid w:val="008105A8"/>
    <w:rsid w:val="00823241"/>
    <w:rsid w:val="0082490C"/>
    <w:rsid w:val="00825342"/>
    <w:rsid w:val="00827035"/>
    <w:rsid w:val="00830047"/>
    <w:rsid w:val="00834C4C"/>
    <w:rsid w:val="00841A17"/>
    <w:rsid w:val="00844B13"/>
    <w:rsid w:val="00845A5A"/>
    <w:rsid w:val="0086007F"/>
    <w:rsid w:val="0086295A"/>
    <w:rsid w:val="008768CA"/>
    <w:rsid w:val="00876EC9"/>
    <w:rsid w:val="0088117F"/>
    <w:rsid w:val="008871EE"/>
    <w:rsid w:val="00890AE0"/>
    <w:rsid w:val="00897451"/>
    <w:rsid w:val="008A211C"/>
    <w:rsid w:val="008B5B69"/>
    <w:rsid w:val="008B7459"/>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73F2F"/>
    <w:rsid w:val="00A816BD"/>
    <w:rsid w:val="00A82346"/>
    <w:rsid w:val="00A84C91"/>
    <w:rsid w:val="00A871F4"/>
    <w:rsid w:val="00A91493"/>
    <w:rsid w:val="00AB1D0D"/>
    <w:rsid w:val="00AB1F5A"/>
    <w:rsid w:val="00AB3AA5"/>
    <w:rsid w:val="00AD4A55"/>
    <w:rsid w:val="00AD5F6E"/>
    <w:rsid w:val="00AE2616"/>
    <w:rsid w:val="00AF268B"/>
    <w:rsid w:val="00AF290F"/>
    <w:rsid w:val="00AF2FB7"/>
    <w:rsid w:val="00B0078E"/>
    <w:rsid w:val="00B024A4"/>
    <w:rsid w:val="00B123F6"/>
    <w:rsid w:val="00B15449"/>
    <w:rsid w:val="00B26869"/>
    <w:rsid w:val="00B3170C"/>
    <w:rsid w:val="00B31D76"/>
    <w:rsid w:val="00B334EC"/>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21E00"/>
    <w:rsid w:val="00D3665D"/>
    <w:rsid w:val="00D4088D"/>
    <w:rsid w:val="00D4216C"/>
    <w:rsid w:val="00D46882"/>
    <w:rsid w:val="00D51A18"/>
    <w:rsid w:val="00D56E9D"/>
    <w:rsid w:val="00D6072F"/>
    <w:rsid w:val="00D61E6D"/>
    <w:rsid w:val="00D643C7"/>
    <w:rsid w:val="00D6774E"/>
    <w:rsid w:val="00D738D6"/>
    <w:rsid w:val="00D76DD6"/>
    <w:rsid w:val="00D84E19"/>
    <w:rsid w:val="00D87E00"/>
    <w:rsid w:val="00D90F17"/>
    <w:rsid w:val="00D9134D"/>
    <w:rsid w:val="00D95758"/>
    <w:rsid w:val="00DA7A03"/>
    <w:rsid w:val="00DB1818"/>
    <w:rsid w:val="00DC309B"/>
    <w:rsid w:val="00DC3580"/>
    <w:rsid w:val="00DC4DA2"/>
    <w:rsid w:val="00DF04DE"/>
    <w:rsid w:val="00DF1079"/>
    <w:rsid w:val="00DF1E45"/>
    <w:rsid w:val="00E17DEE"/>
    <w:rsid w:val="00E3302F"/>
    <w:rsid w:val="00E40681"/>
    <w:rsid w:val="00E7095A"/>
    <w:rsid w:val="00E73932"/>
    <w:rsid w:val="00E77645"/>
    <w:rsid w:val="00E802E3"/>
    <w:rsid w:val="00E96729"/>
    <w:rsid w:val="00EA03E3"/>
    <w:rsid w:val="00EA3073"/>
    <w:rsid w:val="00EB266A"/>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4E2B1442-DA48-4BE4-9F21-8D482E4E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3612</Words>
  <Characters>20594</Characters>
  <Application>Microsoft Office Word</Application>
  <DocSecurity>0</DocSecurity>
  <Lines>171</Lines>
  <Paragraphs>48</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24158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Martins, Diogo, Vodafone</cp:lastModifiedBy>
  <cp:revision>3</cp:revision>
  <dcterms:created xsi:type="dcterms:W3CDTF">2021-06-15T08:05:00Z</dcterms:created>
  <dcterms:modified xsi:type="dcterms:W3CDTF">2021-06-15T08:31:00Z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ies>
</file>