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63653A" w:rsidRDefault="0063653A" w:rsidP="00F172E4">
            <w:pPr>
              <w:pStyle w:val="TAL"/>
              <w:rPr>
                <w:rFonts w:eastAsia="Yu Mincho"/>
                <w:lang w:eastAsia="ja-JP"/>
              </w:rPr>
            </w:pPr>
            <w:r>
              <w:rPr>
                <w:rFonts w:eastAsia="Yu Mincho" w:hint="eastAsia"/>
                <w:lang w:eastAsia="ja-JP"/>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827035"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Default="00830047" w:rsidP="00DE65B2">
            <w:pPr>
              <w:pStyle w:val="TAL"/>
            </w:pPr>
            <w:r>
              <w:t>Feifei Sun (Feifei.sun@samsung.com)</w:t>
            </w:r>
          </w:p>
        </w:tc>
      </w:tr>
    </w:tbl>
    <w:p w14:paraId="7FC85D24" w14:textId="77777777" w:rsidR="00572C20" w:rsidRPr="00827035" w:rsidRDefault="00572C20" w:rsidP="00572C20">
      <w:pPr>
        <w:rPr>
          <w:lang w:val="it-IT"/>
        </w:rPr>
      </w:pPr>
      <w:bookmarkStart w:id="55" w:name="_GoBack"/>
      <w:bookmarkEnd w:id="55"/>
    </w:p>
    <w:sectPr w:rsidR="00572C20" w:rsidRPr="008270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EB6F6" w14:textId="77777777" w:rsidR="00957F81" w:rsidRDefault="00957F81">
      <w:r>
        <w:separator/>
      </w:r>
    </w:p>
  </w:endnote>
  <w:endnote w:type="continuationSeparator" w:id="0">
    <w:p w14:paraId="0D709F46" w14:textId="77777777" w:rsidR="00957F81" w:rsidRDefault="0095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altName w:val="Lobster"/>
    <w:charset w:val="00"/>
    <w:family w:val="roman"/>
    <w:pitch w:val="variable"/>
    <w:sig w:usb0="00000001" w:usb1="4000207A" w:usb2="00000000" w:usb3="00000000" w:csb0="00000093"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B9C6" w14:textId="77777777" w:rsidR="00827035" w:rsidRDefault="00827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9C4B036">
              <wp:simplePos x="0" y="0"/>
              <wp:positionH relativeFrom="page">
                <wp:posOffset>0</wp:posOffset>
              </wp:positionH>
              <wp:positionV relativeFrom="page">
                <wp:posOffset>10227310</wp:posOffset>
              </wp:positionV>
              <wp:extent cx="7560945" cy="274955"/>
              <wp:effectExtent l="0" t="0" r="0" b="10795"/>
              <wp:wrapNone/>
              <wp:docPr id="1" name="MSIPCM270a456d81a6f512c368b4e7"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01630DD1" w:rsidR="00827035" w:rsidRPr="004119B9" w:rsidRDefault="00827035" w:rsidP="0082703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270a456d81a6f512c368b4e7" o:spid="_x0000_s1026" type="#_x0000_t202" alt="{&quot;HashCode&quot;:-1421341466,&quot;Height&quot;:842.0,&quot;Width&quot;:595.0,&quot;Placement&quot;:&quot;Footer&quot;,&quot;Index&quot;:&quot;Primary&quot;,&quot;Section&quot;:1,&quot;Top&quot;:0.0,&quot;Left&quot;:0.0}" style="position:absolute;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A4/jaWsQIAAEcFAAAO&#10;AAAAAAAAAAAAAAAAAC4CAABkcnMvZTJvRG9jLnhtbFBLAQItABQABgAIAAAAIQCEEbJV3wAAAAsB&#10;AAAPAAAAAAAAAAAAAAAAAAsFAABkcnMvZG93bnJldi54bWxQSwUGAAAAAAQABADzAAAAFwYAAAAA&#10;" o:allowincell="f" filled="f" stroked="f" strokeweight=".5pt">
              <v:fill o:detectmouseclick="t"/>
              <v:textbox inset=",0,,0">
                <w:txbxContent>
                  <w:p w14:paraId="624DA95C" w14:textId="01630DD1" w:rsidR="00827035" w:rsidRPr="004119B9" w:rsidRDefault="00827035" w:rsidP="00827035">
                    <w:pPr>
                      <w:jc w:val="center"/>
                      <w:rPr>
                        <w:rFonts w:ascii="TIM Sans" w:hAnsi="TIM Sans"/>
                        <w:color w:val="4472C4"/>
                        <w:sz w:val="16"/>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830047">
      <w:rPr>
        <w:rFonts w:ascii="Arial" w:hAnsi="Arial" w:cs="Arial"/>
        <w:b/>
        <w:noProof/>
        <w:sz w:val="18"/>
        <w:szCs w:val="18"/>
      </w:rPr>
      <w:t>9</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2E80" w14:textId="77777777" w:rsidR="00827035" w:rsidRDefault="00827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4165E" w14:textId="77777777" w:rsidR="00957F81" w:rsidRDefault="00957F81">
      <w:r>
        <w:separator/>
      </w:r>
    </w:p>
  </w:footnote>
  <w:footnote w:type="continuationSeparator" w:id="0">
    <w:p w14:paraId="0B9CB79E" w14:textId="77777777" w:rsidR="00957F81" w:rsidRDefault="00957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565A6" w14:textId="77777777" w:rsidR="00827035" w:rsidRDefault="00827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59448" w14:textId="77777777" w:rsidR="00827035" w:rsidRDefault="00827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1D172" w14:textId="77777777" w:rsidR="00827035" w:rsidRDefault="00827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7F14A3"/>
    <w:rsid w:val="00802173"/>
    <w:rsid w:val="008028A4"/>
    <w:rsid w:val="008105A8"/>
    <w:rsid w:val="00823241"/>
    <w:rsid w:val="0082490C"/>
    <w:rsid w:val="00825342"/>
    <w:rsid w:val="00827035"/>
    <w:rsid w:val="00830047"/>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
    <w:name w:val="Unresolved Mention"/>
    <w:basedOn w:val="DefaultParagraphFont"/>
    <w:uiPriority w:val="99"/>
    <w:semiHidden/>
    <w:unhideWhenUsed/>
    <w:rsid w:val="00AD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78B99-2044-4203-974A-F253241F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3473</Words>
  <Characters>19801</Characters>
  <Application>Microsoft Office Word</Application>
  <DocSecurity>0</DocSecurity>
  <Lines>165</Lines>
  <Paragraphs>46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23228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Feifei Sun-1</cp:lastModifiedBy>
  <cp:revision>2</cp:revision>
  <dcterms:created xsi:type="dcterms:W3CDTF">2021-06-15T08:05:00Z</dcterms:created>
  <dcterms:modified xsi:type="dcterms:W3CDTF">2021-06-15T08:05:00Z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ies>
</file>