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Heading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ListParagraph"/>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ListParagraph"/>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ListParagraph"/>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ListParagraph"/>
        <w:numPr>
          <w:ilvl w:val="0"/>
          <w:numId w:val="15"/>
        </w:numPr>
      </w:pPr>
      <w:r>
        <w:t xml:space="preserve">Update to the objective on </w:t>
      </w:r>
      <w:proofErr w:type="spellStart"/>
      <w:r>
        <w:t>eDRX</w:t>
      </w:r>
      <w:proofErr w:type="spellEnd"/>
      <w:r>
        <w:t xml:space="preserve"> to </w:t>
      </w:r>
      <w:r w:rsidR="00AB1D0D">
        <w:t xml:space="preserve">state that CN configures </w:t>
      </w:r>
      <w:proofErr w:type="spellStart"/>
      <w:r w:rsidR="00AB1D0D">
        <w:t>eDRX</w:t>
      </w:r>
      <w:proofErr w:type="spellEnd"/>
      <w:r w:rsidR="00AB1D0D">
        <w:t xml:space="preserve"> for Idle and RAN configures </w:t>
      </w:r>
      <w:proofErr w:type="spellStart"/>
      <w:r w:rsidR="00AB1D0D">
        <w:t>eDRX</w:t>
      </w:r>
      <w:proofErr w:type="spellEnd"/>
      <w:r w:rsidR="00AB1D0D">
        <w:t xml:space="preserve"> for </w:t>
      </w:r>
      <w:proofErr w:type="spellStart"/>
      <w:r w:rsidR="00AB1D0D">
        <w:t>RRC_Inactive</w:t>
      </w:r>
      <w:proofErr w:type="spellEnd"/>
      <w:r w:rsidR="00AB1D0D">
        <w:t xml:space="preserve"> </w:t>
      </w:r>
      <w:r w:rsidR="00AB1D0D" w:rsidRPr="00AB1D0D">
        <w:t>(proposed by RP-211219)</w:t>
      </w:r>
    </w:p>
    <w:p w14:paraId="6EC88B12" w14:textId="704CDD3C" w:rsidR="00F846EF" w:rsidRDefault="00CE3466" w:rsidP="005B5C20">
      <w:pPr>
        <w:pStyle w:val="Heading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207E1D05" w14:textId="77777777" w:rsidTr="00F976FC">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982C1F">
        <w:tc>
          <w:tcPr>
            <w:tcW w:w="1351" w:type="dxa"/>
          </w:tcPr>
          <w:p w14:paraId="750C075A" w14:textId="77777777" w:rsidR="00E96729" w:rsidRDefault="00E96729" w:rsidP="00982C1F">
            <w:pPr>
              <w:pStyle w:val="TAL"/>
            </w:pPr>
            <w:r>
              <w:t>Ericsson</w:t>
            </w:r>
          </w:p>
        </w:tc>
        <w:tc>
          <w:tcPr>
            <w:tcW w:w="7203" w:type="dxa"/>
          </w:tcPr>
          <w:p w14:paraId="69830E44" w14:textId="77777777" w:rsidR="00E96729" w:rsidRDefault="00E96729" w:rsidP="00982C1F">
            <w:pPr>
              <w:pStyle w:val="TAL"/>
            </w:pPr>
            <w:r>
              <w:t xml:space="preserve">We appreciate other companies for looking in to how to update this objective. We believe that our proposal </w:t>
            </w:r>
            <w:r w:rsidRPr="00C5686A">
              <w:t>RP-211038</w:t>
            </w:r>
            <w:r>
              <w:t xml:space="preserve"> accurately captures the RAN2 status to a sufficient level of detail.</w:t>
            </w:r>
          </w:p>
          <w:p w14:paraId="63C7293B" w14:textId="77777777" w:rsidR="00E96729" w:rsidRDefault="00E96729" w:rsidP="00982C1F">
            <w:pPr>
              <w:pStyle w:val="TAL"/>
            </w:pPr>
          </w:p>
          <w:p w14:paraId="6A85B72A" w14:textId="77777777" w:rsidR="00E96729" w:rsidRDefault="00E96729" w:rsidP="00982C1F">
            <w:pPr>
              <w:pStyle w:val="TAL"/>
            </w:pPr>
            <w:r>
              <w:t>Some comments on the other proposals:</w:t>
            </w:r>
          </w:p>
          <w:p w14:paraId="26D0B454" w14:textId="77777777" w:rsidR="00E96729" w:rsidRDefault="00E96729" w:rsidP="00982C1F">
            <w:pPr>
              <w:pStyle w:val="TAL"/>
            </w:pPr>
          </w:p>
          <w:p w14:paraId="2FA2CDD6" w14:textId="77777777" w:rsidR="00E96729" w:rsidRDefault="00E96729" w:rsidP="00982C1F">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982C1F">
            <w:pPr>
              <w:pStyle w:val="TAL"/>
            </w:pPr>
          </w:p>
          <w:p w14:paraId="306B7AD6" w14:textId="77777777" w:rsidR="00E96729" w:rsidRDefault="00E96729" w:rsidP="00982C1F">
            <w:pPr>
              <w:pStyle w:val="TAL"/>
            </w:pPr>
            <w:r w:rsidRPr="00C5686A">
              <w:t>RP-211219</w:t>
            </w:r>
            <w:r>
              <w:t xml:space="preserve">: Some RAN2 progress is not captured clearly in the proposal (e.g. that RAN2 has agreed to use Rel-16 as baseline). </w:t>
            </w:r>
            <w:proofErr w:type="gramStart"/>
            <w:r>
              <w:t>Also</w:t>
            </w:r>
            <w:proofErr w:type="gramEnd"/>
            <w:r>
              <w:t xml:space="preserve"> this proposal goes beyond RAN2 agreements </w:t>
            </w:r>
            <w:proofErr w:type="spellStart"/>
            <w:r>
              <w:t>w.r.t.</w:t>
            </w:r>
            <w:proofErr w:type="spellEnd"/>
            <w:r>
              <w:t xml:space="preserve"> beam measurements. That has not been agreed yet. There was a </w:t>
            </w:r>
            <w:proofErr w:type="gramStart"/>
            <w:r>
              <w:t>working-assumption</w:t>
            </w:r>
            <w:proofErr w:type="gramEnd"/>
            <w:r>
              <w:t xml:space="preserve"> in RAN2 for how it would be added, if added. But no agreement has been made so far </w:t>
            </w:r>
            <w:proofErr w:type="spellStart"/>
            <w:r>
              <w:t>w.r.t.</w:t>
            </w:r>
            <w:proofErr w:type="spellEnd"/>
            <w:r>
              <w:t xml:space="preserve"> whether it will be added or not: </w:t>
            </w:r>
          </w:p>
          <w:p w14:paraId="265437BD" w14:textId="77777777" w:rsidR="00E96729" w:rsidRDefault="00E96729" w:rsidP="00982C1F">
            <w:pPr>
              <w:pStyle w:val="TAL"/>
            </w:pPr>
          </w:p>
          <w:p w14:paraId="07EB18E4" w14:textId="77777777" w:rsidR="00E96729" w:rsidRDefault="00E96729" w:rsidP="00982C1F">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982C1F">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proofErr w:type="spellStart"/>
            <w:r>
              <w:t>NordicSemi</w:t>
            </w:r>
            <w:proofErr w:type="spellEnd"/>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SimSun"/>
                <w:bCs/>
                <w:lang w:eastAsia="ja-JP"/>
              </w:rPr>
            </w:pPr>
            <w:ins w:id="5" w:author="Johan Bergman" w:date="2021-06-07T17:11:00Z">
              <w:r w:rsidRPr="00B66BB9">
                <w:rPr>
                  <w:rFonts w:eastAsia="SimSun"/>
                  <w:bCs/>
                  <w:lang w:eastAsia="ja-JP"/>
                </w:rPr>
                <w:t>Specify RSRP/RSRQ based stationary criterion, which is based on Rel-16 low mobility criterion</w:t>
              </w:r>
            </w:ins>
            <w:ins w:id="6" w:author="Johan Bergman" w:date="2021-06-07T17:12:00Z">
              <w:r w:rsidRPr="00B66BB9">
                <w:rPr>
                  <w:rFonts w:eastAsia="SimSun"/>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SimSun"/>
                <w:bCs/>
                <w:strike/>
                <w:highlight w:val="yellow"/>
                <w:lang w:eastAsia="ja-JP"/>
              </w:rPr>
            </w:pPr>
            <w:ins w:id="8" w:author="Johan Bergman" w:date="2021-06-07T17:12:00Z">
              <w:r w:rsidRPr="00E84E15">
                <w:rPr>
                  <w:rFonts w:eastAsia="SimSun"/>
                  <w:bCs/>
                  <w:strike/>
                  <w:highlight w:val="yellow"/>
                  <w:lang w:eastAsia="ja-JP"/>
                </w:rPr>
                <w:t xml:space="preserve">For </w:t>
              </w:r>
              <w:proofErr w:type="spellStart"/>
              <w:r w:rsidRPr="00E84E15">
                <w:rPr>
                  <w:rFonts w:eastAsia="SimSun"/>
                  <w:bCs/>
                  <w:strike/>
                  <w:highlight w:val="yellow"/>
                  <w:lang w:eastAsia="ja-JP"/>
                </w:rPr>
                <w:t>RRC_Idle</w:t>
              </w:r>
              <w:proofErr w:type="spellEnd"/>
              <w:r w:rsidRPr="00E84E15">
                <w:rPr>
                  <w:rFonts w:eastAsia="SimSun"/>
                  <w:bCs/>
                  <w:strike/>
                  <w:highlight w:val="yellow"/>
                  <w:lang w:eastAsia="ja-JP"/>
                </w:rPr>
                <w:t>/Inactive, the stationary criterion allows the UE to p</w:t>
              </w:r>
            </w:ins>
            <w:ins w:id="9" w:author="Johan Bergman" w:date="2021-06-07T17:13:00Z">
              <w:r w:rsidRPr="00E84E15">
                <w:rPr>
                  <w:rFonts w:eastAsia="SimSun"/>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SimSun"/>
                <w:bCs/>
                <w:strike/>
                <w:highlight w:val="yellow"/>
                <w:lang w:eastAsia="ja-JP"/>
              </w:rPr>
            </w:pPr>
            <w:ins w:id="11" w:author="Johan Bergman" w:date="2021-06-07T17:13:00Z">
              <w:r w:rsidRPr="00E84E15">
                <w:rPr>
                  <w:rFonts w:eastAsia="SimSun"/>
                  <w:bCs/>
                  <w:strike/>
                  <w:highlight w:val="yellow"/>
                  <w:lang w:eastAsia="ja-JP"/>
                </w:rPr>
                <w:t xml:space="preserve">For </w:t>
              </w:r>
              <w:proofErr w:type="spellStart"/>
              <w:r w:rsidRPr="00E84E15">
                <w:rPr>
                  <w:rFonts w:eastAsia="SimSun"/>
                  <w:bCs/>
                  <w:strike/>
                  <w:highlight w:val="yellow"/>
                  <w:lang w:eastAsia="ja-JP"/>
                </w:rPr>
                <w:t>RRC_Connected</w:t>
              </w:r>
              <w:proofErr w:type="spellEnd"/>
              <w:r w:rsidRPr="00E84E15">
                <w:rPr>
                  <w:rFonts w:eastAsia="SimSun"/>
                  <w:bCs/>
                  <w:strike/>
                  <w:highlight w:val="yellow"/>
                  <w:lang w:eastAsia="ja-JP"/>
                </w:rPr>
                <w:t xml:space="preserve">, the stationary criterion triggers the UE to send a report to the </w:t>
              </w:r>
              <w:proofErr w:type="spellStart"/>
              <w:r w:rsidRPr="00E84E15">
                <w:rPr>
                  <w:rFonts w:eastAsia="SimSun"/>
                  <w:bCs/>
                  <w:strike/>
                  <w:highlight w:val="yellow"/>
                  <w:lang w:eastAsia="ja-JP"/>
                </w:rPr>
                <w:t>gNB</w:t>
              </w:r>
              <w:proofErr w:type="spellEnd"/>
              <w:r w:rsidRPr="00E84E15">
                <w:rPr>
                  <w:rFonts w:eastAsia="SimSun"/>
                  <w:bCs/>
                  <w:strike/>
                  <w:highlight w:val="yellow"/>
                  <w:lang w:eastAsia="ja-JP"/>
                </w:rPr>
                <w:t xml:space="preserve">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12" w:author="Johan Bergman" w:date="2021-06-07T17:05: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 should be under the network’s control. Specify both broadcast and dedicated signalling for enabling/disabling of RRM</w:t>
            </w:r>
            <w:ins w:id="13" w:author="Johan Bergman" w:date="2021-06-07T17:10: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SimSun"/>
                <w:bCs/>
                <w:strike/>
                <w:highlight w:val="yellow"/>
                <w:u w:val="single"/>
                <w:lang w:eastAsia="ja-JP"/>
              </w:rPr>
            </w:pPr>
            <w:ins w:id="15" w:author="Johan Bergman" w:date="2021-06-07T17:08:00Z">
              <w:r w:rsidRPr="008E098F">
                <w:rPr>
                  <w:rFonts w:eastAsia="SimSun"/>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SimSun"/>
                <w:bCs/>
                <w:lang w:eastAsia="ja-JP"/>
              </w:rPr>
            </w:pPr>
            <w:del w:id="16" w:author="Johan Bergman" w:date="2021-06-07T17:06:00Z">
              <w:r w:rsidRPr="00B66BB9" w:rsidDel="00075461">
                <w:rPr>
                  <w:rFonts w:eastAsia="SimSun"/>
                  <w:bCs/>
                  <w:lang w:eastAsia="ja-JP"/>
                </w:rPr>
                <w:delText>After RAN#92e, if agreed in RAN2, s</w:delText>
              </w:r>
            </w:del>
            <w:ins w:id="17" w:author="Johan Bergman" w:date="2021-06-07T17:06:00Z">
              <w:r w:rsidRPr="00B66BB9">
                <w:rPr>
                  <w:rFonts w:eastAsia="SimSun"/>
                  <w:bCs/>
                  <w:lang w:eastAsia="ja-JP"/>
                </w:rPr>
                <w:t>S</w:t>
              </w:r>
            </w:ins>
            <w:r w:rsidRPr="00B66BB9">
              <w:rPr>
                <w:rFonts w:eastAsia="SimSun"/>
                <w:bCs/>
                <w:lang w:eastAsia="ja-JP"/>
              </w:rPr>
              <w:t xml:space="preserve">pecify RRM </w:t>
            </w:r>
            <w:r w:rsidRPr="008E098F">
              <w:rPr>
                <w:rFonts w:eastAsia="SimSun"/>
                <w:bCs/>
                <w:strike/>
                <w:highlight w:val="yellow"/>
                <w:lang w:eastAsia="ja-JP"/>
              </w:rPr>
              <w:t>measurement</w:t>
            </w:r>
            <w:r w:rsidRPr="00B66BB9">
              <w:rPr>
                <w:rFonts w:eastAsia="SimSun"/>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203" w:type="dxa"/>
          </w:tcPr>
          <w:p w14:paraId="37700B56" w14:textId="59019B01" w:rsidR="004036A3" w:rsidRDefault="00C77FB7" w:rsidP="004036A3">
            <w:pPr>
              <w:pStyle w:val="TAL"/>
            </w:pPr>
            <w:r>
              <w:rPr>
                <w:lang w:eastAsia="zh-CN"/>
              </w:rPr>
              <w:t xml:space="preserve">In </w:t>
            </w:r>
            <w:proofErr w:type="gramStart"/>
            <w:r>
              <w:rPr>
                <w:lang w:eastAsia="zh-CN"/>
              </w:rPr>
              <w:t>general</w:t>
            </w:r>
            <w:proofErr w:type="gramEnd"/>
            <w:r>
              <w:rPr>
                <w:lang w:eastAsia="zh-CN"/>
              </w:rPr>
              <w:t xml:space="preserve"> fine, however we do not see RAN4 impact as RAN2’s agreement currently had not yet made clear whether new RAN4 requirements are needed. </w:t>
            </w:r>
            <w:proofErr w:type="gramStart"/>
            <w:r>
              <w:rPr>
                <w:lang w:eastAsia="zh-CN"/>
              </w:rPr>
              <w:t>So</w:t>
            </w:r>
            <w:proofErr w:type="gramEnd"/>
            <w:r>
              <w:rPr>
                <w:lang w:eastAsia="zh-CN"/>
              </w:rPr>
              <w:t xml:space="preserve"> if update, we prefer to have RAN2 impact only as what exactly proposed in </w:t>
            </w:r>
            <w:r w:rsidRPr="00C5686A">
              <w:t>RP-211038</w:t>
            </w:r>
            <w:r>
              <w:t>.</w:t>
            </w:r>
            <w:r w:rsidR="004036A3" w:rsidRPr="00574895">
              <w:t xml:space="preserve"> </w:t>
            </w:r>
            <w:proofErr w:type="gramStart"/>
            <w:r w:rsidR="004036A3">
              <w:t>Therefore</w:t>
            </w:r>
            <w:proofErr w:type="gramEnd"/>
            <w:r w:rsidR="004036A3">
              <w:t xml:space="preserv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SimSun"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SimSun" w:hAnsi="Calibri"/>
                <w:bCs/>
                <w:kern w:val="2"/>
                <w:sz w:val="21"/>
                <w:szCs w:val="22"/>
                <w:lang w:eastAsia="zh-CN"/>
              </w:rPr>
            </w:pPr>
            <w:r>
              <w:t xml:space="preserve"> </w:t>
            </w:r>
            <w:ins w:id="18" w:author="Johan Bergman" w:date="2021-06-07T17:04:00Z">
              <w:r w:rsidR="004036A3" w:rsidRPr="001D0B93">
                <w:rPr>
                  <w:rFonts w:ascii="Calibri" w:eastAsia="SimSun" w:hAnsi="Calibri"/>
                  <w:bCs/>
                  <w:kern w:val="2"/>
                  <w:sz w:val="21"/>
                  <w:szCs w:val="22"/>
                  <w:lang w:eastAsia="zh-CN"/>
                </w:rPr>
                <w:t xml:space="preserve">Specify support for the following </w:t>
              </w:r>
            </w:ins>
            <w:r w:rsidR="004036A3" w:rsidRPr="001D0B93">
              <w:rPr>
                <w:rFonts w:ascii="Calibri" w:eastAsia="SimSun" w:hAnsi="Calibri"/>
                <w:bCs/>
                <w:kern w:val="2"/>
                <w:sz w:val="21"/>
                <w:szCs w:val="22"/>
                <w:lang w:eastAsia="zh-CN"/>
              </w:rPr>
              <w:t>RRM</w:t>
            </w:r>
            <w:ins w:id="19" w:author="Johan Bergman" w:date="2021-06-07T17:04:00Z">
              <w:r w:rsidR="004036A3" w:rsidRPr="001D0B93">
                <w:rPr>
                  <w:rFonts w:ascii="Calibri" w:eastAsia="SimSun" w:hAnsi="Calibri"/>
                  <w:bCs/>
                  <w:kern w:val="2"/>
                  <w:sz w:val="21"/>
                  <w:szCs w:val="22"/>
                  <w:lang w:eastAsia="zh-CN"/>
                </w:rPr>
                <w:t xml:space="preserve"> measurem</w:t>
              </w:r>
            </w:ins>
            <w:ins w:id="20" w:author="Johan Bergman" w:date="2021-06-07T17:05:00Z">
              <w:r w:rsidR="004036A3" w:rsidRPr="001D0B93">
                <w:rPr>
                  <w:rFonts w:ascii="Calibri" w:eastAsia="SimSun" w:hAnsi="Calibri"/>
                  <w:bCs/>
                  <w:kern w:val="2"/>
                  <w:sz w:val="21"/>
                  <w:szCs w:val="22"/>
                  <w:lang w:eastAsia="zh-CN"/>
                </w:rPr>
                <w:t>ent</w:t>
              </w:r>
            </w:ins>
            <w:r w:rsidR="004036A3" w:rsidRPr="001D0B93">
              <w:rPr>
                <w:rFonts w:ascii="Calibri" w:eastAsia="SimSun" w:hAnsi="Calibri"/>
                <w:bCs/>
                <w:kern w:val="2"/>
                <w:sz w:val="21"/>
                <w:szCs w:val="22"/>
                <w:lang w:eastAsia="zh-CN"/>
              </w:rPr>
              <w:t xml:space="preserve"> relaxations for neighbouring cells for </w:t>
            </w:r>
            <w:proofErr w:type="spellStart"/>
            <w:r w:rsidR="004036A3" w:rsidRPr="001D0B93">
              <w:rPr>
                <w:rFonts w:ascii="Calibri" w:eastAsia="SimSun" w:hAnsi="Calibri"/>
                <w:bCs/>
                <w:kern w:val="2"/>
                <w:sz w:val="21"/>
                <w:szCs w:val="22"/>
                <w:lang w:eastAsia="zh-CN"/>
              </w:rPr>
              <w:t>RedCap</w:t>
            </w:r>
            <w:proofErr w:type="spellEnd"/>
            <w:r w:rsidR="004036A3" w:rsidRPr="001D0B93">
              <w:rPr>
                <w:rFonts w:ascii="Calibri" w:eastAsia="SimSun" w:hAnsi="Calibri"/>
                <w:bCs/>
                <w:kern w:val="2"/>
                <w:sz w:val="21"/>
                <w:szCs w:val="22"/>
                <w:lang w:eastAsia="zh-CN"/>
              </w:rPr>
              <w:t xml:space="preserve"> devices: for </w:t>
            </w:r>
            <w:proofErr w:type="spellStart"/>
            <w:r w:rsidR="004036A3" w:rsidRPr="001D0B93">
              <w:rPr>
                <w:rFonts w:ascii="Calibri" w:eastAsia="SimSun" w:hAnsi="Calibri"/>
                <w:bCs/>
                <w:kern w:val="2"/>
                <w:sz w:val="21"/>
                <w:szCs w:val="22"/>
                <w:lang w:eastAsia="zh-CN"/>
              </w:rPr>
              <w:t>RRC_Idle</w:t>
            </w:r>
            <w:proofErr w:type="spellEnd"/>
            <w:r w:rsidR="004036A3" w:rsidRPr="001D0B93">
              <w:rPr>
                <w:rFonts w:ascii="Calibri" w:eastAsia="SimSun" w:hAnsi="Calibri"/>
                <w:bCs/>
                <w:kern w:val="2"/>
                <w:sz w:val="21"/>
                <w:szCs w:val="22"/>
                <w:lang w:eastAsia="zh-CN"/>
              </w:rPr>
              <w:t>/Inactive/Connected</w:t>
            </w:r>
            <w:del w:id="21" w:author="Johan Bergman" w:date="2021-06-07T17:05:00Z">
              <w:r w:rsidR="004036A3" w:rsidRPr="001D0B93">
                <w:rPr>
                  <w:rFonts w:ascii="Calibri" w:eastAsia="SimSun"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SimSun" w:hAnsi="Calibri"/>
                  <w:bCs/>
                  <w:kern w:val="2"/>
                  <w:sz w:val="21"/>
                  <w:szCs w:val="22"/>
                  <w:lang w:eastAsia="zh-CN"/>
                </w:rPr>
                <w:t xml:space="preserve"> [RAN2, RAN4]</w:t>
              </w:r>
            </w:ins>
            <w:r w:rsidR="004036A3" w:rsidRPr="001D0B93">
              <w:rPr>
                <w:rFonts w:ascii="Calibri" w:eastAsia="SimSun"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SimSun" w:hAnsi="Calibri"/>
                <w:bCs/>
                <w:kern w:val="2"/>
                <w:sz w:val="21"/>
                <w:szCs w:val="22"/>
                <w:lang w:eastAsia="zh-CN"/>
              </w:rPr>
            </w:pPr>
            <w:del w:id="24" w:author="Johan Bergman" w:date="2021-06-07T17:12:00Z">
              <w:r w:rsidRPr="001D0B93">
                <w:rPr>
                  <w:rFonts w:ascii="Calibri" w:eastAsia="SimSun"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SimSun" w:hAnsi="Calibri"/>
                <w:bCs/>
                <w:kern w:val="2"/>
                <w:sz w:val="21"/>
                <w:szCs w:val="22"/>
                <w:lang w:eastAsia="zh-CN"/>
              </w:rPr>
            </w:pPr>
            <w:ins w:id="26" w:author="Johan Bergman" w:date="2021-06-07T17:12:00Z">
              <w:r w:rsidRPr="001D0B93">
                <w:rPr>
                  <w:rFonts w:ascii="Calibri" w:eastAsia="SimSun" w:hAnsi="Calibri"/>
                  <w:bCs/>
                  <w:kern w:val="2"/>
                  <w:sz w:val="21"/>
                  <w:szCs w:val="22"/>
                  <w:lang w:eastAsia="zh-CN"/>
                </w:rPr>
                <w:t xml:space="preserve">Specify </w:t>
              </w:r>
              <w:del w:id="27" w:author="Huawei" w:date="2021-06-15T10:50:00Z">
                <w:r w:rsidRPr="001D0B93" w:rsidDel="001D0B93">
                  <w:rPr>
                    <w:rFonts w:ascii="Calibri" w:eastAsia="SimSun" w:hAnsi="Calibri"/>
                    <w:bCs/>
                    <w:kern w:val="2"/>
                    <w:sz w:val="21"/>
                    <w:szCs w:val="22"/>
                    <w:lang w:eastAsia="zh-CN"/>
                  </w:rPr>
                  <w:delText xml:space="preserve">RSRP/RSRQ based </w:delText>
                </w:r>
              </w:del>
              <w:r w:rsidRPr="001D0B93">
                <w:rPr>
                  <w:rFonts w:ascii="Calibri" w:eastAsia="SimSun" w:hAnsi="Calibri"/>
                  <w:bCs/>
                  <w:kern w:val="2"/>
                  <w:sz w:val="21"/>
                  <w:szCs w:val="22"/>
                  <w:lang w:eastAsia="zh-CN"/>
                </w:rPr>
                <w:t xml:space="preserve">stationary criterion, </w:t>
              </w:r>
            </w:ins>
            <w:ins w:id="28" w:author="Huawei" w:date="2021-06-15T10:50:00Z">
              <w:r>
                <w:rPr>
                  <w:rFonts w:ascii="Calibri" w:eastAsia="SimSun" w:hAnsi="Calibri"/>
                  <w:bCs/>
                  <w:kern w:val="2"/>
                  <w:sz w:val="21"/>
                  <w:szCs w:val="22"/>
                  <w:lang w:eastAsia="zh-CN"/>
                </w:rPr>
                <w:t xml:space="preserve">e.g. </w:t>
              </w:r>
              <w:r w:rsidRPr="001D0B93">
                <w:rPr>
                  <w:rFonts w:ascii="Calibri" w:eastAsia="SimSun"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SimSun" w:hAnsi="Calibri"/>
                    <w:bCs/>
                    <w:kern w:val="2"/>
                    <w:sz w:val="21"/>
                    <w:szCs w:val="22"/>
                    <w:lang w:eastAsia="zh-CN"/>
                  </w:rPr>
                  <w:delText>which is</w:delText>
                </w:r>
              </w:del>
              <w:r w:rsidRPr="001D0B93">
                <w:rPr>
                  <w:rFonts w:ascii="Calibri" w:eastAsia="SimSun"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SimSun" w:hAnsi="Calibri"/>
                <w:bCs/>
                <w:kern w:val="2"/>
                <w:sz w:val="21"/>
                <w:szCs w:val="22"/>
                <w:lang w:eastAsia="zh-CN"/>
              </w:rPr>
            </w:pPr>
            <w:ins w:id="32" w:author="Johan Bergman" w:date="2021-06-07T17:13:00Z">
              <w:r w:rsidRPr="001D0B93">
                <w:rPr>
                  <w:rFonts w:ascii="Calibri" w:eastAsia="SimSun" w:hAnsi="Calibri"/>
                  <w:bCs/>
                  <w:kern w:val="2"/>
                  <w:sz w:val="21"/>
                  <w:szCs w:val="22"/>
                  <w:lang w:eastAsia="zh-CN"/>
                </w:rPr>
                <w:t>F</w:t>
              </w:r>
            </w:ins>
            <w:ins w:id="33" w:author="Johan Bergman" w:date="2021-06-07T17:12:00Z">
              <w:r w:rsidRPr="001D0B93">
                <w:rPr>
                  <w:rFonts w:ascii="Calibri" w:eastAsia="SimSun" w:hAnsi="Calibri"/>
                  <w:bCs/>
                  <w:kern w:val="2"/>
                  <w:sz w:val="21"/>
                  <w:szCs w:val="22"/>
                  <w:lang w:eastAsia="zh-CN"/>
                </w:rPr>
                <w:t xml:space="preserve">or </w:t>
              </w:r>
              <w:proofErr w:type="spellStart"/>
              <w:r w:rsidRPr="001D0B93">
                <w:rPr>
                  <w:rFonts w:ascii="Calibri" w:eastAsia="SimSun" w:hAnsi="Calibri"/>
                  <w:bCs/>
                  <w:kern w:val="2"/>
                  <w:sz w:val="21"/>
                  <w:szCs w:val="22"/>
                  <w:lang w:eastAsia="zh-CN"/>
                </w:rPr>
                <w:t>RRC_Idle</w:t>
              </w:r>
              <w:proofErr w:type="spellEnd"/>
              <w:r w:rsidRPr="001D0B93">
                <w:rPr>
                  <w:rFonts w:ascii="Calibri" w:eastAsia="SimSun" w:hAnsi="Calibri"/>
                  <w:bCs/>
                  <w:kern w:val="2"/>
                  <w:sz w:val="21"/>
                  <w:szCs w:val="22"/>
                  <w:lang w:eastAsia="zh-CN"/>
                </w:rPr>
                <w:t>/Inactive, the stationary criterion allows the UE to p</w:t>
              </w:r>
            </w:ins>
            <w:ins w:id="34" w:author="Johan Bergman" w:date="2021-06-07T17:13:00Z">
              <w:r w:rsidRPr="001D0B93">
                <w:rPr>
                  <w:rFonts w:ascii="Calibri" w:eastAsia="SimSun"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SimSun" w:hAnsi="Calibri"/>
                <w:bCs/>
                <w:kern w:val="2"/>
                <w:sz w:val="21"/>
                <w:szCs w:val="22"/>
                <w:lang w:eastAsia="zh-CN"/>
              </w:rPr>
            </w:pPr>
            <w:ins w:id="36" w:author="Johan Bergman" w:date="2021-06-07T17:12:00Z">
              <w:r w:rsidRPr="001D0B93">
                <w:rPr>
                  <w:rFonts w:ascii="Calibri" w:eastAsia="SimSun" w:hAnsi="Calibri"/>
                  <w:bCs/>
                  <w:kern w:val="2"/>
                  <w:sz w:val="21"/>
                  <w:szCs w:val="22"/>
                  <w:lang w:eastAsia="zh-CN"/>
                </w:rPr>
                <w:t>F</w:t>
              </w:r>
            </w:ins>
            <w:ins w:id="37" w:author="Johan Bergman" w:date="2021-06-07T17:13:00Z">
              <w:r w:rsidRPr="001D0B93">
                <w:rPr>
                  <w:rFonts w:ascii="Calibri" w:eastAsia="SimSun" w:hAnsi="Calibri"/>
                  <w:bCs/>
                  <w:kern w:val="2"/>
                  <w:sz w:val="21"/>
                  <w:szCs w:val="22"/>
                  <w:lang w:eastAsia="zh-CN"/>
                </w:rPr>
                <w:t xml:space="preserve">or </w:t>
              </w:r>
              <w:proofErr w:type="spellStart"/>
              <w:r w:rsidRPr="001D0B93">
                <w:rPr>
                  <w:rFonts w:ascii="Calibri" w:eastAsia="SimSun" w:hAnsi="Calibri"/>
                  <w:bCs/>
                  <w:kern w:val="2"/>
                  <w:sz w:val="21"/>
                  <w:szCs w:val="22"/>
                  <w:lang w:eastAsia="zh-CN"/>
                </w:rPr>
                <w:t>RRC_Connected</w:t>
              </w:r>
              <w:proofErr w:type="spellEnd"/>
              <w:r w:rsidRPr="001D0B93">
                <w:rPr>
                  <w:rFonts w:ascii="Calibri" w:eastAsia="SimSun" w:hAnsi="Calibri"/>
                  <w:bCs/>
                  <w:kern w:val="2"/>
                  <w:sz w:val="21"/>
                  <w:szCs w:val="22"/>
                  <w:lang w:eastAsia="zh-CN"/>
                </w:rPr>
                <w:t xml:space="preserve">, the stationary criterion triggers the UE to send a report to the </w:t>
              </w:r>
              <w:proofErr w:type="spellStart"/>
              <w:r w:rsidRPr="001D0B93">
                <w:rPr>
                  <w:rFonts w:ascii="Calibri" w:eastAsia="SimSun" w:hAnsi="Calibri"/>
                  <w:bCs/>
                  <w:kern w:val="2"/>
                  <w:sz w:val="21"/>
                  <w:szCs w:val="22"/>
                  <w:lang w:eastAsia="zh-CN"/>
                </w:rPr>
                <w:t>gNB</w:t>
              </w:r>
              <w:proofErr w:type="spellEnd"/>
              <w:r w:rsidRPr="001D0B93">
                <w:rPr>
                  <w:rFonts w:ascii="Calibri" w:eastAsia="SimSun" w:hAnsi="Calibri"/>
                  <w:bCs/>
                  <w:kern w:val="2"/>
                  <w:sz w:val="21"/>
                  <w:szCs w:val="22"/>
                  <w:lang w:eastAsia="zh-CN"/>
                </w:rPr>
                <w:t xml:space="preserve"> when fulfilled.</w:t>
              </w:r>
            </w:ins>
          </w:p>
          <w:p w14:paraId="49B0F0A8" w14:textId="77777777" w:rsidR="004036A3" w:rsidRPr="001D0B93" w:rsidRDefault="004036A3" w:rsidP="004036A3">
            <w:pPr>
              <w:widowControl w:val="0"/>
              <w:numPr>
                <w:ilvl w:val="2"/>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Enabling/disabling of RRM</w:t>
            </w:r>
            <w:ins w:id="38"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SimSun" w:hAnsi="Calibri"/>
                <w:bCs/>
                <w:kern w:val="2"/>
                <w:sz w:val="21"/>
                <w:szCs w:val="22"/>
                <w:lang w:eastAsia="zh-CN"/>
              </w:rPr>
            </w:pPr>
            <w:ins w:id="41" w:author="Johan Bergman" w:date="2021-06-07T17:08:00Z">
              <w:r w:rsidRPr="001D0B93">
                <w:rPr>
                  <w:rFonts w:ascii="Calibri" w:eastAsia="SimSun" w:hAnsi="Calibri"/>
                  <w:bCs/>
                  <w:kern w:val="2"/>
                  <w:sz w:val="21"/>
                  <w:szCs w:val="22"/>
                  <w:lang w:eastAsia="zh-CN"/>
                </w:rPr>
                <w:t>Specify provision of thresholds for the Rel-1</w:t>
              </w:r>
              <w:del w:id="42" w:author="Huawei" w:date="2021-06-15T10:50:00Z">
                <w:r w:rsidRPr="001D0B93" w:rsidDel="001D0B93">
                  <w:rPr>
                    <w:rFonts w:ascii="Calibri" w:eastAsia="SimSun" w:hAnsi="Calibri"/>
                    <w:bCs/>
                    <w:kern w:val="2"/>
                    <w:sz w:val="21"/>
                    <w:szCs w:val="22"/>
                    <w:lang w:eastAsia="zh-CN"/>
                  </w:rPr>
                  <w:delText>6</w:delText>
                </w:r>
              </w:del>
            </w:ins>
            <w:ins w:id="43" w:author="Huawei" w:date="2021-06-15T10:50:00Z">
              <w:r>
                <w:rPr>
                  <w:rFonts w:ascii="Calibri" w:eastAsia="SimSun" w:hAnsi="Calibri"/>
                  <w:bCs/>
                  <w:kern w:val="2"/>
                  <w:sz w:val="21"/>
                  <w:szCs w:val="22"/>
                  <w:lang w:eastAsia="zh-CN"/>
                </w:rPr>
                <w:t>7</w:t>
              </w:r>
            </w:ins>
            <w:ins w:id="44" w:author="Johan Bergman" w:date="2021-06-07T17:08:00Z">
              <w:r w:rsidRPr="001D0B93">
                <w:rPr>
                  <w:rFonts w:ascii="Calibri" w:eastAsia="SimSun"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proofErr w:type="spellStart"/>
            <w:r w:rsidRPr="001D0B93">
              <w:rPr>
                <w:rFonts w:ascii="Calibri" w:eastAsia="SimSun" w:hAnsi="Calibri"/>
                <w:bCs/>
                <w:kern w:val="2"/>
                <w:sz w:val="21"/>
                <w:szCs w:val="22"/>
                <w:lang w:eastAsia="zh-CN"/>
              </w:rPr>
              <w:t>A</w:t>
            </w:r>
            <w:del w:id="45" w:author="Johan Bergman" w:date="2021-06-07T17:06:00Z">
              <w:r w:rsidRPr="001D0B93">
                <w:rPr>
                  <w:rFonts w:ascii="Calibri" w:eastAsia="SimSun" w:hAnsi="Calibri"/>
                  <w:bCs/>
                  <w:kern w:val="2"/>
                  <w:sz w:val="21"/>
                  <w:szCs w:val="22"/>
                  <w:lang w:eastAsia="zh-CN"/>
                </w:rPr>
                <w:delText>fter RAN#92e, if agreed in RAN2, s</w:delText>
              </w:r>
            </w:del>
            <w:ins w:id="46" w:author="Johan Bergman" w:date="2021-06-07T17:06:00Z">
              <w:r w:rsidRPr="001D0B93">
                <w:rPr>
                  <w:rFonts w:ascii="Calibri" w:eastAsia="SimSun" w:hAnsi="Calibri"/>
                  <w:bCs/>
                  <w:kern w:val="2"/>
                  <w:sz w:val="21"/>
                  <w:szCs w:val="22"/>
                  <w:lang w:eastAsia="zh-CN"/>
                </w:rPr>
                <w:t>S</w:t>
              </w:r>
            </w:ins>
            <w:r w:rsidRPr="001D0B93">
              <w:rPr>
                <w:rFonts w:ascii="Calibri" w:eastAsia="SimSun" w:hAnsi="Calibri"/>
                <w:bCs/>
                <w:kern w:val="2"/>
                <w:sz w:val="21"/>
                <w:szCs w:val="22"/>
                <w:lang w:eastAsia="zh-CN"/>
              </w:rPr>
              <w:t>pecify</w:t>
            </w:r>
            <w:proofErr w:type="spellEnd"/>
            <w:r w:rsidRPr="001D0B93">
              <w:rPr>
                <w:rFonts w:ascii="Calibri" w:eastAsia="SimSun" w:hAnsi="Calibri"/>
                <w:bCs/>
                <w:kern w:val="2"/>
                <w:sz w:val="21"/>
                <w:szCs w:val="22"/>
                <w:lang w:eastAsia="zh-CN"/>
              </w:rPr>
              <w:t xml:space="preserve"> RRM measurement relaxation [RAN4]</w:t>
            </w:r>
          </w:p>
          <w:p w14:paraId="6E3DEEDE"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No RRM</w:t>
            </w:r>
            <w:ins w:id="47"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Yu Mincho" w:hint="eastAsia"/>
                <w:lang w:eastAsia="ja-JP"/>
              </w:rPr>
              <w:t>DENS</w:t>
            </w:r>
            <w:r>
              <w:rPr>
                <w:rFonts w:eastAsia="Yu Mincho"/>
                <w:lang w:eastAsia="ja-JP"/>
              </w:rPr>
              <w:t>O</w:t>
            </w:r>
          </w:p>
        </w:tc>
        <w:tc>
          <w:tcPr>
            <w:tcW w:w="7203" w:type="dxa"/>
          </w:tcPr>
          <w:p w14:paraId="544AD0A9" w14:textId="77777777" w:rsidR="0063653A" w:rsidRDefault="0063653A" w:rsidP="0063653A">
            <w:pPr>
              <w:pStyle w:val="TAL"/>
              <w:rPr>
                <w:rFonts w:eastAsia="Yu Mincho"/>
                <w:lang w:eastAsia="ja-JP"/>
              </w:rPr>
            </w:pPr>
            <w:r>
              <w:rPr>
                <w:rFonts w:eastAsia="Yu Mincho" w:hint="eastAsia"/>
                <w:lang w:eastAsia="ja-JP"/>
              </w:rPr>
              <w:t xml:space="preserve">RP-211038 can be a baseline for the revision. </w:t>
            </w:r>
            <w:r>
              <w:rPr>
                <w:rFonts w:eastAsia="Yu Mincho"/>
                <w:lang w:eastAsia="ja-JP"/>
              </w:rPr>
              <w:t xml:space="preserve">We’re O.K to keep “RRM measurement relaxation” as proposed, since it is exactly what RAN2/RAN2 is aimed at specifying. The other RRM than measurement is not the target in this objective. The suggestion from Huawei saying “e.g. RSRP/RSRQ” sounds reasonable, given the other criterion is FFS. On the following </w:t>
            </w:r>
            <w:proofErr w:type="spellStart"/>
            <w:r>
              <w:rPr>
                <w:rFonts w:eastAsia="Yu Mincho"/>
                <w:lang w:eastAsia="ja-JP"/>
              </w:rPr>
              <w:t>reivisions</w:t>
            </w:r>
            <w:proofErr w:type="spellEnd"/>
            <w:r>
              <w:rPr>
                <w:rFonts w:eastAsia="Yu Mincho"/>
                <w:lang w:eastAsia="ja-JP"/>
              </w:rPr>
              <w:t>,</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SimSun"/>
                <w:bCs/>
                <w:lang w:eastAsia="ja-JP"/>
              </w:rPr>
            </w:pPr>
            <w:ins w:id="49" w:author="Johan Bergman" w:date="2021-06-07T17:12:00Z">
              <w:r w:rsidRPr="00B66BB9">
                <w:rPr>
                  <w:rFonts w:eastAsia="SimSun"/>
                  <w:bCs/>
                  <w:lang w:eastAsia="ja-JP"/>
                </w:rPr>
                <w:t xml:space="preserve">For </w:t>
              </w:r>
              <w:proofErr w:type="spellStart"/>
              <w:r w:rsidRPr="00B66BB9">
                <w:rPr>
                  <w:rFonts w:eastAsia="SimSun"/>
                  <w:bCs/>
                  <w:lang w:eastAsia="ja-JP"/>
                </w:rPr>
                <w:t>RRC_Idle</w:t>
              </w:r>
              <w:proofErr w:type="spellEnd"/>
              <w:r w:rsidRPr="00B66BB9">
                <w:rPr>
                  <w:rFonts w:eastAsia="SimSun"/>
                  <w:bCs/>
                  <w:lang w:eastAsia="ja-JP"/>
                </w:rPr>
                <w:t>/Inactive, the stationary criterion allows the UE to p</w:t>
              </w:r>
            </w:ins>
            <w:ins w:id="50" w:author="Johan Bergman" w:date="2021-06-07T17:13:00Z">
              <w:r w:rsidRPr="00B66BB9">
                <w:rPr>
                  <w:rFonts w:eastAsia="SimSun"/>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SimSun"/>
                <w:bCs/>
                <w:lang w:eastAsia="ja-JP"/>
              </w:rPr>
            </w:pPr>
            <w:ins w:id="52" w:author="Johan Bergman" w:date="2021-06-07T17:13:00Z">
              <w:r w:rsidRPr="00B66BB9">
                <w:rPr>
                  <w:rFonts w:eastAsia="SimSun"/>
                  <w:bCs/>
                  <w:lang w:eastAsia="ja-JP"/>
                </w:rPr>
                <w:t xml:space="preserve">For </w:t>
              </w:r>
              <w:proofErr w:type="spellStart"/>
              <w:r w:rsidRPr="00B66BB9">
                <w:rPr>
                  <w:rFonts w:eastAsia="SimSun"/>
                  <w:bCs/>
                  <w:lang w:eastAsia="ja-JP"/>
                </w:rPr>
                <w:t>RRC_Connected</w:t>
              </w:r>
              <w:proofErr w:type="spellEnd"/>
              <w:r w:rsidRPr="00B66BB9">
                <w:rPr>
                  <w:rFonts w:eastAsia="SimSun"/>
                  <w:bCs/>
                  <w:lang w:eastAsia="ja-JP"/>
                </w:rPr>
                <w:t xml:space="preserve">, the stationary criterion triggers the UE to send a report to the </w:t>
              </w:r>
              <w:proofErr w:type="spellStart"/>
              <w:r w:rsidRPr="00B66BB9">
                <w:rPr>
                  <w:rFonts w:eastAsia="SimSun"/>
                  <w:bCs/>
                  <w:lang w:eastAsia="ja-JP"/>
                </w:rPr>
                <w:t>gNB</w:t>
              </w:r>
              <w:proofErr w:type="spellEnd"/>
              <w:r w:rsidRPr="00B66BB9">
                <w:rPr>
                  <w:rFonts w:eastAsia="SimSun"/>
                  <w:bCs/>
                  <w:lang w:eastAsia="ja-JP"/>
                </w:rPr>
                <w:t xml:space="preserve">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53" w:author="Johan Bergman" w:date="2021-06-07T17:05:00Z">
              <w:r w:rsidRPr="00B66BB9">
                <w:rPr>
                  <w:rFonts w:eastAsia="SimSun"/>
                  <w:bCs/>
                  <w:lang w:eastAsia="ja-JP"/>
                </w:rPr>
                <w:t xml:space="preserve"> measurement</w:t>
              </w:r>
            </w:ins>
            <w:r w:rsidRPr="00B66BB9">
              <w:rPr>
                <w:rFonts w:eastAsia="SimSun"/>
                <w:bCs/>
                <w:lang w:eastAsia="ja-JP"/>
              </w:rPr>
              <w:t xml:space="preserve"> relaxation should be under the network’s control. Specify both broadcast and dedicated signalling for enabling/disabling of RRM</w:t>
            </w:r>
            <w:ins w:id="54" w:author="Johan Bergman" w:date="2021-06-07T17:10:00Z">
              <w:r w:rsidRPr="00B66BB9">
                <w:rPr>
                  <w:rFonts w:eastAsia="SimSun"/>
                  <w:bCs/>
                  <w:lang w:eastAsia="ja-JP"/>
                </w:rPr>
                <w:t xml:space="preserve"> measurement</w:t>
              </w:r>
            </w:ins>
            <w:r w:rsidRPr="00B66BB9">
              <w:rPr>
                <w:rFonts w:eastAsia="SimSun"/>
                <w:bCs/>
                <w:lang w:eastAsia="ja-JP"/>
              </w:rPr>
              <w:t xml:space="preserve"> relaxation.</w:t>
            </w:r>
          </w:p>
          <w:p w14:paraId="08A411E8" w14:textId="77777777" w:rsidR="0063653A" w:rsidRDefault="0063653A" w:rsidP="0063653A">
            <w:pPr>
              <w:pStyle w:val="TAL"/>
              <w:rPr>
                <w:rFonts w:eastAsia="Yu Mincho"/>
                <w:lang w:eastAsia="ja-JP"/>
              </w:rPr>
            </w:pPr>
            <w:r>
              <w:rPr>
                <w:rFonts w:eastAsia="Yu Mincho" w:hint="eastAsia"/>
                <w:lang w:eastAsia="ja-JP"/>
              </w:rPr>
              <w:t xml:space="preserve">The first and second bullets can be regarded as the details of the third bullet. </w:t>
            </w:r>
            <w:r>
              <w:rPr>
                <w:rFonts w:eastAsia="Yu Mincho"/>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Yu Mincho" w:hint="eastAsia"/>
                <w:lang w:eastAsia="ja-JP"/>
              </w:rPr>
              <w:t xml:space="preserve">On the not-at-cell-edge criterion, </w:t>
            </w:r>
            <w:r>
              <w:rPr>
                <w:rFonts w:eastAsia="Yu Mincho"/>
                <w:lang w:eastAsia="ja-JP"/>
              </w:rPr>
              <w:t>the</w:t>
            </w:r>
            <w:r>
              <w:rPr>
                <w:rFonts w:eastAsia="Yu Mincho" w:hint="eastAsia"/>
                <w:lang w:eastAsia="ja-JP"/>
              </w:rPr>
              <w:t xml:space="preserve"> </w:t>
            </w:r>
            <w:r>
              <w:rPr>
                <w:rFonts w:eastAsia="Yu Mincho"/>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Yu Mincho"/>
                <w:lang w:eastAsia="ja-JP"/>
              </w:rPr>
            </w:pPr>
            <w:r>
              <w:rPr>
                <w:rFonts w:eastAsia="Yu Mincho"/>
                <w:lang w:eastAsia="ja-JP"/>
              </w:rPr>
              <w:lastRenderedPageBreak/>
              <w:t>Deutsche Telekom</w:t>
            </w:r>
          </w:p>
        </w:tc>
        <w:tc>
          <w:tcPr>
            <w:tcW w:w="7203" w:type="dxa"/>
          </w:tcPr>
          <w:p w14:paraId="66FFD9D9" w14:textId="12AE2199" w:rsidR="0000349F" w:rsidRDefault="0000349F" w:rsidP="0063653A">
            <w:pPr>
              <w:pStyle w:val="TAL"/>
              <w:rPr>
                <w:rFonts w:eastAsia="Yu Mincho"/>
                <w:lang w:eastAsia="ja-JP"/>
              </w:rPr>
            </w:pPr>
            <w:r>
              <w:rPr>
                <w:rFonts w:eastAsia="Yu Mincho"/>
                <w:lang w:eastAsia="ja-JP"/>
              </w:rPr>
              <w:t xml:space="preserve">In general, we are fine with defining the related RRM measurement relaxation which might be mainly effective and relevant for stationary us cases. We remind the group that REDCAP also targets wearables which are to be used in medium (bicycles) and </w:t>
            </w:r>
            <w:proofErr w:type="gramStart"/>
            <w:r>
              <w:rPr>
                <w:rFonts w:eastAsia="Yu Mincho"/>
                <w:lang w:eastAsia="ja-JP"/>
              </w:rPr>
              <w:t>fast moving</w:t>
            </w:r>
            <w:proofErr w:type="gramEnd"/>
            <w:r>
              <w:rPr>
                <w:rFonts w:eastAsia="Yu Mincho"/>
                <w:lang w:eastAsia="ja-JP"/>
              </w:rPr>
              <w:t xml:space="preserve"> situation. Any impact on especially handover performance in such situations must be understood before agreeing on relaxations. The customer will not accept an increased HO failure rate due to relaxed RRM requirements.</w:t>
            </w:r>
          </w:p>
        </w:tc>
      </w:tr>
    </w:tbl>
    <w:p w14:paraId="67FA1204" w14:textId="3E9EC3F1" w:rsidR="00F63EFD" w:rsidRDefault="00F63EFD" w:rsidP="00A17965"/>
    <w:p w14:paraId="6BCFD38F" w14:textId="77777777" w:rsidR="00A4613D" w:rsidRDefault="00A4613D" w:rsidP="00A17965"/>
    <w:tbl>
      <w:tblPr>
        <w:tblStyle w:val="TableGrid"/>
        <w:tblW w:w="0" w:type="auto"/>
        <w:tblLook w:val="04A0" w:firstRow="1" w:lastRow="0" w:firstColumn="1" w:lastColumn="0" w:noHBand="0" w:noVBand="1"/>
      </w:tblPr>
      <w:tblGrid>
        <w:gridCol w:w="1351"/>
        <w:gridCol w:w="7203"/>
      </w:tblGrid>
      <w:tr w:rsidR="00A871F4" w14:paraId="3FA71207" w14:textId="77777777" w:rsidTr="006F2E88">
        <w:tc>
          <w:tcPr>
            <w:tcW w:w="8554" w:type="dxa"/>
            <w:gridSpan w:val="2"/>
          </w:tcPr>
          <w:p w14:paraId="65531705" w14:textId="760275F9" w:rsidR="00A871F4" w:rsidRPr="00517FD5" w:rsidRDefault="00A4613D" w:rsidP="006F2E88">
            <w:pPr>
              <w:pStyle w:val="TAL"/>
              <w:rPr>
                <w:b/>
                <w:bCs/>
              </w:rPr>
            </w:pPr>
            <w:r>
              <w:rPr>
                <w:b/>
                <w:bCs/>
              </w:rPr>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F2E88">
        <w:tc>
          <w:tcPr>
            <w:tcW w:w="1351" w:type="dxa"/>
          </w:tcPr>
          <w:p w14:paraId="076B7003" w14:textId="77777777" w:rsidR="00A871F4" w:rsidRPr="00517FD5" w:rsidRDefault="00A871F4" w:rsidP="006F2E88">
            <w:pPr>
              <w:pStyle w:val="TAL"/>
              <w:rPr>
                <w:b/>
                <w:bCs/>
              </w:rPr>
            </w:pPr>
            <w:r w:rsidRPr="00517FD5">
              <w:rPr>
                <w:b/>
                <w:bCs/>
              </w:rPr>
              <w:t>Company</w:t>
            </w:r>
          </w:p>
        </w:tc>
        <w:tc>
          <w:tcPr>
            <w:tcW w:w="7203" w:type="dxa"/>
          </w:tcPr>
          <w:p w14:paraId="3FB4D1EC" w14:textId="77777777" w:rsidR="00A871F4" w:rsidRPr="00517FD5" w:rsidRDefault="00A871F4" w:rsidP="006F2E88">
            <w:pPr>
              <w:pStyle w:val="TAL"/>
              <w:rPr>
                <w:b/>
                <w:bCs/>
              </w:rPr>
            </w:pPr>
            <w:r w:rsidRPr="00517FD5">
              <w:rPr>
                <w:b/>
                <w:bCs/>
              </w:rPr>
              <w:t>Comments</w:t>
            </w:r>
          </w:p>
        </w:tc>
      </w:tr>
      <w:tr w:rsidR="00E96729" w14:paraId="7100A35A" w14:textId="77777777" w:rsidTr="00982C1F">
        <w:tc>
          <w:tcPr>
            <w:tcW w:w="1351" w:type="dxa"/>
          </w:tcPr>
          <w:p w14:paraId="48006BAF" w14:textId="77777777" w:rsidR="00E96729" w:rsidRDefault="00E96729" w:rsidP="00982C1F">
            <w:pPr>
              <w:pStyle w:val="TAL"/>
            </w:pPr>
            <w:r>
              <w:t>Ericsson</w:t>
            </w:r>
          </w:p>
        </w:tc>
        <w:tc>
          <w:tcPr>
            <w:tcW w:w="7203" w:type="dxa"/>
          </w:tcPr>
          <w:p w14:paraId="532FEF6A" w14:textId="77777777" w:rsidR="00E96729" w:rsidRDefault="00E96729" w:rsidP="00982C1F">
            <w:pPr>
              <w:pStyle w:val="TAL"/>
            </w:pPr>
            <w:r>
              <w:t>We agree to the change.</w:t>
            </w:r>
          </w:p>
        </w:tc>
      </w:tr>
      <w:tr w:rsidR="00A871F4" w14:paraId="7CF7A932" w14:textId="77777777" w:rsidTr="006F2E88">
        <w:tc>
          <w:tcPr>
            <w:tcW w:w="1351" w:type="dxa"/>
          </w:tcPr>
          <w:p w14:paraId="135B6C81" w14:textId="2D2C624F" w:rsidR="00A871F4" w:rsidRDefault="008D247C" w:rsidP="006F2E88">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F2E88">
        <w:tc>
          <w:tcPr>
            <w:tcW w:w="1351" w:type="dxa"/>
          </w:tcPr>
          <w:p w14:paraId="4422E10B" w14:textId="7FD900BF" w:rsidR="00A871F4" w:rsidRDefault="004D51AC" w:rsidP="006F2E88">
            <w:pPr>
              <w:pStyle w:val="TAL"/>
            </w:pPr>
            <w:proofErr w:type="spellStart"/>
            <w:r>
              <w:t>NordicSemi</w:t>
            </w:r>
            <w:proofErr w:type="spellEnd"/>
          </w:p>
        </w:tc>
        <w:tc>
          <w:tcPr>
            <w:tcW w:w="7203" w:type="dxa"/>
          </w:tcPr>
          <w:p w14:paraId="092042D5" w14:textId="09B67E12" w:rsidR="00A871F4" w:rsidRDefault="004D51AC" w:rsidP="006F2E88">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w:t>
            </w:r>
            <w:proofErr w:type="spellStart"/>
            <w:r>
              <w:t>gNB</w:t>
            </w:r>
            <w:proofErr w:type="spellEnd"/>
            <w:r>
              <w:t xml:space="preserve"> </w:t>
            </w:r>
            <w:r w:rsidR="00CA4DC7">
              <w:t xml:space="preserve">may </w:t>
            </w:r>
            <w:r>
              <w:t>have option not to configure early identification in any of those</w:t>
            </w:r>
            <w:r w:rsidR="00CA4DC7">
              <w:t>.</w:t>
            </w:r>
            <w:r>
              <w:t xml:space="preserve"> </w:t>
            </w:r>
          </w:p>
        </w:tc>
      </w:tr>
      <w:tr w:rsidR="00074104" w14:paraId="342360EE" w14:textId="77777777" w:rsidTr="006F2E88">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w:t>
            </w:r>
            <w:proofErr w:type="spellStart"/>
            <w:r>
              <w:t>Msg</w:t>
            </w:r>
            <w:proofErr w:type="spellEnd"/>
            <w:r>
              <w:t xml:space="preserve"> 3, as evidenced by the working assumption in RAN1: “for 4-step RACH, support </w:t>
            </w:r>
            <w:r w:rsidRPr="00DA2D59">
              <w:t xml:space="preserve">the early indication of </w:t>
            </w:r>
            <w:proofErr w:type="spellStart"/>
            <w:r w:rsidRPr="00DA2D59">
              <w:t>RedCap</w:t>
            </w:r>
            <w:proofErr w:type="spellEnd"/>
            <w:r w:rsidRPr="00DA2D59">
              <w:t xml:space="preserve"> UEs at least in Msg1</w:t>
            </w:r>
            <w:r>
              <w:t xml:space="preserve">”. Either we remove </w:t>
            </w:r>
            <w:proofErr w:type="spellStart"/>
            <w:r>
              <w:t>Msg</w:t>
            </w:r>
            <w:proofErr w:type="spellEnd"/>
            <w:r>
              <w:t xml:space="preserve"> 3, or let the WGs continue their work without update of the WID. </w:t>
            </w:r>
          </w:p>
        </w:tc>
      </w:tr>
      <w:tr w:rsidR="00D3665D" w14:paraId="32413ECF" w14:textId="77777777" w:rsidTr="006F2E88">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F2E88">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w:t>
            </w:r>
            <w:proofErr w:type="gramStart"/>
            <w:r w:rsidR="00FD2F88">
              <w:t>have to</w:t>
            </w:r>
            <w:proofErr w:type="gramEnd"/>
            <w:r w:rsidR="00FD2F88">
              <w:t xml:space="preserve"> have the feature then it’s impact should be minimal. </w:t>
            </w:r>
            <w:r w:rsidR="00D56E9D">
              <w:t>We agree with LG’s comment</w:t>
            </w:r>
          </w:p>
        </w:tc>
      </w:tr>
      <w:tr w:rsidR="004036A3" w14:paraId="49E61D04" w14:textId="77777777" w:rsidTr="006F2E88">
        <w:tc>
          <w:tcPr>
            <w:tcW w:w="1351" w:type="dxa"/>
          </w:tcPr>
          <w:p w14:paraId="47E389A9" w14:textId="089956AC"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w:t>
            </w:r>
            <w:proofErr w:type="gramStart"/>
            <w:r>
              <w:rPr>
                <w:lang w:eastAsia="zh-CN"/>
              </w:rPr>
              <w:t>hand</w:t>
            </w:r>
            <w:proofErr w:type="gramEnd"/>
            <w:r>
              <w:rPr>
                <w:lang w:eastAsia="zh-CN"/>
              </w:rPr>
              <w:t xml:space="preserve"> we think when and whether to use Msg1 and Msg3 is up to the network configuration, i.e. the network can configure either Msg1, or Msg3, or both for early identification. </w:t>
            </w:r>
            <w:proofErr w:type="gramStart"/>
            <w:r>
              <w:rPr>
                <w:lang w:eastAsia="zh-CN"/>
              </w:rPr>
              <w:t>So</w:t>
            </w:r>
            <w:proofErr w:type="gramEnd"/>
            <w:r>
              <w:rPr>
                <w:lang w:eastAsia="zh-CN"/>
              </w:rPr>
              <w:t xml:space="preserve"> it is better to have a common understanding on whether “or” here allows flexibility of network configuration before removing it.</w:t>
            </w:r>
          </w:p>
        </w:tc>
      </w:tr>
      <w:tr w:rsidR="00F172E4" w14:paraId="5F3A1EA4" w14:textId="77777777" w:rsidTr="006F2E88">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w:t>
            </w:r>
            <w:proofErr w:type="spellStart"/>
            <w:r>
              <w:rPr>
                <w:lang w:eastAsia="ja-JP"/>
              </w:rPr>
              <w:t>RedCap</w:t>
            </w:r>
            <w:proofErr w:type="spellEnd"/>
            <w:r>
              <w:rPr>
                <w:lang w:eastAsia="ja-JP"/>
              </w:rPr>
              <w:t xml:space="preserve"> UE indication. </w:t>
            </w:r>
          </w:p>
        </w:tc>
      </w:tr>
      <w:tr w:rsidR="0063653A" w14:paraId="2226D635" w14:textId="77777777" w:rsidTr="006F2E88">
        <w:tc>
          <w:tcPr>
            <w:tcW w:w="1351" w:type="dxa"/>
          </w:tcPr>
          <w:p w14:paraId="3E20B30E" w14:textId="23359C3E" w:rsidR="0063653A" w:rsidRDefault="0063653A" w:rsidP="0063653A">
            <w:pPr>
              <w:pStyle w:val="TAL"/>
              <w:rPr>
                <w:lang w:eastAsia="ja-JP"/>
              </w:rPr>
            </w:pPr>
            <w:r>
              <w:rPr>
                <w:rFonts w:eastAsia="Yu Mincho" w:hint="eastAsia"/>
                <w:lang w:eastAsia="ja-JP"/>
              </w:rPr>
              <w:t>DENSO</w:t>
            </w:r>
          </w:p>
        </w:tc>
        <w:tc>
          <w:tcPr>
            <w:tcW w:w="7203" w:type="dxa"/>
          </w:tcPr>
          <w:p w14:paraId="078205D8" w14:textId="12DA3BE2" w:rsidR="0063653A" w:rsidRDefault="0063653A" w:rsidP="0063653A">
            <w:pPr>
              <w:pStyle w:val="TAL"/>
              <w:rPr>
                <w:lang w:eastAsia="ja-JP"/>
              </w:rPr>
            </w:pPr>
            <w:r>
              <w:rPr>
                <w:rFonts w:eastAsia="Yu Mincho" w:hint="eastAsia"/>
                <w:lang w:eastAsia="ja-JP"/>
              </w:rPr>
              <w:t xml:space="preserve">Same view as LG and Apple. </w:t>
            </w:r>
            <w:r>
              <w:rPr>
                <w:rFonts w:eastAsia="Yu Mincho"/>
                <w:lang w:eastAsia="ja-JP"/>
              </w:rPr>
              <w:t>Better not to discuss here and should be left to RAN WGs to decide.</w:t>
            </w:r>
          </w:p>
        </w:tc>
      </w:tr>
      <w:tr w:rsidR="00890AE0" w14:paraId="09361C9F" w14:textId="77777777" w:rsidTr="006F2E88">
        <w:tc>
          <w:tcPr>
            <w:tcW w:w="1351" w:type="dxa"/>
          </w:tcPr>
          <w:p w14:paraId="01ED383A" w14:textId="5C9D2945" w:rsidR="00890AE0" w:rsidRDefault="00890AE0" w:rsidP="0063653A">
            <w:pPr>
              <w:pStyle w:val="TAL"/>
              <w:rPr>
                <w:rFonts w:eastAsia="Yu Mincho"/>
                <w:lang w:eastAsia="ja-JP"/>
              </w:rPr>
            </w:pPr>
            <w:r>
              <w:rPr>
                <w:rFonts w:eastAsia="Yu Mincho"/>
                <w:lang w:eastAsia="ja-JP"/>
              </w:rPr>
              <w:t>Deutsche Telekom</w:t>
            </w:r>
          </w:p>
        </w:tc>
        <w:tc>
          <w:tcPr>
            <w:tcW w:w="7203" w:type="dxa"/>
          </w:tcPr>
          <w:p w14:paraId="0492A7A5" w14:textId="32B58F92" w:rsidR="00890AE0" w:rsidRDefault="00890AE0" w:rsidP="0063653A">
            <w:pPr>
              <w:pStyle w:val="TAL"/>
              <w:rPr>
                <w:rFonts w:eastAsia="Yu Mincho"/>
                <w:lang w:eastAsia="ja-JP"/>
              </w:rPr>
            </w:pPr>
            <w:r>
              <w:rPr>
                <w:rFonts w:eastAsia="Yu Mincho"/>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Yu Mincho"/>
                <w:lang w:eastAsia="ja-JP"/>
              </w:rPr>
              <w:t xml:space="preserve">]. We should not reopen the agreement from RAN#91e, otherwise we operator re-open the discussion if 1 Rx is allowed for REDCAP … </w:t>
            </w:r>
            <w:r w:rsidRPr="00890AE0">
              <w:rPr>
                <mc:AlternateContent>
                  <mc:Choice Requires="w16se">
                    <w:rFonts w:eastAsia="Yu Mincho"/>
                  </mc:Choice>
                  <mc:Fallback>
                    <w:rFonts w:ascii="Segoe UI Emoji" w:eastAsia="Segoe UI Emoji" w:hAnsi="Segoe UI Emoji" w:cs="Segoe UI Emoji"/>
                  </mc:Fallback>
                </mc:AlternateContent>
                <w:lang w:eastAsia="ja-JP"/>
              </w:rPr>
              <mc:AlternateContent>
                <mc:Choice Requires="w16se">
                  <w16se:symEx w16se:font="Segoe UI Emoji" w16se:char="1F609"/>
                </mc:Choice>
                <mc:Fallback>
                  <w:t>😉</w:t>
                </mc:Fallback>
              </mc:AlternateContent>
            </w:r>
          </w:p>
        </w:tc>
      </w:tr>
      <w:tr w:rsidR="00827035" w14:paraId="61869D2C" w14:textId="77777777" w:rsidTr="006F2E88">
        <w:tc>
          <w:tcPr>
            <w:tcW w:w="1351" w:type="dxa"/>
          </w:tcPr>
          <w:p w14:paraId="1E2D8F87" w14:textId="35EB6DD1" w:rsidR="00827035" w:rsidRDefault="00827035" w:rsidP="0063653A">
            <w:pPr>
              <w:pStyle w:val="TAL"/>
              <w:rPr>
                <w:rFonts w:eastAsia="Yu Mincho"/>
                <w:lang w:eastAsia="ja-JP"/>
              </w:rPr>
            </w:pPr>
            <w:r>
              <w:rPr>
                <w:rFonts w:eastAsia="Yu Mincho"/>
                <w:lang w:eastAsia="ja-JP"/>
              </w:rPr>
              <w:t>Telecom Italia</w:t>
            </w:r>
          </w:p>
        </w:tc>
        <w:tc>
          <w:tcPr>
            <w:tcW w:w="7203" w:type="dxa"/>
          </w:tcPr>
          <w:p w14:paraId="54E7F3F3" w14:textId="5B87D5C4" w:rsidR="00827035" w:rsidRDefault="00827035" w:rsidP="0063653A">
            <w:pPr>
              <w:pStyle w:val="TAL"/>
              <w:rPr>
                <w:rFonts w:eastAsia="Yu Mincho"/>
                <w:lang w:eastAsia="ja-JP"/>
              </w:rPr>
            </w:pPr>
            <w:r>
              <w:rPr>
                <w:rFonts w:eastAsia="Yu Mincho"/>
                <w:lang w:eastAsia="ja-JP"/>
              </w:rPr>
              <w:t>Same view as DT</w:t>
            </w:r>
          </w:p>
        </w:tc>
      </w:tr>
    </w:tbl>
    <w:p w14:paraId="53B66673" w14:textId="1EF3FB14" w:rsidR="00A871F4" w:rsidRDefault="00A871F4" w:rsidP="00A871F4"/>
    <w:p w14:paraId="10F3F7EC" w14:textId="77777777" w:rsidR="00A4613D" w:rsidRDefault="00A4613D" w:rsidP="00A871F4"/>
    <w:tbl>
      <w:tblPr>
        <w:tblStyle w:val="TableGrid"/>
        <w:tblW w:w="0" w:type="auto"/>
        <w:tblLook w:val="04A0" w:firstRow="1" w:lastRow="0" w:firstColumn="1" w:lastColumn="0" w:noHBand="0" w:noVBand="1"/>
      </w:tblPr>
      <w:tblGrid>
        <w:gridCol w:w="1351"/>
        <w:gridCol w:w="7203"/>
      </w:tblGrid>
      <w:tr w:rsidR="00A871F4" w14:paraId="07C8A175" w14:textId="77777777" w:rsidTr="006F2E88">
        <w:tc>
          <w:tcPr>
            <w:tcW w:w="8554" w:type="dxa"/>
            <w:gridSpan w:val="2"/>
          </w:tcPr>
          <w:p w14:paraId="5FDBA152" w14:textId="6F1D1855" w:rsidR="00A871F4" w:rsidRPr="00517FD5" w:rsidRDefault="00A4613D" w:rsidP="006F2E88">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F2E88">
        <w:tc>
          <w:tcPr>
            <w:tcW w:w="1351" w:type="dxa"/>
          </w:tcPr>
          <w:p w14:paraId="36E6B0BD" w14:textId="77777777" w:rsidR="00A871F4" w:rsidRPr="00517FD5" w:rsidRDefault="00A871F4" w:rsidP="006F2E88">
            <w:pPr>
              <w:pStyle w:val="TAL"/>
              <w:rPr>
                <w:b/>
                <w:bCs/>
              </w:rPr>
            </w:pPr>
            <w:r w:rsidRPr="00517FD5">
              <w:rPr>
                <w:b/>
                <w:bCs/>
              </w:rPr>
              <w:t>Company</w:t>
            </w:r>
          </w:p>
        </w:tc>
        <w:tc>
          <w:tcPr>
            <w:tcW w:w="7203" w:type="dxa"/>
          </w:tcPr>
          <w:p w14:paraId="4B171515" w14:textId="77777777" w:rsidR="00A871F4" w:rsidRPr="00517FD5" w:rsidRDefault="00A871F4" w:rsidP="006F2E88">
            <w:pPr>
              <w:pStyle w:val="TAL"/>
              <w:rPr>
                <w:b/>
                <w:bCs/>
              </w:rPr>
            </w:pPr>
            <w:r w:rsidRPr="00517FD5">
              <w:rPr>
                <w:b/>
                <w:bCs/>
              </w:rPr>
              <w:t>Comments</w:t>
            </w:r>
          </w:p>
        </w:tc>
      </w:tr>
      <w:tr w:rsidR="00E96729" w14:paraId="41234CE7" w14:textId="77777777" w:rsidTr="00982C1F">
        <w:tc>
          <w:tcPr>
            <w:tcW w:w="1351" w:type="dxa"/>
          </w:tcPr>
          <w:p w14:paraId="559436C1" w14:textId="77777777" w:rsidR="00E96729" w:rsidRDefault="00E96729" w:rsidP="00982C1F">
            <w:pPr>
              <w:pStyle w:val="TAL"/>
            </w:pPr>
            <w:r>
              <w:t>Ericsson</w:t>
            </w:r>
          </w:p>
        </w:tc>
        <w:tc>
          <w:tcPr>
            <w:tcW w:w="7203" w:type="dxa"/>
          </w:tcPr>
          <w:p w14:paraId="32056707" w14:textId="77777777" w:rsidR="00E96729" w:rsidRDefault="00E96729" w:rsidP="00982C1F">
            <w:pPr>
              <w:pStyle w:val="TAL"/>
            </w:pPr>
            <w:r>
              <w:t>We do not understand why "frequencies" is added and what it implies.</w:t>
            </w:r>
          </w:p>
          <w:p w14:paraId="144E3F7A" w14:textId="77777777" w:rsidR="00E96729" w:rsidRDefault="00E96729" w:rsidP="00982C1F">
            <w:pPr>
              <w:pStyle w:val="TAL"/>
            </w:pPr>
          </w:p>
          <w:p w14:paraId="18E5ED2F" w14:textId="77777777" w:rsidR="00E96729" w:rsidRDefault="00E96729" w:rsidP="00982C1F">
            <w:pPr>
              <w:pStyle w:val="TAL"/>
            </w:pPr>
            <w:r>
              <w:t>About adding "PLMN", would be reverting the following RAN2 agreement:</w:t>
            </w:r>
          </w:p>
          <w:p w14:paraId="47C8F0F3" w14:textId="77777777" w:rsidR="00E96729" w:rsidRDefault="00E96729" w:rsidP="00982C1F">
            <w:pPr>
              <w:pStyle w:val="TAL"/>
            </w:pPr>
          </w:p>
          <w:p w14:paraId="02D0820F" w14:textId="77777777" w:rsidR="00E96729" w:rsidRPr="00FC6911" w:rsidRDefault="00E96729" w:rsidP="00982C1F">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 xml:space="preserve">e cell barring for </w:t>
            </w:r>
            <w:proofErr w:type="spellStart"/>
            <w:r w:rsidRPr="00FC6911">
              <w:rPr>
                <w:rFonts w:ascii="Segoe UI" w:hAnsi="Segoe UI" w:cs="Segoe UI"/>
                <w:lang w:eastAsia="zh-CN"/>
              </w:rPr>
              <w:t>RedCap</w:t>
            </w:r>
            <w:proofErr w:type="spellEnd"/>
            <w:r w:rsidRPr="00FC6911">
              <w:rPr>
                <w:rFonts w:ascii="Segoe UI" w:hAnsi="Segoe UI" w:cs="Segoe UI"/>
                <w:lang w:eastAsia="zh-CN"/>
              </w:rPr>
              <w:t xml:space="preserve"> UE is per cell (not per PLMN).</w:t>
            </w:r>
          </w:p>
          <w:p w14:paraId="141A1C85" w14:textId="77777777" w:rsidR="00E96729" w:rsidRDefault="00E96729" w:rsidP="00982C1F">
            <w:pPr>
              <w:pStyle w:val="TAL"/>
            </w:pPr>
            <w:r>
              <w:t xml:space="preserve"> </w:t>
            </w:r>
          </w:p>
          <w:p w14:paraId="48C4CE18" w14:textId="77777777" w:rsidR="00E96729" w:rsidRDefault="00E96729" w:rsidP="00982C1F">
            <w:pPr>
              <w:pStyle w:val="TAL"/>
            </w:pPr>
            <w:proofErr w:type="gramStart"/>
            <w:r>
              <w:t>Hence</w:t>
            </w:r>
            <w:proofErr w:type="gramEnd"/>
            <w:r>
              <w:t xml:space="preserve"> we do not agree with these changes.</w:t>
            </w:r>
          </w:p>
        </w:tc>
      </w:tr>
      <w:tr w:rsidR="00A871F4" w14:paraId="7A76C9BD" w14:textId="77777777" w:rsidTr="006F2E88">
        <w:tc>
          <w:tcPr>
            <w:tcW w:w="1351" w:type="dxa"/>
          </w:tcPr>
          <w:p w14:paraId="79497A32" w14:textId="1F23E6A4" w:rsidR="00A871F4" w:rsidRDefault="005C2DB6" w:rsidP="006F2E88">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F2E88">
        <w:tc>
          <w:tcPr>
            <w:tcW w:w="1351" w:type="dxa"/>
          </w:tcPr>
          <w:p w14:paraId="3A2657A3" w14:textId="56BF400E" w:rsidR="00A871F4" w:rsidRDefault="004D51AC" w:rsidP="006F2E88">
            <w:pPr>
              <w:pStyle w:val="TAL"/>
            </w:pPr>
            <w:proofErr w:type="spellStart"/>
            <w:r>
              <w:t>NordicSemi</w:t>
            </w:r>
            <w:proofErr w:type="spellEnd"/>
          </w:p>
        </w:tc>
        <w:tc>
          <w:tcPr>
            <w:tcW w:w="7203" w:type="dxa"/>
          </w:tcPr>
          <w:p w14:paraId="6BFCEB58" w14:textId="552168E2" w:rsidR="00A871F4" w:rsidRDefault="00BF22F0" w:rsidP="006F2E88">
            <w:pPr>
              <w:pStyle w:val="TAL"/>
            </w:pPr>
            <w:r>
              <w:t>Same opinion as Ericsson</w:t>
            </w:r>
          </w:p>
        </w:tc>
      </w:tr>
      <w:tr w:rsidR="00D3665D" w14:paraId="33F1A3AA" w14:textId="77777777" w:rsidTr="006F2E88">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F2E88">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F2E88">
        <w:tc>
          <w:tcPr>
            <w:tcW w:w="1351" w:type="dxa"/>
          </w:tcPr>
          <w:p w14:paraId="42D78E9E" w14:textId="3EEF9828"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F2E88">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F2E88">
        <w:tc>
          <w:tcPr>
            <w:tcW w:w="1351" w:type="dxa"/>
          </w:tcPr>
          <w:p w14:paraId="3D5C3047" w14:textId="70300762" w:rsidR="0063653A" w:rsidRDefault="0063653A" w:rsidP="0063653A">
            <w:pPr>
              <w:pStyle w:val="TAL"/>
            </w:pPr>
            <w:r>
              <w:rPr>
                <w:rFonts w:eastAsia="Yu Mincho" w:hint="eastAsia"/>
                <w:lang w:eastAsia="ja-JP"/>
              </w:rPr>
              <w:t>DENSO</w:t>
            </w:r>
          </w:p>
        </w:tc>
        <w:tc>
          <w:tcPr>
            <w:tcW w:w="7203" w:type="dxa"/>
          </w:tcPr>
          <w:p w14:paraId="14B4DDFA" w14:textId="7D982C0A" w:rsidR="0063653A" w:rsidRDefault="0063653A" w:rsidP="0063653A">
            <w:pPr>
              <w:pStyle w:val="TAL"/>
            </w:pPr>
            <w:r>
              <w:rPr>
                <w:rFonts w:eastAsia="Yu Mincho" w:hint="eastAsia"/>
                <w:lang w:eastAsia="ja-JP"/>
              </w:rPr>
              <w:t>Agree with Ericsson</w:t>
            </w:r>
          </w:p>
        </w:tc>
      </w:tr>
      <w:tr w:rsidR="00890AE0" w14:paraId="34B60886" w14:textId="77777777" w:rsidTr="006F2E88">
        <w:tc>
          <w:tcPr>
            <w:tcW w:w="1351" w:type="dxa"/>
          </w:tcPr>
          <w:p w14:paraId="56CF8BBE" w14:textId="0856D3E5" w:rsidR="00890AE0" w:rsidRDefault="00890AE0" w:rsidP="0063653A">
            <w:pPr>
              <w:pStyle w:val="TAL"/>
              <w:rPr>
                <w:rFonts w:eastAsia="Yu Mincho"/>
                <w:lang w:eastAsia="ja-JP"/>
              </w:rPr>
            </w:pPr>
            <w:r>
              <w:rPr>
                <w:rFonts w:eastAsia="Yu Mincho"/>
                <w:lang w:eastAsia="ja-JP"/>
              </w:rPr>
              <w:t>Deutsche Telekom</w:t>
            </w:r>
          </w:p>
        </w:tc>
        <w:tc>
          <w:tcPr>
            <w:tcW w:w="7203" w:type="dxa"/>
          </w:tcPr>
          <w:p w14:paraId="7330DDB3" w14:textId="2467EDB4" w:rsidR="00890AE0" w:rsidRDefault="00890AE0" w:rsidP="0063653A">
            <w:pPr>
              <w:pStyle w:val="TAL"/>
              <w:rPr>
                <w:rFonts w:eastAsia="Yu Mincho"/>
                <w:lang w:eastAsia="ja-JP"/>
              </w:rPr>
            </w:pPr>
            <w:r>
              <w:rPr>
                <w:rFonts w:eastAsia="Yu Mincho"/>
                <w:lang w:eastAsia="ja-JP"/>
              </w:rPr>
              <w:t xml:space="preserve">We disagree with the observation (RAN2 agreement?) that </w:t>
            </w:r>
            <w:r w:rsidR="001501A4">
              <w:rPr>
                <w:rFonts w:eastAsia="Yu Mincho"/>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F2E88">
        <w:tc>
          <w:tcPr>
            <w:tcW w:w="1351" w:type="dxa"/>
          </w:tcPr>
          <w:p w14:paraId="57FEBB90" w14:textId="78B18037" w:rsidR="00827035" w:rsidRDefault="00827035" w:rsidP="0063653A">
            <w:pPr>
              <w:pStyle w:val="TAL"/>
              <w:rPr>
                <w:rFonts w:eastAsia="Yu Mincho"/>
                <w:lang w:eastAsia="ja-JP"/>
              </w:rPr>
            </w:pPr>
            <w:r>
              <w:rPr>
                <w:rFonts w:eastAsia="Yu Mincho"/>
                <w:lang w:eastAsia="ja-JP"/>
              </w:rPr>
              <w:t>Telecom Italia</w:t>
            </w:r>
          </w:p>
        </w:tc>
        <w:tc>
          <w:tcPr>
            <w:tcW w:w="7203" w:type="dxa"/>
          </w:tcPr>
          <w:p w14:paraId="626E653E" w14:textId="11F7446C" w:rsidR="00827035" w:rsidRDefault="00827035" w:rsidP="0063653A">
            <w:pPr>
              <w:pStyle w:val="TAL"/>
              <w:rPr>
                <w:rFonts w:eastAsia="Yu Mincho"/>
                <w:lang w:eastAsia="ja-JP"/>
              </w:rPr>
            </w:pPr>
            <w:r>
              <w:rPr>
                <w:rFonts w:eastAsia="Yu Mincho"/>
                <w:lang w:eastAsia="ja-JP"/>
              </w:rPr>
              <w:t xml:space="preserve">Same view as DT. Network sharing </w:t>
            </w:r>
            <w:proofErr w:type="gramStart"/>
            <w:r>
              <w:rPr>
                <w:rFonts w:eastAsia="Yu Mincho"/>
                <w:lang w:eastAsia="ja-JP"/>
              </w:rPr>
              <w:t>has to</w:t>
            </w:r>
            <w:proofErr w:type="gramEnd"/>
            <w:r>
              <w:rPr>
                <w:rFonts w:eastAsia="Yu Mincho"/>
                <w:lang w:eastAsia="ja-JP"/>
              </w:rPr>
              <w:t xml:space="preserve"> be taken into account when defining </w:t>
            </w:r>
            <w:proofErr w:type="spellStart"/>
            <w:r>
              <w:rPr>
                <w:rFonts w:eastAsia="Yu Mincho"/>
                <w:lang w:eastAsia="ja-JP"/>
              </w:rPr>
              <w:t>RedCap</w:t>
            </w:r>
            <w:proofErr w:type="spellEnd"/>
          </w:p>
        </w:tc>
      </w:tr>
    </w:tbl>
    <w:p w14:paraId="04F82419" w14:textId="4053B415" w:rsidR="00A871F4" w:rsidRDefault="00A871F4" w:rsidP="00A871F4"/>
    <w:p w14:paraId="66305142" w14:textId="77777777" w:rsidR="005C59EE" w:rsidRDefault="005C59EE" w:rsidP="00A871F4"/>
    <w:tbl>
      <w:tblPr>
        <w:tblStyle w:val="TableGrid"/>
        <w:tblW w:w="0" w:type="auto"/>
        <w:tblLook w:val="04A0" w:firstRow="1" w:lastRow="0" w:firstColumn="1" w:lastColumn="0" w:noHBand="0" w:noVBand="1"/>
      </w:tblPr>
      <w:tblGrid>
        <w:gridCol w:w="1351"/>
        <w:gridCol w:w="7203"/>
      </w:tblGrid>
      <w:tr w:rsidR="005C59EE" w14:paraId="214C64DF" w14:textId="77777777" w:rsidTr="006F2E88">
        <w:tc>
          <w:tcPr>
            <w:tcW w:w="8554" w:type="dxa"/>
            <w:gridSpan w:val="2"/>
          </w:tcPr>
          <w:p w14:paraId="53D80533" w14:textId="026C4807" w:rsidR="005C59EE" w:rsidRPr="00517FD5" w:rsidRDefault="00054CF6" w:rsidP="006F2E88">
            <w:pPr>
              <w:pStyle w:val="TAL"/>
              <w:rPr>
                <w:b/>
                <w:bCs/>
              </w:rPr>
            </w:pPr>
            <w:r>
              <w:rPr>
                <w:b/>
                <w:bCs/>
              </w:rPr>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proofErr w:type="spellStart"/>
            <w:r w:rsidR="005C59EE">
              <w:rPr>
                <w:b/>
                <w:bCs/>
              </w:rPr>
              <w:t>eDRX</w:t>
            </w:r>
            <w:proofErr w:type="spellEnd"/>
            <w:r w:rsidR="005C59EE" w:rsidRPr="00A871F4">
              <w:rPr>
                <w:b/>
                <w:bCs/>
              </w:rPr>
              <w:t>:</w:t>
            </w:r>
          </w:p>
        </w:tc>
      </w:tr>
      <w:tr w:rsidR="005C59EE" w14:paraId="1FB422A2" w14:textId="77777777" w:rsidTr="006F2E88">
        <w:tc>
          <w:tcPr>
            <w:tcW w:w="1351" w:type="dxa"/>
          </w:tcPr>
          <w:p w14:paraId="0AC695B5" w14:textId="77777777" w:rsidR="005C59EE" w:rsidRPr="00517FD5" w:rsidRDefault="005C59EE" w:rsidP="006F2E88">
            <w:pPr>
              <w:pStyle w:val="TAL"/>
              <w:rPr>
                <w:b/>
                <w:bCs/>
              </w:rPr>
            </w:pPr>
            <w:r w:rsidRPr="00517FD5">
              <w:rPr>
                <w:b/>
                <w:bCs/>
              </w:rPr>
              <w:t>Company</w:t>
            </w:r>
          </w:p>
        </w:tc>
        <w:tc>
          <w:tcPr>
            <w:tcW w:w="7203" w:type="dxa"/>
          </w:tcPr>
          <w:p w14:paraId="7F69FA4C" w14:textId="77777777" w:rsidR="005C59EE" w:rsidRPr="00517FD5" w:rsidRDefault="005C59EE" w:rsidP="006F2E88">
            <w:pPr>
              <w:pStyle w:val="TAL"/>
              <w:rPr>
                <w:b/>
                <w:bCs/>
              </w:rPr>
            </w:pPr>
            <w:r w:rsidRPr="00517FD5">
              <w:rPr>
                <w:b/>
                <w:bCs/>
              </w:rPr>
              <w:t>Comments</w:t>
            </w:r>
          </w:p>
        </w:tc>
      </w:tr>
      <w:tr w:rsidR="00E96729" w14:paraId="7B1DD122" w14:textId="77777777" w:rsidTr="00982C1F">
        <w:tc>
          <w:tcPr>
            <w:tcW w:w="1351" w:type="dxa"/>
          </w:tcPr>
          <w:p w14:paraId="26CF5AB0" w14:textId="77777777" w:rsidR="00E96729" w:rsidRDefault="00E96729" w:rsidP="00982C1F">
            <w:pPr>
              <w:pStyle w:val="TAL"/>
            </w:pPr>
            <w:r>
              <w:t>Ericsson</w:t>
            </w:r>
          </w:p>
        </w:tc>
        <w:tc>
          <w:tcPr>
            <w:tcW w:w="7203" w:type="dxa"/>
          </w:tcPr>
          <w:p w14:paraId="7BD6D106" w14:textId="77777777" w:rsidR="00E96729" w:rsidRDefault="00E96729" w:rsidP="00982C1F">
            <w:pPr>
              <w:pStyle w:val="TAL"/>
            </w:pPr>
            <w:r>
              <w:t>This is in-line with RAN2 agreements and is fine.</w:t>
            </w:r>
          </w:p>
        </w:tc>
      </w:tr>
      <w:tr w:rsidR="005C59EE" w14:paraId="7B22FEA4" w14:textId="77777777" w:rsidTr="006F2E88">
        <w:tc>
          <w:tcPr>
            <w:tcW w:w="1351" w:type="dxa"/>
          </w:tcPr>
          <w:p w14:paraId="5CA15F6A" w14:textId="7EA54F27" w:rsidR="005C59EE" w:rsidRDefault="005C2DB6" w:rsidP="006F2E88">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F2E88">
        <w:tc>
          <w:tcPr>
            <w:tcW w:w="1351" w:type="dxa"/>
          </w:tcPr>
          <w:p w14:paraId="088FDF41" w14:textId="57491463" w:rsidR="005C59EE" w:rsidRDefault="00BF22F0" w:rsidP="006F2E88">
            <w:pPr>
              <w:pStyle w:val="TAL"/>
            </w:pPr>
            <w:proofErr w:type="spellStart"/>
            <w:r>
              <w:t>NordicSemi</w:t>
            </w:r>
            <w:proofErr w:type="spellEnd"/>
          </w:p>
        </w:tc>
        <w:tc>
          <w:tcPr>
            <w:tcW w:w="7203" w:type="dxa"/>
          </w:tcPr>
          <w:p w14:paraId="127475E4" w14:textId="42FB5861" w:rsidR="005C59EE" w:rsidRDefault="00BF22F0" w:rsidP="006F2E88">
            <w:pPr>
              <w:pStyle w:val="TAL"/>
            </w:pPr>
            <w:r>
              <w:t>We do not see that RAN2 agreements are against current objectives. No need for any update.</w:t>
            </w:r>
          </w:p>
        </w:tc>
      </w:tr>
      <w:tr w:rsidR="00D3665D" w14:paraId="61908754" w14:textId="77777777" w:rsidTr="006F2E88">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F2E88">
        <w:tc>
          <w:tcPr>
            <w:tcW w:w="1351" w:type="dxa"/>
          </w:tcPr>
          <w:p w14:paraId="00A4980E" w14:textId="70562E0A"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F2E88">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F2E88">
        <w:tc>
          <w:tcPr>
            <w:tcW w:w="1351" w:type="dxa"/>
          </w:tcPr>
          <w:p w14:paraId="170B6E51" w14:textId="459E8C2E" w:rsidR="0063653A" w:rsidRDefault="0063653A" w:rsidP="0063653A">
            <w:pPr>
              <w:pStyle w:val="TAL"/>
            </w:pPr>
            <w:r>
              <w:rPr>
                <w:rFonts w:eastAsia="Yu Mincho" w:hint="eastAsia"/>
                <w:lang w:eastAsia="ja-JP"/>
              </w:rPr>
              <w:t>DENSO</w:t>
            </w:r>
          </w:p>
        </w:tc>
        <w:tc>
          <w:tcPr>
            <w:tcW w:w="7203" w:type="dxa"/>
          </w:tcPr>
          <w:p w14:paraId="2C93CDF4" w14:textId="6E749228" w:rsidR="0063653A" w:rsidRDefault="0063653A" w:rsidP="0063653A">
            <w:pPr>
              <w:pStyle w:val="TAL"/>
            </w:pPr>
            <w:r>
              <w:rPr>
                <w:rFonts w:eastAsia="Yu Mincho" w:hint="eastAsia"/>
                <w:lang w:eastAsia="ja-JP"/>
              </w:rPr>
              <w:t>Whilst the update is aligned with RAN2 agreement, we</w:t>
            </w:r>
            <w:r>
              <w:rPr>
                <w:rFonts w:eastAsia="Yu Mincho"/>
                <w:lang w:eastAsia="ja-JP"/>
              </w:rPr>
              <w:t xml:space="preserve">’re not sure if the WID objective </w:t>
            </w:r>
            <w:proofErr w:type="gramStart"/>
            <w:r>
              <w:rPr>
                <w:rFonts w:eastAsia="Yu Mincho"/>
                <w:lang w:eastAsia="ja-JP"/>
              </w:rPr>
              <w:t>has to</w:t>
            </w:r>
            <w:proofErr w:type="gramEnd"/>
            <w:r>
              <w:rPr>
                <w:rFonts w:eastAsia="Yu Mincho"/>
                <w:lang w:eastAsia="ja-JP"/>
              </w:rPr>
              <w:t xml:space="preserve"> be updated to reflect what to do for that objective… The original objective seems sufficient to work on this objective.</w:t>
            </w:r>
          </w:p>
        </w:tc>
      </w:tr>
      <w:tr w:rsidR="00F172E4" w14:paraId="119B4F75" w14:textId="77777777" w:rsidTr="006F2E88">
        <w:tc>
          <w:tcPr>
            <w:tcW w:w="1351" w:type="dxa"/>
          </w:tcPr>
          <w:p w14:paraId="5F59C3B6" w14:textId="77777777" w:rsidR="00F172E4" w:rsidRDefault="00F172E4" w:rsidP="00F172E4">
            <w:pPr>
              <w:pStyle w:val="TAL"/>
            </w:pPr>
          </w:p>
        </w:tc>
        <w:tc>
          <w:tcPr>
            <w:tcW w:w="7203" w:type="dxa"/>
          </w:tcPr>
          <w:p w14:paraId="11B616F4" w14:textId="77777777" w:rsidR="00F172E4" w:rsidRDefault="00F172E4" w:rsidP="00F172E4">
            <w:pPr>
              <w:pStyle w:val="TAL"/>
            </w:pPr>
          </w:p>
        </w:tc>
      </w:tr>
    </w:tbl>
    <w:p w14:paraId="0E43F38E" w14:textId="77777777" w:rsidR="005C59EE" w:rsidRDefault="005C59EE" w:rsidP="005C59EE"/>
    <w:p w14:paraId="20571409" w14:textId="77777777" w:rsidR="00A871F4" w:rsidRDefault="00A871F4" w:rsidP="00A17965"/>
    <w:p w14:paraId="6C1D5746" w14:textId="44FA6961" w:rsidR="00A84C91" w:rsidRDefault="002C7655" w:rsidP="002C7655">
      <w:pPr>
        <w:pStyle w:val="Heading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w:t>
      </w:r>
      <w:proofErr w:type="spellStart"/>
      <w:r>
        <w:t>RedCap</w:t>
      </w:r>
      <w:proofErr w:type="spellEnd"/>
      <w:r>
        <w:t xml:space="preserve"> and makes the following proposal</w:t>
      </w:r>
      <w:r w:rsidR="000A0BC7">
        <w:t>s:</w:t>
      </w:r>
    </w:p>
    <w:p w14:paraId="575714A2" w14:textId="647C34AB" w:rsidR="000A0BC7" w:rsidRDefault="000A0BC7" w:rsidP="002C7655"/>
    <w:p w14:paraId="20115B37" w14:textId="77777777" w:rsidR="00790F6F" w:rsidRDefault="00790F6F" w:rsidP="00790F6F">
      <w:pPr>
        <w:pStyle w:val="ListParagraph"/>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ListParagraph"/>
        <w:numPr>
          <w:ilvl w:val="0"/>
          <w:numId w:val="17"/>
        </w:numPr>
      </w:pPr>
      <w:r w:rsidRPr="00E802E3">
        <w:rPr>
          <w:b/>
          <w:bCs/>
        </w:rPr>
        <w:t>Proposal 2</w:t>
      </w:r>
      <w:r>
        <w:t xml:space="preserve">: If deemed necessary, a joint GTW or joint email discussion can be considered among different WGs in future to assist the standardization of R17 </w:t>
      </w:r>
      <w:proofErr w:type="spellStart"/>
      <w:r>
        <w:t>RedCap</w:t>
      </w:r>
      <w:proofErr w:type="spellEnd"/>
      <w:r>
        <w:t>.</w:t>
      </w:r>
    </w:p>
    <w:p w14:paraId="7C93E8C0" w14:textId="4E6A0AFD" w:rsidR="002C7655" w:rsidRDefault="002C7655" w:rsidP="002C7655">
      <w:pPr>
        <w:pStyle w:val="Heading3"/>
      </w:pPr>
      <w:r>
        <w:lastRenderedPageBreak/>
        <w:t>3.1</w:t>
      </w:r>
      <w:r>
        <w:tab/>
        <w:t>Initial Round</w:t>
      </w:r>
    </w:p>
    <w:tbl>
      <w:tblPr>
        <w:tblStyle w:val="TableGrid"/>
        <w:tblW w:w="0" w:type="auto"/>
        <w:tblLook w:val="04A0" w:firstRow="1" w:lastRow="0" w:firstColumn="1" w:lastColumn="0" w:noHBand="0" w:noVBand="1"/>
      </w:tblPr>
      <w:tblGrid>
        <w:gridCol w:w="1351"/>
        <w:gridCol w:w="7203"/>
      </w:tblGrid>
      <w:tr w:rsidR="00BE4DE0" w14:paraId="308410AC" w14:textId="77777777" w:rsidTr="007A75EC">
        <w:tc>
          <w:tcPr>
            <w:tcW w:w="8554" w:type="dxa"/>
            <w:gridSpan w:val="2"/>
          </w:tcPr>
          <w:p w14:paraId="6C9879C3" w14:textId="77777777" w:rsidR="00BE4DE0" w:rsidRPr="00517FD5" w:rsidRDefault="00BE4DE0" w:rsidP="007A75EC">
            <w:pPr>
              <w:pStyle w:val="TAL"/>
              <w:rPr>
                <w:b/>
                <w:bCs/>
              </w:rPr>
            </w:pPr>
            <w:r w:rsidRPr="00A871F4">
              <w:rPr>
                <w:b/>
                <w:bCs/>
              </w:rPr>
              <w:t xml:space="preserve">Companies are invited to provide any comments related to the </w:t>
            </w:r>
            <w:r>
              <w:rPr>
                <w:b/>
                <w:bCs/>
              </w:rPr>
              <w:t>proposals in RP-211070</w:t>
            </w:r>
          </w:p>
        </w:tc>
      </w:tr>
      <w:tr w:rsidR="00BE4DE0" w14:paraId="65375438" w14:textId="77777777" w:rsidTr="007A75EC">
        <w:tc>
          <w:tcPr>
            <w:tcW w:w="1351" w:type="dxa"/>
          </w:tcPr>
          <w:p w14:paraId="55806070" w14:textId="77777777" w:rsidR="00BE4DE0" w:rsidRPr="00517FD5" w:rsidRDefault="00BE4DE0" w:rsidP="007A75EC">
            <w:pPr>
              <w:pStyle w:val="TAL"/>
              <w:rPr>
                <w:b/>
                <w:bCs/>
              </w:rPr>
            </w:pPr>
            <w:r w:rsidRPr="00517FD5">
              <w:rPr>
                <w:b/>
                <w:bCs/>
              </w:rPr>
              <w:t>Company</w:t>
            </w:r>
          </w:p>
        </w:tc>
        <w:tc>
          <w:tcPr>
            <w:tcW w:w="7203" w:type="dxa"/>
          </w:tcPr>
          <w:p w14:paraId="39008D3E" w14:textId="77777777" w:rsidR="00BE4DE0" w:rsidRPr="00517FD5" w:rsidRDefault="00BE4DE0" w:rsidP="007A75EC">
            <w:pPr>
              <w:pStyle w:val="TAL"/>
              <w:rPr>
                <w:b/>
                <w:bCs/>
              </w:rPr>
            </w:pPr>
            <w:r w:rsidRPr="00517FD5">
              <w:rPr>
                <w:b/>
                <w:bCs/>
              </w:rPr>
              <w:t>Comments</w:t>
            </w:r>
          </w:p>
        </w:tc>
      </w:tr>
      <w:tr w:rsidR="00E96729" w14:paraId="5FE95F1F" w14:textId="77777777" w:rsidTr="00982C1F">
        <w:tc>
          <w:tcPr>
            <w:tcW w:w="1351" w:type="dxa"/>
          </w:tcPr>
          <w:p w14:paraId="024281D1" w14:textId="77777777" w:rsidR="00E96729" w:rsidRDefault="00E96729" w:rsidP="00982C1F">
            <w:pPr>
              <w:pStyle w:val="TAL"/>
            </w:pPr>
            <w:r>
              <w:t>Ericsson</w:t>
            </w:r>
          </w:p>
        </w:tc>
        <w:tc>
          <w:tcPr>
            <w:tcW w:w="7203" w:type="dxa"/>
          </w:tcPr>
          <w:p w14:paraId="4C7AE433" w14:textId="77777777" w:rsidR="00E96729" w:rsidRDefault="00E96729" w:rsidP="00982C1F">
            <w:pPr>
              <w:pStyle w:val="TAL"/>
            </w:pPr>
            <w:r>
              <w:t>P1: We already think it is established that WGs should follow the WIDs.</w:t>
            </w:r>
          </w:p>
          <w:p w14:paraId="219157FE" w14:textId="77777777" w:rsidR="00E96729" w:rsidRDefault="00E96729" w:rsidP="00982C1F">
            <w:pPr>
              <w:pStyle w:val="TAL"/>
            </w:pPr>
            <w:r>
              <w:t>P2: We do not think a joint session between WGs will be fruitful.</w:t>
            </w:r>
          </w:p>
        </w:tc>
      </w:tr>
      <w:tr w:rsidR="00BE4DE0" w14:paraId="4E7B7DAE" w14:textId="77777777" w:rsidTr="007A75EC">
        <w:tc>
          <w:tcPr>
            <w:tcW w:w="1351" w:type="dxa"/>
          </w:tcPr>
          <w:p w14:paraId="16A6DA3D" w14:textId="17930EA3" w:rsidR="00BE4DE0" w:rsidRDefault="00E3302F" w:rsidP="007A75EC">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t>
            </w:r>
            <w:proofErr w:type="gramStart"/>
            <w:r>
              <w:rPr>
                <w:lang w:eastAsia="ko-KR"/>
              </w:rPr>
              <w:t>We</w:t>
            </w:r>
            <w:proofErr w:type="gramEnd"/>
            <w:r>
              <w:rPr>
                <w:lang w:eastAsia="ko-KR"/>
              </w:rPr>
              <w:t xml:space="preserve"> do not think a joint session between WGs is really necessary. </w:t>
            </w:r>
          </w:p>
        </w:tc>
      </w:tr>
      <w:tr w:rsidR="00BE4DE0" w14:paraId="7F84237B" w14:textId="77777777" w:rsidTr="007A75EC">
        <w:tc>
          <w:tcPr>
            <w:tcW w:w="1351" w:type="dxa"/>
          </w:tcPr>
          <w:p w14:paraId="72914F9A" w14:textId="6FC67BE8" w:rsidR="00BE4DE0" w:rsidRDefault="00BF22F0" w:rsidP="007A75EC">
            <w:pPr>
              <w:pStyle w:val="TAL"/>
            </w:pPr>
            <w:proofErr w:type="spellStart"/>
            <w:r>
              <w:t>NordicSemi</w:t>
            </w:r>
            <w:proofErr w:type="spellEnd"/>
          </w:p>
        </w:tc>
        <w:tc>
          <w:tcPr>
            <w:tcW w:w="7203" w:type="dxa"/>
          </w:tcPr>
          <w:p w14:paraId="4BA7CD84" w14:textId="10118573" w:rsidR="00BE4DE0" w:rsidRDefault="00BF22F0" w:rsidP="007A75EC">
            <w:pPr>
              <w:pStyle w:val="TAL"/>
            </w:pPr>
            <w:r>
              <w:t>We do not think joint sessions between WGs are of any benefit, it is typically difficult to find common language</w:t>
            </w:r>
            <w:r w:rsidR="00CA4DC7">
              <w:t xml:space="preserve"> between WGs</w:t>
            </w:r>
            <w:r>
              <w:t xml:space="preserve">. However, RAN should discuss how to handle overlaps between WIDs, for example for Early identification of </w:t>
            </w:r>
            <w:proofErr w:type="spellStart"/>
            <w:r>
              <w:t>RedCap</w:t>
            </w:r>
            <w:proofErr w:type="spellEnd"/>
            <w:r>
              <w:t xml:space="preserve"> UE and Early identification of UE requiring coverage enhancements</w:t>
            </w:r>
            <w:r w:rsidR="00CA4DC7">
              <w:t>.</w:t>
            </w:r>
          </w:p>
        </w:tc>
      </w:tr>
      <w:tr w:rsidR="00074104" w14:paraId="209B70D4" w14:textId="77777777" w:rsidTr="007A75EC">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7A75EC">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7A75EC">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w:t>
            </w:r>
            <w:proofErr w:type="gramStart"/>
            <w:r>
              <w:t>needed,  RAN</w:t>
            </w:r>
            <w:proofErr w:type="gramEnd"/>
            <w:r>
              <w:t xml:space="preserve">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7A75EC">
        <w:tc>
          <w:tcPr>
            <w:tcW w:w="1351" w:type="dxa"/>
          </w:tcPr>
          <w:p w14:paraId="6553ED56" w14:textId="0055F3E2"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5FC4E597" w14:textId="7C79DAD2" w:rsidR="004036A3" w:rsidRDefault="004036A3" w:rsidP="004036A3">
            <w:pPr>
              <w:pStyle w:val="TAL"/>
            </w:pPr>
            <w:r>
              <w:rPr>
                <w:lang w:eastAsia="zh-CN"/>
              </w:rPr>
              <w:t xml:space="preserve">Proposal 1 should already be the existing way that delegates work, Proposal 2 can be done in an alternative way, that WGs do their leading topics and if coordination is required, measures like LSs can be triggered. We think the current way works well. </w:t>
            </w:r>
            <w:proofErr w:type="gramStart"/>
            <w:r>
              <w:rPr>
                <w:lang w:eastAsia="zh-CN"/>
              </w:rPr>
              <w:t>So</w:t>
            </w:r>
            <w:proofErr w:type="gramEnd"/>
            <w:r>
              <w:rPr>
                <w:lang w:eastAsia="zh-CN"/>
              </w:rPr>
              <w:t xml:space="preserve"> in summary we see no need to agree these proposals.</w:t>
            </w:r>
          </w:p>
        </w:tc>
      </w:tr>
      <w:tr w:rsidR="00F172E4" w14:paraId="2357AE3A" w14:textId="77777777" w:rsidTr="007A75EC">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7A75EC">
        <w:tc>
          <w:tcPr>
            <w:tcW w:w="1351" w:type="dxa"/>
          </w:tcPr>
          <w:p w14:paraId="5B1FC0D0" w14:textId="07A48D98" w:rsidR="0063653A" w:rsidRDefault="0063653A" w:rsidP="0063653A">
            <w:pPr>
              <w:pStyle w:val="TAL"/>
              <w:rPr>
                <w:lang w:eastAsia="ja-JP"/>
              </w:rPr>
            </w:pPr>
            <w:r>
              <w:rPr>
                <w:rFonts w:eastAsia="Yu Mincho" w:hint="eastAsia"/>
                <w:lang w:eastAsia="ja-JP"/>
              </w:rPr>
              <w:t>DENSO</w:t>
            </w:r>
          </w:p>
        </w:tc>
        <w:tc>
          <w:tcPr>
            <w:tcW w:w="7203" w:type="dxa"/>
          </w:tcPr>
          <w:p w14:paraId="6C34E312" w14:textId="4ED8B8CA" w:rsidR="0063653A" w:rsidRDefault="0063653A" w:rsidP="0063653A">
            <w:pPr>
              <w:pStyle w:val="TAL"/>
              <w:rPr>
                <w:lang w:eastAsia="ja-JP"/>
              </w:rPr>
            </w:pPr>
            <w:r>
              <w:rPr>
                <w:rFonts w:eastAsia="Yu Mincho" w:hint="eastAsia"/>
                <w:lang w:eastAsia="ja-JP"/>
              </w:rPr>
              <w:t xml:space="preserve">Agree with the others commented so far. </w:t>
            </w:r>
            <w:r>
              <w:rPr>
                <w:rFonts w:eastAsia="Yu Mincho"/>
                <w:lang w:eastAsia="ja-JP"/>
              </w:rPr>
              <w:t xml:space="preserve">P1 is the existing and conventional procedure delegates have been working so far. Based on the </w:t>
            </w:r>
            <w:proofErr w:type="gramStart"/>
            <w:r>
              <w:rPr>
                <w:rFonts w:eastAsia="Yu Mincho"/>
                <w:lang w:eastAsia="ja-JP"/>
              </w:rPr>
              <w:t>past history</w:t>
            </w:r>
            <w:proofErr w:type="gramEnd"/>
            <w:r>
              <w:rPr>
                <w:rFonts w:eastAsia="Yu Mincho"/>
                <w:lang w:eastAsia="ja-JP"/>
              </w:rPr>
              <w:t xml:space="preserve">, the joint session does not always bring the useful outcome, whilst it requires the longer discussion than expected originally. </w:t>
            </w:r>
          </w:p>
        </w:tc>
      </w:tr>
      <w:tr w:rsidR="004E7475" w14:paraId="2B2F39AF" w14:textId="77777777" w:rsidTr="007A75EC">
        <w:tc>
          <w:tcPr>
            <w:tcW w:w="1351" w:type="dxa"/>
          </w:tcPr>
          <w:p w14:paraId="744E5C6F" w14:textId="521F3130" w:rsidR="004E7475" w:rsidRDefault="004E7475" w:rsidP="0063653A">
            <w:pPr>
              <w:pStyle w:val="TAL"/>
              <w:rPr>
                <w:rFonts w:eastAsia="Yu Mincho"/>
                <w:lang w:eastAsia="ja-JP"/>
              </w:rPr>
            </w:pPr>
            <w:r>
              <w:rPr>
                <w:rFonts w:eastAsia="Yu Mincho"/>
                <w:lang w:eastAsia="ja-JP"/>
              </w:rPr>
              <w:t>Deutsche Telekom</w:t>
            </w:r>
          </w:p>
        </w:tc>
        <w:tc>
          <w:tcPr>
            <w:tcW w:w="7203" w:type="dxa"/>
          </w:tcPr>
          <w:p w14:paraId="4BA6DD1F" w14:textId="77777777" w:rsidR="004E7475" w:rsidRDefault="004E7475" w:rsidP="0063653A">
            <w:pPr>
              <w:pStyle w:val="TAL"/>
              <w:rPr>
                <w:rFonts w:eastAsia="Yu Mincho"/>
                <w:lang w:eastAsia="ja-JP"/>
              </w:rPr>
            </w:pPr>
            <w:r>
              <w:rPr>
                <w:rFonts w:eastAsia="Yu Mincho"/>
                <w:lang w:eastAsia="ja-JP"/>
              </w:rPr>
              <w:t xml:space="preserve">(strange discussion) It is obvious that the WG </w:t>
            </w:r>
            <w:r w:rsidRPr="004E7475">
              <w:rPr>
                <w:rFonts w:eastAsia="Yu Mincho"/>
                <w:u w:val="single"/>
                <w:lang w:eastAsia="ja-JP"/>
              </w:rPr>
              <w:t>SHALL</w:t>
            </w:r>
            <w:r>
              <w:rPr>
                <w:rFonts w:eastAsia="Yu Mincho"/>
                <w:lang w:eastAsia="ja-JP"/>
              </w:rPr>
              <w:t xml:space="preserve"> follow the guidance of the RAN plenary and not reopen or repeat discussion which have let to a RAN plenary decision. If guidance is not clear it is the responsibility of the WG chair together with the WI rapporteur to collect input to the topic and provide guidance to fine an agreeable </w:t>
            </w:r>
            <w:r w:rsidR="00E17DEE">
              <w:rPr>
                <w:rFonts w:eastAsia="Yu Mincho"/>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Yu Mincho"/>
                <w:lang w:eastAsia="ja-JP"/>
              </w:rPr>
            </w:pPr>
            <w:r>
              <w:rPr>
                <w:rFonts w:eastAsia="Yu Mincho"/>
                <w:lang w:eastAsia="ja-JP"/>
              </w:rPr>
              <w:t xml:space="preserve">No further discussion needed on this document - </w:t>
            </w:r>
          </w:p>
        </w:tc>
      </w:tr>
    </w:tbl>
    <w:p w14:paraId="182AAC27" w14:textId="77777777" w:rsidR="006B73A5" w:rsidRDefault="006B73A5" w:rsidP="00BD256E"/>
    <w:p w14:paraId="55FEE3EA" w14:textId="4BC22EB8" w:rsidR="00BE4DE0" w:rsidRDefault="00054CF6" w:rsidP="00BE4DE0">
      <w:pPr>
        <w:pStyle w:val="Heading2"/>
      </w:pPr>
      <w:r>
        <w:t>4</w:t>
      </w:r>
      <w:r w:rsidR="00BE4DE0">
        <w:tab/>
      </w:r>
      <w:r w:rsidR="00834C4C" w:rsidRPr="00834C4C">
        <w:t>RP-211492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ListParagraph"/>
        <w:numPr>
          <w:ilvl w:val="0"/>
          <w:numId w:val="17"/>
        </w:numPr>
      </w:pPr>
      <w:r w:rsidRPr="00FD5FF5">
        <w:rPr>
          <w:b/>
          <w:bCs/>
        </w:rPr>
        <w:t>Proposal 1</w:t>
      </w:r>
      <w:r w:rsidRPr="00FD5FF5">
        <w:t xml:space="preserve">: include the information on the number of Rx branches supported by a </w:t>
      </w:r>
      <w:proofErr w:type="spellStart"/>
      <w:r w:rsidRPr="00FD5FF5">
        <w:t>RedCap</w:t>
      </w:r>
      <w:proofErr w:type="spellEnd"/>
      <w:r w:rsidRPr="00FD5FF5">
        <w:t xml:space="preserve"> UE within the early indication during the initial access</w:t>
      </w:r>
    </w:p>
    <w:p w14:paraId="7F880B39" w14:textId="77777777" w:rsidR="00790F6F" w:rsidRPr="00FD5FF5" w:rsidRDefault="00790F6F" w:rsidP="00790F6F">
      <w:pPr>
        <w:pStyle w:val="ListParagraph"/>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ListParagraph"/>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w:t>
      </w:r>
      <w:proofErr w:type="spellStart"/>
      <w:r w:rsidRPr="00FD5FF5">
        <w:t>RedCap</w:t>
      </w:r>
      <w:proofErr w:type="spellEnd"/>
      <w:r w:rsidRPr="00FD5FF5">
        <w:t xml:space="preserve">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Heading3"/>
      </w:pPr>
      <w:r>
        <w:lastRenderedPageBreak/>
        <w:t>4</w:t>
      </w:r>
      <w:r w:rsidR="00BE4DE0">
        <w:t>.1</w:t>
      </w:r>
      <w:r w:rsidR="00BE4DE0">
        <w:tab/>
        <w:t>Initial Round</w:t>
      </w:r>
    </w:p>
    <w:tbl>
      <w:tblPr>
        <w:tblStyle w:val="TableGrid"/>
        <w:tblW w:w="0" w:type="auto"/>
        <w:tblLook w:val="04A0" w:firstRow="1" w:lastRow="0" w:firstColumn="1" w:lastColumn="0" w:noHBand="0" w:noVBand="1"/>
      </w:tblPr>
      <w:tblGrid>
        <w:gridCol w:w="1351"/>
        <w:gridCol w:w="7203"/>
      </w:tblGrid>
      <w:tr w:rsidR="00BE4DE0" w14:paraId="22A77824" w14:textId="77777777" w:rsidTr="006F2E88">
        <w:tc>
          <w:tcPr>
            <w:tcW w:w="8554" w:type="dxa"/>
            <w:gridSpan w:val="2"/>
          </w:tcPr>
          <w:p w14:paraId="632BCEC0" w14:textId="2C3F4BC5" w:rsidR="00BE4DE0" w:rsidRPr="00517FD5" w:rsidRDefault="00BE4DE0" w:rsidP="006F2E88">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6F2E88">
        <w:tc>
          <w:tcPr>
            <w:tcW w:w="1351" w:type="dxa"/>
          </w:tcPr>
          <w:p w14:paraId="0DB8AF22" w14:textId="77777777" w:rsidR="00BE4DE0" w:rsidRPr="00517FD5" w:rsidRDefault="00BE4DE0" w:rsidP="006F2E88">
            <w:pPr>
              <w:pStyle w:val="TAL"/>
              <w:rPr>
                <w:b/>
                <w:bCs/>
              </w:rPr>
            </w:pPr>
            <w:r w:rsidRPr="00517FD5">
              <w:rPr>
                <w:b/>
                <w:bCs/>
              </w:rPr>
              <w:t>Company</w:t>
            </w:r>
          </w:p>
        </w:tc>
        <w:tc>
          <w:tcPr>
            <w:tcW w:w="7203" w:type="dxa"/>
          </w:tcPr>
          <w:p w14:paraId="01236BB8" w14:textId="77777777" w:rsidR="00BE4DE0" w:rsidRPr="00517FD5" w:rsidRDefault="00BE4DE0" w:rsidP="006F2E88">
            <w:pPr>
              <w:pStyle w:val="TAL"/>
              <w:rPr>
                <w:b/>
                <w:bCs/>
              </w:rPr>
            </w:pPr>
            <w:r w:rsidRPr="00517FD5">
              <w:rPr>
                <w:b/>
                <w:bCs/>
              </w:rPr>
              <w:t>Comments</w:t>
            </w:r>
          </w:p>
        </w:tc>
      </w:tr>
      <w:tr w:rsidR="00E96729" w14:paraId="1FD28422" w14:textId="77777777" w:rsidTr="00982C1F">
        <w:tc>
          <w:tcPr>
            <w:tcW w:w="1351" w:type="dxa"/>
          </w:tcPr>
          <w:p w14:paraId="5251D82A" w14:textId="77777777" w:rsidR="00E96729" w:rsidRDefault="00E96729" w:rsidP="00982C1F">
            <w:pPr>
              <w:pStyle w:val="TAL"/>
            </w:pPr>
            <w:r>
              <w:t>Ericsson</w:t>
            </w:r>
          </w:p>
        </w:tc>
        <w:tc>
          <w:tcPr>
            <w:tcW w:w="7203" w:type="dxa"/>
          </w:tcPr>
          <w:p w14:paraId="28DE96CE" w14:textId="77777777" w:rsidR="00E96729" w:rsidRDefault="00E96729" w:rsidP="00982C1F">
            <w:pPr>
              <w:pStyle w:val="TAL"/>
            </w:pPr>
            <w:r>
              <w:t xml:space="preserve">For Msg1-indication: The issue with this proposal is that it will cause even more partitioning of the preambles. Already now RAN2 are discussing partitioning of preambles for: Coverage enhancements, </w:t>
            </w:r>
            <w:proofErr w:type="spellStart"/>
            <w:r>
              <w:t>RedCap</w:t>
            </w:r>
            <w:proofErr w:type="spellEnd"/>
            <w:r>
              <w:t xml:space="preserve"> vs. non-</w:t>
            </w:r>
            <w:proofErr w:type="spellStart"/>
            <w:r>
              <w:t>RedCap</w:t>
            </w:r>
            <w:proofErr w:type="spellEnd"/>
            <w:r>
              <w:t>, Slicing, and SDT. To partition even further would cause twice as many partitions. It is perhaps not a feasible way forward to partition too much.</w:t>
            </w:r>
          </w:p>
          <w:p w14:paraId="7E4C249D" w14:textId="77777777" w:rsidR="00E96729" w:rsidRDefault="00E96729" w:rsidP="00982C1F">
            <w:pPr>
              <w:pStyle w:val="TAL"/>
            </w:pPr>
          </w:p>
          <w:p w14:paraId="4A259BB0" w14:textId="77777777" w:rsidR="00E96729" w:rsidRDefault="00E96729" w:rsidP="00982C1F">
            <w:pPr>
              <w:pStyle w:val="TAL"/>
            </w:pPr>
            <w:r>
              <w:t xml:space="preserve">For Msg3-indication: perhaps it would be possible to indicate the </w:t>
            </w:r>
            <w:proofErr w:type="spellStart"/>
            <w:r>
              <w:t>nrof</w:t>
            </w:r>
            <w:proofErr w:type="spellEnd"/>
            <w:r>
              <w:t xml:space="preserve"> Rx branches.</w:t>
            </w:r>
          </w:p>
        </w:tc>
      </w:tr>
      <w:tr w:rsidR="00BE4DE0" w14:paraId="63A48574" w14:textId="77777777" w:rsidTr="006F2E88">
        <w:tc>
          <w:tcPr>
            <w:tcW w:w="1351" w:type="dxa"/>
          </w:tcPr>
          <w:p w14:paraId="5317AA85" w14:textId="0D844ABB" w:rsidR="00BE4DE0" w:rsidRDefault="00E3302F" w:rsidP="006F2E88">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w:t>
            </w:r>
            <w:proofErr w:type="spellStart"/>
            <w:r w:rsidRPr="00E3302F">
              <w:rPr>
                <w:lang w:eastAsia="ko-KR"/>
              </w:rPr>
              <w:t>MsgA</w:t>
            </w:r>
            <w:proofErr w:type="spellEnd"/>
            <w:r w:rsidRPr="00E3302F">
              <w:rPr>
                <w:lang w:eastAsia="ko-KR"/>
              </w:rPr>
              <w:t xml:space="preserve">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F2E88">
        <w:tc>
          <w:tcPr>
            <w:tcW w:w="1351" w:type="dxa"/>
          </w:tcPr>
          <w:p w14:paraId="39A0AC73" w14:textId="64A22E17" w:rsidR="00BE4DE0" w:rsidRDefault="00BF22F0" w:rsidP="006F2E88">
            <w:pPr>
              <w:pStyle w:val="TAL"/>
            </w:pPr>
            <w:proofErr w:type="spellStart"/>
            <w:r>
              <w:t>NordicSemi</w:t>
            </w:r>
            <w:proofErr w:type="spellEnd"/>
          </w:p>
        </w:tc>
        <w:tc>
          <w:tcPr>
            <w:tcW w:w="7203" w:type="dxa"/>
          </w:tcPr>
          <w:p w14:paraId="64049489" w14:textId="0B3944E7" w:rsidR="00BE4DE0" w:rsidRDefault="00BF22F0" w:rsidP="006F2E88">
            <w:pPr>
              <w:pStyle w:val="TAL"/>
            </w:pPr>
            <w:r>
              <w:t>We agree with Ericsson that there cannot be early identification for everything</w:t>
            </w:r>
            <w:r w:rsidR="000F25DB">
              <w:t>.</w:t>
            </w:r>
            <w:r>
              <w:t xml:space="preserve">   </w:t>
            </w:r>
            <w:r w:rsidR="000F25DB">
              <w:t xml:space="preserve">Moreover, MSG2 repetitions could be bundled with MSG3 repetitions and could be discussed under </w:t>
            </w:r>
            <w:proofErr w:type="spellStart"/>
            <w:r w:rsidR="000F25DB">
              <w:t>CovEnh</w:t>
            </w:r>
            <w:proofErr w:type="spellEnd"/>
            <w:r w:rsidR="000F25DB">
              <w:t xml:space="preserve"> WID</w:t>
            </w:r>
            <w:r w:rsidR="00CA4DC7">
              <w:t>?</w:t>
            </w:r>
          </w:p>
        </w:tc>
      </w:tr>
      <w:tr w:rsidR="00352EED" w14:paraId="73E69214" w14:textId="77777777" w:rsidTr="006F2E88">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 xml:space="preserve">Note: regardless of 1RX early identification, the WGs can design RSRP thresholds for ROs which could differently handle “poor” </w:t>
            </w:r>
            <w:proofErr w:type="spellStart"/>
            <w:r>
              <w:t>RedCap</w:t>
            </w:r>
            <w:proofErr w:type="spellEnd"/>
            <w:r>
              <w:t xml:space="preserve"> UEs.</w:t>
            </w:r>
          </w:p>
        </w:tc>
      </w:tr>
      <w:tr w:rsidR="00352EED" w14:paraId="03A61951" w14:textId="77777777" w:rsidTr="006F2E88">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w:t>
            </w:r>
            <w:proofErr w:type="spellStart"/>
            <w:r>
              <w:t>MsgA</w:t>
            </w:r>
            <w:proofErr w:type="spellEnd"/>
            <w:r>
              <w:t xml:space="preserve">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F2E88">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w:t>
            </w:r>
            <w:proofErr w:type="gramStart"/>
            <w:r>
              <w:t>thus</w:t>
            </w:r>
            <w:proofErr w:type="gramEnd"/>
            <w:r>
              <w:t xml:space="preserve"> we agree with Ericsson, LG and Apple’s comments. </w:t>
            </w:r>
          </w:p>
        </w:tc>
      </w:tr>
      <w:tr w:rsidR="004036A3" w14:paraId="14D9D4D3" w14:textId="77777777" w:rsidTr="006F2E88">
        <w:tc>
          <w:tcPr>
            <w:tcW w:w="1351" w:type="dxa"/>
          </w:tcPr>
          <w:p w14:paraId="2DC9470A" w14:textId="1679C2A9"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1DB71CD5" w14:textId="5F8150F6" w:rsidR="004036A3" w:rsidRDefault="004036A3" w:rsidP="004036A3">
            <w:pPr>
              <w:pStyle w:val="TAL"/>
            </w:pPr>
            <w:r>
              <w:t xml:space="preserve">This has already been </w:t>
            </w:r>
            <w:proofErr w:type="gramStart"/>
            <w:r>
              <w:t>discussed in RAN1/RAN2 and not agreed,</w:t>
            </w:r>
            <w:proofErr w:type="gramEnd"/>
            <w:r>
              <w:t xml:space="preserve">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 xml:space="preserve">SIB1 (not MIB) indicates cell barring for 1 Rx branch and 2 Rx branches separately for </w:t>
            </w:r>
            <w:proofErr w:type="spellStart"/>
            <w:r w:rsidRPr="00C848F9">
              <w:rPr>
                <w:rFonts w:hint="eastAsia"/>
              </w:rPr>
              <w:t>RedCap</w:t>
            </w:r>
            <w:proofErr w:type="spellEnd"/>
            <w:r w:rsidRPr="00C848F9">
              <w:rPr>
                <w:rFonts w:hint="eastAsia"/>
              </w:rPr>
              <w:t xml:space="preserve"> UEs.</w:t>
            </w:r>
            <w:r>
              <w:t>”.</w:t>
            </w:r>
          </w:p>
        </w:tc>
      </w:tr>
      <w:tr w:rsidR="00F172E4" w14:paraId="120FF4D9" w14:textId="77777777" w:rsidTr="006F2E88">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w:t>
            </w:r>
            <w:proofErr w:type="spellStart"/>
            <w:r w:rsidRPr="00847460">
              <w:rPr>
                <w:rFonts w:ascii="Times" w:hAnsi="Times"/>
              </w:rPr>
              <w:t>MsgA</w:t>
            </w:r>
            <w:proofErr w:type="spellEnd"/>
            <w:r w:rsidRPr="00847460">
              <w:rPr>
                <w:rFonts w:ascii="Times" w:hAnsi="Times"/>
              </w:rPr>
              <w:t xml:space="preserve">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F2E88">
        <w:tc>
          <w:tcPr>
            <w:tcW w:w="1351" w:type="dxa"/>
          </w:tcPr>
          <w:p w14:paraId="7A51D7E0" w14:textId="4C1173BC" w:rsidR="0063653A" w:rsidRDefault="0063653A" w:rsidP="0063653A">
            <w:pPr>
              <w:pStyle w:val="TAL"/>
              <w:rPr>
                <w:lang w:eastAsia="ja-JP"/>
              </w:rPr>
            </w:pPr>
            <w:r>
              <w:rPr>
                <w:rFonts w:eastAsia="Yu Mincho" w:hint="eastAsia"/>
                <w:lang w:eastAsia="ja-JP"/>
              </w:rPr>
              <w:t>DENSO</w:t>
            </w:r>
          </w:p>
        </w:tc>
        <w:tc>
          <w:tcPr>
            <w:tcW w:w="7203" w:type="dxa"/>
          </w:tcPr>
          <w:p w14:paraId="30D3AF0D" w14:textId="3A6E585F" w:rsidR="0063653A" w:rsidRDefault="0063653A" w:rsidP="0063653A">
            <w:pPr>
              <w:pStyle w:val="TAL"/>
              <w:rPr>
                <w:lang w:eastAsia="ja-JP"/>
              </w:rPr>
            </w:pPr>
            <w:r>
              <w:rPr>
                <w:rFonts w:eastAsia="Yu Mincho" w:hint="eastAsia"/>
                <w:lang w:eastAsia="ja-JP"/>
              </w:rPr>
              <w:t xml:space="preserve">As agreed by RAN2, it is </w:t>
            </w:r>
            <w:r>
              <w:rPr>
                <w:rFonts w:eastAsia="Yu Mincho"/>
                <w:lang w:eastAsia="ja-JP"/>
              </w:rPr>
              <w:t>reasonable</w:t>
            </w:r>
            <w:r>
              <w:rPr>
                <w:rFonts w:eastAsia="Yu Mincho" w:hint="eastAsia"/>
                <w:lang w:eastAsia="ja-JP"/>
              </w:rPr>
              <w:t xml:space="preserve"> </w:t>
            </w:r>
            <w:r>
              <w:rPr>
                <w:rFonts w:eastAsia="Yu Mincho"/>
                <w:lang w:eastAsia="ja-JP"/>
              </w:rPr>
              <w:t>to make the final decision by RAN1. Since RAN1 didn’t agree on not supporting the early indication in Rel-17, but it was concluded as “no consensus”, it could be discussed by RAN1</w:t>
            </w:r>
            <w:r w:rsidR="005B41C1">
              <w:rPr>
                <w:rFonts w:eastAsia="Yu Mincho"/>
                <w:lang w:eastAsia="ja-JP"/>
              </w:rPr>
              <w:t xml:space="preserve"> based on company </w:t>
            </w:r>
            <w:proofErr w:type="gramStart"/>
            <w:r w:rsidR="005B41C1">
              <w:rPr>
                <w:rFonts w:eastAsia="Yu Mincho"/>
                <w:lang w:eastAsia="ja-JP"/>
              </w:rPr>
              <w:t>contributions</w:t>
            </w:r>
            <w:r>
              <w:rPr>
                <w:rFonts w:eastAsia="Yu Mincho"/>
                <w:lang w:eastAsia="ja-JP"/>
              </w:rPr>
              <w:t>, if</w:t>
            </w:r>
            <w:proofErr w:type="gramEnd"/>
            <w:r>
              <w:rPr>
                <w:rFonts w:eastAsia="Yu Mincho"/>
                <w:lang w:eastAsia="ja-JP"/>
              </w:rPr>
              <w:t xml:space="preserve"> time is permitted. </w:t>
            </w:r>
          </w:p>
        </w:tc>
      </w:tr>
      <w:tr w:rsidR="00AD5F6E" w14:paraId="494166EF" w14:textId="77777777" w:rsidTr="006F2E88">
        <w:tc>
          <w:tcPr>
            <w:tcW w:w="1351" w:type="dxa"/>
          </w:tcPr>
          <w:p w14:paraId="0AF0D176" w14:textId="785240B7" w:rsidR="00AD5F6E" w:rsidRDefault="00AD5F6E" w:rsidP="0063653A">
            <w:pPr>
              <w:pStyle w:val="TAL"/>
              <w:rPr>
                <w:rFonts w:eastAsia="Yu Mincho"/>
                <w:lang w:eastAsia="ja-JP"/>
              </w:rPr>
            </w:pPr>
            <w:r>
              <w:rPr>
                <w:rFonts w:eastAsia="Yu Mincho"/>
                <w:lang w:eastAsia="ja-JP"/>
              </w:rPr>
              <w:lastRenderedPageBreak/>
              <w:t>Deutsche Telekom</w:t>
            </w:r>
          </w:p>
        </w:tc>
        <w:tc>
          <w:tcPr>
            <w:tcW w:w="7203" w:type="dxa"/>
          </w:tcPr>
          <w:p w14:paraId="46241403" w14:textId="77777777" w:rsidR="00AD5F6E" w:rsidRDefault="00AD5F6E" w:rsidP="0063653A">
            <w:pPr>
              <w:pStyle w:val="TAL"/>
              <w:rPr>
                <w:rFonts w:eastAsia="Yu Mincho"/>
                <w:lang w:eastAsia="ja-JP"/>
              </w:rPr>
            </w:pPr>
            <w:r>
              <w:rPr>
                <w:rFonts w:eastAsia="Yu Mincho"/>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Yu Mincho"/>
                <w:lang w:eastAsia="ja-JP"/>
              </w:rPr>
            </w:pPr>
          </w:p>
          <w:p w14:paraId="2E381D8F" w14:textId="77777777" w:rsidR="00AD5F6E" w:rsidRDefault="00AD5F6E" w:rsidP="0063653A">
            <w:pPr>
              <w:pStyle w:val="TAL"/>
              <w:rPr>
                <w:rFonts w:eastAsia="Yu Mincho"/>
                <w:lang w:eastAsia="ja-JP"/>
              </w:rPr>
            </w:pPr>
            <w:r>
              <w:rPr>
                <w:rFonts w:eastAsia="Yu Mincho"/>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Yu Mincho"/>
                <w:lang w:eastAsia="ja-JP"/>
              </w:rPr>
            </w:pPr>
          </w:p>
          <w:p w14:paraId="53A05749" w14:textId="1ECF275B" w:rsidR="00AD5F6E" w:rsidRDefault="00AD5F6E" w:rsidP="0063653A">
            <w:pPr>
              <w:pStyle w:val="TAL"/>
              <w:rPr>
                <w:rFonts w:eastAsia="Yu Mincho"/>
                <w:lang w:eastAsia="ja-JP"/>
              </w:rPr>
            </w:pPr>
            <w:r>
              <w:rPr>
                <w:rFonts w:eastAsia="Yu Mincho"/>
                <w:lang w:eastAsia="ja-JP"/>
              </w:rPr>
              <w:t xml:space="preserve">If early indication (no preference for </w:t>
            </w:r>
            <w:proofErr w:type="spellStart"/>
            <w:r>
              <w:rPr>
                <w:rFonts w:eastAsia="Yu Mincho"/>
                <w:lang w:eastAsia="ja-JP"/>
              </w:rPr>
              <w:t>msg</w:t>
            </w:r>
            <w:proofErr w:type="spellEnd"/>
            <w:r>
              <w:rPr>
                <w:rFonts w:eastAsia="Yu Mincho"/>
                <w:lang w:eastAsia="ja-JP"/>
              </w:rPr>
              <w:t xml:space="preserve">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F2E88">
        <w:tc>
          <w:tcPr>
            <w:tcW w:w="1351" w:type="dxa"/>
          </w:tcPr>
          <w:p w14:paraId="6AC1FFC2" w14:textId="751762FC" w:rsidR="00827035" w:rsidRDefault="00827035" w:rsidP="0063653A">
            <w:pPr>
              <w:pStyle w:val="TAL"/>
              <w:rPr>
                <w:rFonts w:eastAsia="Yu Mincho"/>
                <w:lang w:eastAsia="ja-JP"/>
              </w:rPr>
            </w:pPr>
            <w:r>
              <w:rPr>
                <w:rFonts w:eastAsia="Yu Mincho"/>
                <w:lang w:eastAsia="ja-JP"/>
              </w:rPr>
              <w:t>Telecom Italia</w:t>
            </w:r>
          </w:p>
        </w:tc>
        <w:tc>
          <w:tcPr>
            <w:tcW w:w="7203" w:type="dxa"/>
          </w:tcPr>
          <w:p w14:paraId="2F7D984F" w14:textId="50C2EFA9" w:rsidR="00827035" w:rsidRDefault="00827035" w:rsidP="0063653A">
            <w:pPr>
              <w:pStyle w:val="TAL"/>
              <w:rPr>
                <w:rFonts w:eastAsia="Yu Mincho"/>
                <w:lang w:eastAsia="ja-JP"/>
              </w:rPr>
            </w:pPr>
            <w:r>
              <w:rPr>
                <w:lang w:eastAsia="ja-JP"/>
              </w:rPr>
              <w:t xml:space="preserve">We of course support the proposal. The current RAN1 and RAN2 assumptions are reverting the RAN plenary guidance. As clearly stated in the contribution, if there is no differentiation, a further inefficiency is introduced in the network, which has to plan for the </w:t>
            </w:r>
            <w:proofErr w:type="gramStart"/>
            <w:r>
              <w:rPr>
                <w:lang w:eastAsia="ja-JP"/>
              </w:rPr>
              <w:t>worst case</w:t>
            </w:r>
            <w:proofErr w:type="gramEnd"/>
            <w:r>
              <w:rPr>
                <w:lang w:eastAsia="ja-JP"/>
              </w:rPr>
              <w:t xml:space="preserve"> scenario (1 Rx antenna)</w:t>
            </w:r>
          </w:p>
        </w:tc>
      </w:tr>
    </w:tbl>
    <w:p w14:paraId="7179E684" w14:textId="77777777" w:rsidR="002C7655" w:rsidRDefault="002C7655" w:rsidP="002C7655"/>
    <w:p w14:paraId="4E00C4B2" w14:textId="18CDDBF9" w:rsidR="00572C20" w:rsidRDefault="002C7655" w:rsidP="00572C20">
      <w:pPr>
        <w:pStyle w:val="Heading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171840">
            <w:pPr>
              <w:pStyle w:val="TAL"/>
              <w:rPr>
                <w:b/>
                <w:bCs/>
              </w:rPr>
            </w:pPr>
            <w:r w:rsidRPr="00517FD5">
              <w:rPr>
                <w:b/>
                <w:bCs/>
              </w:rPr>
              <w:t>Company</w:t>
            </w:r>
          </w:p>
        </w:tc>
        <w:tc>
          <w:tcPr>
            <w:tcW w:w="7793" w:type="dxa"/>
          </w:tcPr>
          <w:p w14:paraId="1F0520B2" w14:textId="28FF9FD5" w:rsidR="00572C20" w:rsidRPr="00517FD5" w:rsidRDefault="00572C20" w:rsidP="0017184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982C1F">
            <w:pPr>
              <w:pStyle w:val="TAL"/>
            </w:pPr>
            <w:r>
              <w:t>Ericsson</w:t>
            </w:r>
          </w:p>
        </w:tc>
        <w:tc>
          <w:tcPr>
            <w:tcW w:w="7793" w:type="dxa"/>
          </w:tcPr>
          <w:p w14:paraId="09B78DE8" w14:textId="77777777" w:rsidR="00E96729" w:rsidRDefault="00E96729" w:rsidP="00982C1F">
            <w:pPr>
              <w:pStyle w:val="TAL"/>
            </w:pPr>
            <w:r>
              <w:t>Mattias Bergström (mattias.a.bergstrom@ericsson.com)</w:t>
            </w:r>
          </w:p>
        </w:tc>
      </w:tr>
      <w:tr w:rsidR="00572C20" w14:paraId="345FD844" w14:textId="77777777" w:rsidTr="00211154">
        <w:tc>
          <w:tcPr>
            <w:tcW w:w="1838" w:type="dxa"/>
          </w:tcPr>
          <w:p w14:paraId="54EFCF1E" w14:textId="2733AAEC" w:rsidR="00572C20" w:rsidRDefault="00E3302F" w:rsidP="0017184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proofErr w:type="spellStart"/>
            <w:r>
              <w:rPr>
                <w:rFonts w:hint="eastAsia"/>
                <w:lang w:eastAsia="ko-KR"/>
              </w:rPr>
              <w:t>Sung</w:t>
            </w:r>
            <w:r w:rsidR="008D247C">
              <w:rPr>
                <w:lang w:eastAsia="ko-KR"/>
              </w:rPr>
              <w:t>h</w:t>
            </w:r>
            <w:r>
              <w:rPr>
                <w:rFonts w:hint="eastAsia"/>
                <w:lang w:eastAsia="ko-KR"/>
              </w:rPr>
              <w:t>oon</w:t>
            </w:r>
            <w:proofErr w:type="spellEnd"/>
            <w:r>
              <w:rPr>
                <w:rFonts w:hint="eastAsia"/>
                <w:lang w:eastAsia="ko-KR"/>
              </w:rPr>
              <w:t xml:space="preserve"> Jung (Sunghoon.jung@lge.com)</w:t>
            </w:r>
          </w:p>
        </w:tc>
      </w:tr>
      <w:tr w:rsidR="00572C20" w14:paraId="719094DF" w14:textId="77777777" w:rsidTr="00211154">
        <w:tc>
          <w:tcPr>
            <w:tcW w:w="1838" w:type="dxa"/>
          </w:tcPr>
          <w:p w14:paraId="5BF88ADC" w14:textId="0B9861FE" w:rsidR="00572C20" w:rsidRDefault="002D65E6" w:rsidP="00171840">
            <w:pPr>
              <w:pStyle w:val="TAL"/>
            </w:pPr>
            <w:proofErr w:type="spellStart"/>
            <w:r>
              <w:t>NordicSemi</w:t>
            </w:r>
            <w:proofErr w:type="spellEnd"/>
          </w:p>
        </w:tc>
        <w:tc>
          <w:tcPr>
            <w:tcW w:w="7793" w:type="dxa"/>
          </w:tcPr>
          <w:p w14:paraId="68F3F1D0" w14:textId="3D56C848" w:rsidR="00572C20" w:rsidRDefault="002D65E6" w:rsidP="00171840">
            <w:pPr>
              <w:pStyle w:val="TAL"/>
            </w:pPr>
            <w:r>
              <w:t>Karol Schober (karol.schober@nordicsemi.no)</w:t>
            </w:r>
          </w:p>
        </w:tc>
      </w:tr>
      <w:tr w:rsidR="00572C20" w14:paraId="6C1EC62C" w14:textId="77777777" w:rsidTr="00211154">
        <w:tc>
          <w:tcPr>
            <w:tcW w:w="1838" w:type="dxa"/>
          </w:tcPr>
          <w:p w14:paraId="52AC26D2" w14:textId="1D426332" w:rsidR="00572C20" w:rsidRDefault="00352EED" w:rsidP="00171840">
            <w:pPr>
              <w:pStyle w:val="TAL"/>
            </w:pPr>
            <w:r>
              <w:t>FUTUREWEI</w:t>
            </w:r>
          </w:p>
        </w:tc>
        <w:tc>
          <w:tcPr>
            <w:tcW w:w="7793" w:type="dxa"/>
          </w:tcPr>
          <w:p w14:paraId="315A3137" w14:textId="2BB919C9" w:rsidR="00572C20" w:rsidRDefault="00352EED" w:rsidP="00171840">
            <w:pPr>
              <w:pStyle w:val="TAL"/>
            </w:pPr>
            <w:r>
              <w:t>Brian Classon (brian@classonconsulting.com)</w:t>
            </w:r>
          </w:p>
        </w:tc>
      </w:tr>
      <w:tr w:rsidR="00572C20" w14:paraId="41B880B7" w14:textId="77777777" w:rsidTr="00211154">
        <w:tc>
          <w:tcPr>
            <w:tcW w:w="1838" w:type="dxa"/>
          </w:tcPr>
          <w:p w14:paraId="73A572DA" w14:textId="610F723D" w:rsidR="00572C20" w:rsidRDefault="003966B3" w:rsidP="00171840">
            <w:pPr>
              <w:pStyle w:val="TAL"/>
            </w:pPr>
            <w:r>
              <w:t xml:space="preserve">Apple </w:t>
            </w:r>
          </w:p>
        </w:tc>
        <w:tc>
          <w:tcPr>
            <w:tcW w:w="7793" w:type="dxa"/>
          </w:tcPr>
          <w:p w14:paraId="2D34128D" w14:textId="6A443B44" w:rsidR="00572C20" w:rsidRDefault="003966B3" w:rsidP="00171840">
            <w:pPr>
              <w:pStyle w:val="TAL"/>
            </w:pPr>
            <w:r>
              <w:t>Hong He (hhe5@apple.com)</w:t>
            </w:r>
          </w:p>
        </w:tc>
      </w:tr>
      <w:tr w:rsidR="00572C20" w14:paraId="73A22926" w14:textId="77777777" w:rsidTr="00211154">
        <w:tc>
          <w:tcPr>
            <w:tcW w:w="1838" w:type="dxa"/>
          </w:tcPr>
          <w:p w14:paraId="5E2ECFFC" w14:textId="1107D6F8" w:rsidR="00572C20" w:rsidRDefault="0052246B" w:rsidP="00171840">
            <w:pPr>
              <w:pStyle w:val="TAL"/>
            </w:pPr>
            <w:r>
              <w:t>T-Mobile USA</w:t>
            </w:r>
          </w:p>
        </w:tc>
        <w:tc>
          <w:tcPr>
            <w:tcW w:w="7793" w:type="dxa"/>
          </w:tcPr>
          <w:p w14:paraId="44EDD8C7" w14:textId="2AB7C708" w:rsidR="00572C20" w:rsidRDefault="0052246B" w:rsidP="0017184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171840">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93" w:type="dxa"/>
          </w:tcPr>
          <w:p w14:paraId="509BBC51" w14:textId="5804A9B3" w:rsidR="00572C20" w:rsidRPr="00C77FB7" w:rsidRDefault="00C77FB7" w:rsidP="0017184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 xml:space="preserve">hinya </w:t>
            </w:r>
            <w:proofErr w:type="spellStart"/>
            <w:r>
              <w:rPr>
                <w:lang w:eastAsia="ja-JP"/>
              </w:rPr>
              <w:t>Kumagai</w:t>
            </w:r>
            <w:proofErr w:type="spellEnd"/>
            <w:r>
              <w:rPr>
                <w:lang w:eastAsia="ja-JP"/>
              </w:rPr>
              <w:t xml:space="preserve"> (</w:t>
            </w:r>
            <w:r w:rsidRPr="00CA3D1F">
              <w:rPr>
                <w:lang w:eastAsia="ja-JP"/>
              </w:rPr>
              <w:t>shinya.kumagai@</w:t>
            </w:r>
            <w:r>
              <w:rPr>
                <w:lang w:eastAsia="ja-JP"/>
              </w:rPr>
              <w:t>docomo-lab.com)</w:t>
            </w:r>
          </w:p>
        </w:tc>
      </w:tr>
      <w:tr w:rsidR="0063653A" w14:paraId="6BC1DFA3" w14:textId="77777777" w:rsidTr="00211154">
        <w:tc>
          <w:tcPr>
            <w:tcW w:w="1838" w:type="dxa"/>
          </w:tcPr>
          <w:p w14:paraId="26B3DA92" w14:textId="5C151AB6" w:rsidR="0063653A" w:rsidRPr="0063653A" w:rsidRDefault="0063653A" w:rsidP="00F172E4">
            <w:pPr>
              <w:pStyle w:val="TAL"/>
              <w:rPr>
                <w:rFonts w:eastAsia="Yu Mincho"/>
                <w:lang w:eastAsia="ja-JP"/>
              </w:rPr>
            </w:pPr>
            <w:r>
              <w:rPr>
                <w:rFonts w:eastAsia="Yu Mincho" w:hint="eastAsia"/>
                <w:lang w:eastAsia="ja-JP"/>
              </w:rPr>
              <w:t>DENSO</w:t>
            </w:r>
          </w:p>
        </w:tc>
        <w:tc>
          <w:tcPr>
            <w:tcW w:w="7793" w:type="dxa"/>
          </w:tcPr>
          <w:p w14:paraId="5CD4D37A" w14:textId="3A51AE77" w:rsidR="00AD5F6E" w:rsidRPr="0063653A" w:rsidRDefault="0063653A" w:rsidP="00F172E4">
            <w:pPr>
              <w:pStyle w:val="TAL"/>
              <w:rPr>
                <w:rFonts w:eastAsia="Yu Mincho"/>
                <w:lang w:eastAsia="ja-JP"/>
              </w:rPr>
            </w:pPr>
            <w:r>
              <w:rPr>
                <w:rFonts w:eastAsia="Yu Mincho" w:hint="eastAsia"/>
                <w:lang w:eastAsia="ja-JP"/>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Yu Mincho"/>
                <w:lang w:eastAsia="ja-JP"/>
              </w:rPr>
            </w:pPr>
            <w:r>
              <w:rPr>
                <w:rFonts w:eastAsia="Yu Mincho"/>
                <w:lang w:eastAsia="ja-JP"/>
              </w:rPr>
              <w:t xml:space="preserve">Deutsche Telekom </w:t>
            </w:r>
          </w:p>
        </w:tc>
        <w:tc>
          <w:tcPr>
            <w:tcW w:w="7793" w:type="dxa"/>
          </w:tcPr>
          <w:p w14:paraId="75E843FC" w14:textId="1DE1E4FF" w:rsidR="00AD5F6E" w:rsidRDefault="00AD5F6E" w:rsidP="00F172E4">
            <w:pPr>
              <w:pStyle w:val="TAL"/>
              <w:rPr>
                <w:rFonts w:eastAsia="Yu Mincho"/>
                <w:lang w:eastAsia="ja-JP"/>
              </w:rPr>
            </w:pPr>
            <w:r>
              <w:rPr>
                <w:rFonts w:eastAsia="Yu Mincho"/>
                <w:lang w:eastAsia="ja-JP"/>
              </w:rPr>
              <w:t>Axel.Klatt@telekom.de</w:t>
            </w:r>
          </w:p>
        </w:tc>
      </w:tr>
      <w:tr w:rsidR="00827035" w:rsidRPr="00827035" w14:paraId="6214B593" w14:textId="77777777" w:rsidTr="00211154">
        <w:tc>
          <w:tcPr>
            <w:tcW w:w="1838" w:type="dxa"/>
          </w:tcPr>
          <w:p w14:paraId="6DA1C250" w14:textId="0AFD814C" w:rsidR="00827035" w:rsidRDefault="00827035" w:rsidP="00F172E4">
            <w:pPr>
              <w:pStyle w:val="TAL"/>
              <w:rPr>
                <w:rFonts w:eastAsia="Yu Mincho"/>
                <w:lang w:eastAsia="ja-JP"/>
              </w:rPr>
            </w:pPr>
            <w:r>
              <w:rPr>
                <w:rFonts w:eastAsia="Yu Mincho"/>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bl>
    <w:p w14:paraId="7FC85D24" w14:textId="77777777" w:rsidR="00572C20" w:rsidRPr="00827035" w:rsidRDefault="00572C20" w:rsidP="00572C20">
      <w:pPr>
        <w:rPr>
          <w:lang w:val="it-IT"/>
        </w:rPr>
      </w:pPr>
    </w:p>
    <w:sectPr w:rsidR="00572C20" w:rsidRPr="00827035">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49B80" w14:textId="77777777" w:rsidR="00076D44" w:rsidRDefault="00076D44">
      <w:r>
        <w:separator/>
      </w:r>
    </w:p>
  </w:endnote>
  <w:endnote w:type="continuationSeparator" w:id="0">
    <w:p w14:paraId="43CC2AA3" w14:textId="77777777" w:rsidR="00076D44" w:rsidRDefault="0007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TIM Sans">
    <w:panose1 w:val="02020503040602060503"/>
    <w:charset w:val="00"/>
    <w:family w:val="roman"/>
    <w:pitch w:val="variable"/>
    <w:sig w:usb0="A000006F" w:usb1="4000207A"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0B9C6" w14:textId="77777777" w:rsidR="00827035" w:rsidRDefault="008270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0728" w14:textId="52374093" w:rsidR="00942965" w:rsidRDefault="00827035" w:rsidP="00942965">
    <w:pPr>
      <w:framePr w:h="284" w:hRule="exact" w:wrap="around" w:vAnchor="text" w:hAnchor="margin" w:xAlign="center" w:y="1"/>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59264" behindDoc="0" locked="0" layoutInCell="0" allowOverlap="1" wp14:anchorId="2CB520A5" wp14:editId="79C4B036">
              <wp:simplePos x="0" y="0"/>
              <wp:positionH relativeFrom="page">
                <wp:posOffset>0</wp:posOffset>
              </wp:positionH>
              <wp:positionV relativeFrom="page">
                <wp:posOffset>10227310</wp:posOffset>
              </wp:positionV>
              <wp:extent cx="7560945" cy="274955"/>
              <wp:effectExtent l="0" t="0" r="0" b="10795"/>
              <wp:wrapNone/>
              <wp:docPr id="1" name="MSIPCM270a456d81a6f512c368b4e7"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01630DD1" w:rsidR="00827035" w:rsidRPr="004119B9" w:rsidRDefault="00827035" w:rsidP="00827035">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B520A5" id="_x0000_t202" coordsize="21600,21600" o:spt="202" path="m,l,21600r21600,l21600,xe">
              <v:stroke joinstyle="miter"/>
              <v:path gradientshapeok="t" o:connecttype="rect"/>
            </v:shapetype>
            <v:shape id="MSIPCM270a456d81a6f512c368b4e7" o:spid="_x0000_s1026" type="#_x0000_t202" alt="{&quot;HashCode&quot;:-1421341466,&quot;Height&quot;:842.0,&quot;Width&quot;:595.0,&quot;Placement&quot;:&quot;Footer&quot;,&quot;Index&quot;:&quot;Primary&quot;,&quot;Section&quot;:1,&quot;Top&quot;:0.0,&quot;Left&quot;:0.0}" style="position:absolute;margin-left:0;margin-top:805.3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" o:allowincell="f" filled="f" stroked="f" strokeweight=".5pt">
              <v:fill o:detectmouseclick="t"/>
              <v:textbox inset=",0,,0">
                <w:txbxContent>
                  <w:p w14:paraId="624DA95C" w14:textId="01630DD1" w:rsidR="00827035" w:rsidRPr="004119B9" w:rsidRDefault="00827035" w:rsidP="00827035">
                    <w:pPr>
                      <w:jc w:val="center"/>
                      <w:rPr>
                        <w:rFonts w:ascii="TIM Sans" w:hAnsi="TIM Sans"/>
                        <w:color w:val="4472C4"/>
                        <w:sz w:val="16"/>
                        <w:lang w:val="it-IT"/>
                      </w:rPr>
                    </w:pPr>
                  </w:p>
                </w:txbxContent>
              </v:textbox>
              <w10:wrap anchorx="page" anchory="page"/>
            </v:shape>
          </w:pict>
        </mc:Fallback>
      </mc:AlternateContent>
    </w:r>
    <w:r w:rsidR="00942965">
      <w:rPr>
        <w:rFonts w:ascii="Arial" w:hAnsi="Arial" w:cs="Arial"/>
        <w:b/>
        <w:sz w:val="18"/>
        <w:szCs w:val="18"/>
      </w:rPr>
      <w:fldChar w:fldCharType="begin"/>
    </w:r>
    <w:r w:rsidR="00942965">
      <w:rPr>
        <w:rFonts w:ascii="Arial" w:hAnsi="Arial" w:cs="Arial"/>
        <w:b/>
        <w:sz w:val="18"/>
        <w:szCs w:val="18"/>
      </w:rPr>
      <w:instrText xml:space="preserve"> PAGE </w:instrText>
    </w:r>
    <w:r w:rsidR="00942965">
      <w:rPr>
        <w:rFonts w:ascii="Arial" w:hAnsi="Arial" w:cs="Arial"/>
        <w:b/>
        <w:sz w:val="18"/>
        <w:szCs w:val="18"/>
      </w:rPr>
      <w:fldChar w:fldCharType="separate"/>
    </w:r>
    <w:r w:rsidR="005B41C1">
      <w:rPr>
        <w:rFonts w:ascii="Arial" w:hAnsi="Arial" w:cs="Arial"/>
        <w:b/>
        <w:noProof/>
        <w:sz w:val="18"/>
        <w:szCs w:val="18"/>
      </w:rPr>
      <w:t>8</w:t>
    </w:r>
    <w:r w:rsidR="00942965">
      <w:rPr>
        <w:rFonts w:ascii="Arial" w:hAnsi="Arial" w:cs="Arial"/>
        <w:b/>
        <w:sz w:val="18"/>
        <w:szCs w:val="18"/>
      </w:rPr>
      <w:fldChar w:fldCharType="end"/>
    </w:r>
  </w:p>
  <w:p w14:paraId="2F9A61B9" w14:textId="77777777" w:rsidR="00080512" w:rsidRPr="00942965" w:rsidRDefault="00080512" w:rsidP="00942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82E80" w14:textId="77777777" w:rsidR="00827035" w:rsidRDefault="00827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DD859" w14:textId="77777777" w:rsidR="00076D44" w:rsidRDefault="00076D44">
      <w:r>
        <w:separator/>
      </w:r>
    </w:p>
  </w:footnote>
  <w:footnote w:type="continuationSeparator" w:id="0">
    <w:p w14:paraId="2588CBC8" w14:textId="77777777" w:rsidR="00076D44" w:rsidRDefault="00076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565A6" w14:textId="77777777" w:rsidR="00827035" w:rsidRDefault="008270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59448" w14:textId="77777777" w:rsidR="00827035" w:rsidRDefault="008270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1D172" w14:textId="77777777" w:rsidR="00827035" w:rsidRDefault="008270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23FB7"/>
    <w:multiLevelType w:val="hybridMultilevel"/>
    <w:tmpl w:val="BF14FB1E"/>
    <w:lvl w:ilvl="0" w:tplc="3FEE073A">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1"/>
  </w:num>
  <w:num w:numId="5">
    <w:abstractNumId w:val="10"/>
  </w:num>
  <w:num w:numId="6">
    <w:abstractNumId w:val="12"/>
  </w:num>
  <w:num w:numId="7">
    <w:abstractNumId w:val="7"/>
  </w:num>
  <w:num w:numId="8">
    <w:abstractNumId w:val="14"/>
  </w:num>
  <w:num w:numId="9">
    <w:abstractNumId w:val="19"/>
  </w:num>
  <w:num w:numId="10">
    <w:abstractNumId w:val="5"/>
  </w:num>
  <w:num w:numId="11">
    <w:abstractNumId w:val="6"/>
  </w:num>
  <w:num w:numId="12">
    <w:abstractNumId w:val="15"/>
  </w:num>
  <w:num w:numId="13">
    <w:abstractNumId w:val="11"/>
  </w:num>
  <w:num w:numId="14">
    <w:abstractNumId w:val="13"/>
  </w:num>
  <w:num w:numId="15">
    <w:abstractNumId w:val="2"/>
  </w:num>
  <w:num w:numId="16">
    <w:abstractNumId w:val="16"/>
  </w:num>
  <w:num w:numId="17">
    <w:abstractNumId w:val="3"/>
  </w:num>
  <w:num w:numId="18">
    <w:abstractNumId w:val="18"/>
  </w:num>
  <w:num w:numId="19">
    <w:abstractNumId w:val="4"/>
  </w:num>
  <w:num w:numId="20">
    <w:abstractNumId w:val="8"/>
  </w:num>
  <w:num w:numId="21">
    <w:abstractNumId w:val="9"/>
  </w:num>
  <w:num w:numId="22">
    <w:abstractNumId w:val="17"/>
  </w:num>
  <w:num w:numId="2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49F"/>
    <w:rsid w:val="00006DAB"/>
    <w:rsid w:val="000132F0"/>
    <w:rsid w:val="000167EA"/>
    <w:rsid w:val="000308DF"/>
    <w:rsid w:val="00033397"/>
    <w:rsid w:val="00034DAB"/>
    <w:rsid w:val="0003713D"/>
    <w:rsid w:val="00040095"/>
    <w:rsid w:val="00046011"/>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58AB"/>
    <w:rsid w:val="000D5B85"/>
    <w:rsid w:val="000D648A"/>
    <w:rsid w:val="000D6760"/>
    <w:rsid w:val="000E43C6"/>
    <w:rsid w:val="000E54E9"/>
    <w:rsid w:val="000F25DB"/>
    <w:rsid w:val="001005C3"/>
    <w:rsid w:val="00107C69"/>
    <w:rsid w:val="00110A01"/>
    <w:rsid w:val="001255F0"/>
    <w:rsid w:val="001420E5"/>
    <w:rsid w:val="001474DC"/>
    <w:rsid w:val="001501A4"/>
    <w:rsid w:val="001521C0"/>
    <w:rsid w:val="001565BF"/>
    <w:rsid w:val="0016358B"/>
    <w:rsid w:val="001657DC"/>
    <w:rsid w:val="001724F1"/>
    <w:rsid w:val="001737CE"/>
    <w:rsid w:val="001A29E0"/>
    <w:rsid w:val="001A7FF1"/>
    <w:rsid w:val="001B69B2"/>
    <w:rsid w:val="001C6D93"/>
    <w:rsid w:val="001D15EF"/>
    <w:rsid w:val="001E3326"/>
    <w:rsid w:val="001E5934"/>
    <w:rsid w:val="001F0CB1"/>
    <w:rsid w:val="001F168B"/>
    <w:rsid w:val="001F6493"/>
    <w:rsid w:val="0020180D"/>
    <w:rsid w:val="00211154"/>
    <w:rsid w:val="002233F7"/>
    <w:rsid w:val="00226EAA"/>
    <w:rsid w:val="00237DC5"/>
    <w:rsid w:val="00255B0C"/>
    <w:rsid w:val="00261552"/>
    <w:rsid w:val="00276BBA"/>
    <w:rsid w:val="00283084"/>
    <w:rsid w:val="002A0B3F"/>
    <w:rsid w:val="002A5B04"/>
    <w:rsid w:val="002A6160"/>
    <w:rsid w:val="002A7FEE"/>
    <w:rsid w:val="002B7092"/>
    <w:rsid w:val="002C09C4"/>
    <w:rsid w:val="002C54ED"/>
    <w:rsid w:val="002C7655"/>
    <w:rsid w:val="002D116C"/>
    <w:rsid w:val="002D65E6"/>
    <w:rsid w:val="002F1124"/>
    <w:rsid w:val="00302CD1"/>
    <w:rsid w:val="00306CA9"/>
    <w:rsid w:val="00310A66"/>
    <w:rsid w:val="003172DC"/>
    <w:rsid w:val="00330D86"/>
    <w:rsid w:val="003313E0"/>
    <w:rsid w:val="00337251"/>
    <w:rsid w:val="00345546"/>
    <w:rsid w:val="00347806"/>
    <w:rsid w:val="00352EED"/>
    <w:rsid w:val="0035462D"/>
    <w:rsid w:val="0035502F"/>
    <w:rsid w:val="00366ED1"/>
    <w:rsid w:val="003671DB"/>
    <w:rsid w:val="0037253C"/>
    <w:rsid w:val="00372994"/>
    <w:rsid w:val="00390D08"/>
    <w:rsid w:val="003923D4"/>
    <w:rsid w:val="003966B3"/>
    <w:rsid w:val="003A0BC1"/>
    <w:rsid w:val="003A59EC"/>
    <w:rsid w:val="003B66DC"/>
    <w:rsid w:val="003D032C"/>
    <w:rsid w:val="003D634C"/>
    <w:rsid w:val="003E2FF7"/>
    <w:rsid w:val="003E5BA4"/>
    <w:rsid w:val="003F2026"/>
    <w:rsid w:val="003F4339"/>
    <w:rsid w:val="004036A3"/>
    <w:rsid w:val="0040621F"/>
    <w:rsid w:val="00410EF5"/>
    <w:rsid w:val="004119B9"/>
    <w:rsid w:val="00414436"/>
    <w:rsid w:val="00414589"/>
    <w:rsid w:val="00423791"/>
    <w:rsid w:val="0043437C"/>
    <w:rsid w:val="004579DC"/>
    <w:rsid w:val="00470638"/>
    <w:rsid w:val="00474C3A"/>
    <w:rsid w:val="0047752C"/>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33A7A"/>
    <w:rsid w:val="0053453B"/>
    <w:rsid w:val="005352EC"/>
    <w:rsid w:val="00543E6C"/>
    <w:rsid w:val="005525A9"/>
    <w:rsid w:val="00553D25"/>
    <w:rsid w:val="005545ED"/>
    <w:rsid w:val="00556034"/>
    <w:rsid w:val="0056077E"/>
    <w:rsid w:val="00565087"/>
    <w:rsid w:val="00567B86"/>
    <w:rsid w:val="00572C20"/>
    <w:rsid w:val="00574895"/>
    <w:rsid w:val="00577C81"/>
    <w:rsid w:val="005961A5"/>
    <w:rsid w:val="005B41C1"/>
    <w:rsid w:val="005B495A"/>
    <w:rsid w:val="005B5C20"/>
    <w:rsid w:val="005C2DB6"/>
    <w:rsid w:val="005C59EE"/>
    <w:rsid w:val="005C7278"/>
    <w:rsid w:val="005F2692"/>
    <w:rsid w:val="00604212"/>
    <w:rsid w:val="0060548A"/>
    <w:rsid w:val="00613BA8"/>
    <w:rsid w:val="0062234C"/>
    <w:rsid w:val="00624446"/>
    <w:rsid w:val="00625151"/>
    <w:rsid w:val="0063653A"/>
    <w:rsid w:val="00641A68"/>
    <w:rsid w:val="00655604"/>
    <w:rsid w:val="00687FF9"/>
    <w:rsid w:val="00691C4F"/>
    <w:rsid w:val="006A2DBB"/>
    <w:rsid w:val="006A4095"/>
    <w:rsid w:val="006B73A5"/>
    <w:rsid w:val="006C07CD"/>
    <w:rsid w:val="006C7DF0"/>
    <w:rsid w:val="006D0014"/>
    <w:rsid w:val="006E5ECA"/>
    <w:rsid w:val="006F04F9"/>
    <w:rsid w:val="00715508"/>
    <w:rsid w:val="0072173C"/>
    <w:rsid w:val="007331DE"/>
    <w:rsid w:val="00734A5B"/>
    <w:rsid w:val="00744E76"/>
    <w:rsid w:val="007642E6"/>
    <w:rsid w:val="00770FBD"/>
    <w:rsid w:val="00771C3E"/>
    <w:rsid w:val="00774278"/>
    <w:rsid w:val="00776F8A"/>
    <w:rsid w:val="00781F0F"/>
    <w:rsid w:val="00790F6F"/>
    <w:rsid w:val="007A040F"/>
    <w:rsid w:val="007B3A30"/>
    <w:rsid w:val="007C6C65"/>
    <w:rsid w:val="007D26C5"/>
    <w:rsid w:val="007D381E"/>
    <w:rsid w:val="007D3C9D"/>
    <w:rsid w:val="007E595B"/>
    <w:rsid w:val="007F14A3"/>
    <w:rsid w:val="00802173"/>
    <w:rsid w:val="008028A4"/>
    <w:rsid w:val="008105A8"/>
    <w:rsid w:val="00823241"/>
    <w:rsid w:val="0082490C"/>
    <w:rsid w:val="00825342"/>
    <w:rsid w:val="00827035"/>
    <w:rsid w:val="00834C4C"/>
    <w:rsid w:val="00841A17"/>
    <w:rsid w:val="00844B13"/>
    <w:rsid w:val="00845A5A"/>
    <w:rsid w:val="0086007F"/>
    <w:rsid w:val="0086295A"/>
    <w:rsid w:val="008768CA"/>
    <w:rsid w:val="00876EC9"/>
    <w:rsid w:val="0088117F"/>
    <w:rsid w:val="008871EE"/>
    <w:rsid w:val="00890AE0"/>
    <w:rsid w:val="00897451"/>
    <w:rsid w:val="008A211C"/>
    <w:rsid w:val="008B5B69"/>
    <w:rsid w:val="008B7459"/>
    <w:rsid w:val="008C463D"/>
    <w:rsid w:val="008D247C"/>
    <w:rsid w:val="008D3393"/>
    <w:rsid w:val="008F05BB"/>
    <w:rsid w:val="008F0E52"/>
    <w:rsid w:val="008F1A65"/>
    <w:rsid w:val="008F32CA"/>
    <w:rsid w:val="00901E32"/>
    <w:rsid w:val="0090271F"/>
    <w:rsid w:val="00932AAE"/>
    <w:rsid w:val="00933FB4"/>
    <w:rsid w:val="00942965"/>
    <w:rsid w:val="00942EC2"/>
    <w:rsid w:val="00944F53"/>
    <w:rsid w:val="0095042A"/>
    <w:rsid w:val="00951FBA"/>
    <w:rsid w:val="009522AE"/>
    <w:rsid w:val="00961223"/>
    <w:rsid w:val="00963561"/>
    <w:rsid w:val="009635AF"/>
    <w:rsid w:val="00964987"/>
    <w:rsid w:val="009675FC"/>
    <w:rsid w:val="00973EE3"/>
    <w:rsid w:val="009764E4"/>
    <w:rsid w:val="00981B44"/>
    <w:rsid w:val="00991B0E"/>
    <w:rsid w:val="00993079"/>
    <w:rsid w:val="009A1169"/>
    <w:rsid w:val="009A4CCD"/>
    <w:rsid w:val="009B6323"/>
    <w:rsid w:val="009D13D3"/>
    <w:rsid w:val="009E3E8B"/>
    <w:rsid w:val="009F5379"/>
    <w:rsid w:val="009F6450"/>
    <w:rsid w:val="009F6E12"/>
    <w:rsid w:val="00A00254"/>
    <w:rsid w:val="00A01524"/>
    <w:rsid w:val="00A0620F"/>
    <w:rsid w:val="00A10F02"/>
    <w:rsid w:val="00A17965"/>
    <w:rsid w:val="00A25040"/>
    <w:rsid w:val="00A4613D"/>
    <w:rsid w:val="00A466F9"/>
    <w:rsid w:val="00A53724"/>
    <w:rsid w:val="00A619D0"/>
    <w:rsid w:val="00A642B0"/>
    <w:rsid w:val="00A66EF1"/>
    <w:rsid w:val="00A71027"/>
    <w:rsid w:val="00A73F2F"/>
    <w:rsid w:val="00A816BD"/>
    <w:rsid w:val="00A82346"/>
    <w:rsid w:val="00A84C91"/>
    <w:rsid w:val="00A871F4"/>
    <w:rsid w:val="00A91493"/>
    <w:rsid w:val="00AB1D0D"/>
    <w:rsid w:val="00AB1F5A"/>
    <w:rsid w:val="00AB3AA5"/>
    <w:rsid w:val="00AD5F6E"/>
    <w:rsid w:val="00AE2616"/>
    <w:rsid w:val="00AF268B"/>
    <w:rsid w:val="00AF290F"/>
    <w:rsid w:val="00AF2FB7"/>
    <w:rsid w:val="00B0078E"/>
    <w:rsid w:val="00B024A4"/>
    <w:rsid w:val="00B123F6"/>
    <w:rsid w:val="00B15449"/>
    <w:rsid w:val="00B26869"/>
    <w:rsid w:val="00B3170C"/>
    <w:rsid w:val="00B31D76"/>
    <w:rsid w:val="00B334EC"/>
    <w:rsid w:val="00B4017B"/>
    <w:rsid w:val="00B65E95"/>
    <w:rsid w:val="00B672B0"/>
    <w:rsid w:val="00B718FB"/>
    <w:rsid w:val="00B72205"/>
    <w:rsid w:val="00B75500"/>
    <w:rsid w:val="00B9044B"/>
    <w:rsid w:val="00B935CF"/>
    <w:rsid w:val="00BA61C6"/>
    <w:rsid w:val="00BC20BF"/>
    <w:rsid w:val="00BC525A"/>
    <w:rsid w:val="00BC759B"/>
    <w:rsid w:val="00BD0E0D"/>
    <w:rsid w:val="00BD256E"/>
    <w:rsid w:val="00BE4DE0"/>
    <w:rsid w:val="00BF0C81"/>
    <w:rsid w:val="00BF22F0"/>
    <w:rsid w:val="00BF4B68"/>
    <w:rsid w:val="00C01CCC"/>
    <w:rsid w:val="00C0502E"/>
    <w:rsid w:val="00C33079"/>
    <w:rsid w:val="00C3500F"/>
    <w:rsid w:val="00C376DC"/>
    <w:rsid w:val="00C409C0"/>
    <w:rsid w:val="00C668F1"/>
    <w:rsid w:val="00C66F3E"/>
    <w:rsid w:val="00C67F49"/>
    <w:rsid w:val="00C70556"/>
    <w:rsid w:val="00C7597E"/>
    <w:rsid w:val="00C77FB7"/>
    <w:rsid w:val="00C81DDA"/>
    <w:rsid w:val="00C869AE"/>
    <w:rsid w:val="00CA3D0C"/>
    <w:rsid w:val="00CA4DC7"/>
    <w:rsid w:val="00CA6AF2"/>
    <w:rsid w:val="00CB36E8"/>
    <w:rsid w:val="00CB733C"/>
    <w:rsid w:val="00CC0EBE"/>
    <w:rsid w:val="00CD1F51"/>
    <w:rsid w:val="00CD76B5"/>
    <w:rsid w:val="00CE3466"/>
    <w:rsid w:val="00CE3F7C"/>
    <w:rsid w:val="00CF6B0E"/>
    <w:rsid w:val="00CF7523"/>
    <w:rsid w:val="00D002A3"/>
    <w:rsid w:val="00D21E00"/>
    <w:rsid w:val="00D3665D"/>
    <w:rsid w:val="00D4088D"/>
    <w:rsid w:val="00D4216C"/>
    <w:rsid w:val="00D46882"/>
    <w:rsid w:val="00D51A18"/>
    <w:rsid w:val="00D56E9D"/>
    <w:rsid w:val="00D6072F"/>
    <w:rsid w:val="00D61E6D"/>
    <w:rsid w:val="00D643C7"/>
    <w:rsid w:val="00D6774E"/>
    <w:rsid w:val="00D738D6"/>
    <w:rsid w:val="00D76DD6"/>
    <w:rsid w:val="00D84E19"/>
    <w:rsid w:val="00D87E00"/>
    <w:rsid w:val="00D90F17"/>
    <w:rsid w:val="00D9134D"/>
    <w:rsid w:val="00D95758"/>
    <w:rsid w:val="00DA7A03"/>
    <w:rsid w:val="00DB1818"/>
    <w:rsid w:val="00DC309B"/>
    <w:rsid w:val="00DC3580"/>
    <w:rsid w:val="00DC4DA2"/>
    <w:rsid w:val="00DF04DE"/>
    <w:rsid w:val="00DF1079"/>
    <w:rsid w:val="00DF1E45"/>
    <w:rsid w:val="00E17DEE"/>
    <w:rsid w:val="00E3302F"/>
    <w:rsid w:val="00E40681"/>
    <w:rsid w:val="00E7095A"/>
    <w:rsid w:val="00E73932"/>
    <w:rsid w:val="00E77645"/>
    <w:rsid w:val="00E802E3"/>
    <w:rsid w:val="00E96729"/>
    <w:rsid w:val="00EA03E3"/>
    <w:rsid w:val="00EA3073"/>
    <w:rsid w:val="00EB266A"/>
    <w:rsid w:val="00EB5463"/>
    <w:rsid w:val="00EC4A25"/>
    <w:rsid w:val="00ED3648"/>
    <w:rsid w:val="00ED6A76"/>
    <w:rsid w:val="00EF27B5"/>
    <w:rsid w:val="00F025A2"/>
    <w:rsid w:val="00F172E4"/>
    <w:rsid w:val="00F36740"/>
    <w:rsid w:val="00F63EFD"/>
    <w:rsid w:val="00F653B8"/>
    <w:rsid w:val="00F67FAF"/>
    <w:rsid w:val="00F75AF6"/>
    <w:rsid w:val="00F82DD2"/>
    <w:rsid w:val="00F846EF"/>
    <w:rsid w:val="00F86E51"/>
    <w:rsid w:val="00F90628"/>
    <w:rsid w:val="00FA1266"/>
    <w:rsid w:val="00FB4F27"/>
    <w:rsid w:val="00FC1192"/>
    <w:rsid w:val="00FC4DB1"/>
    <w:rsid w:val="00FD2F88"/>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chartTrackingRefBased/>
  <w15:docId w15:val="{C6D93B65-1BA4-43E7-9AA9-94929331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DE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 w:type="paragraph" w:customStyle="1" w:styleId="Doc-text2">
    <w:name w:val="Doc-text2"/>
    <w:basedOn w:val="Normal"/>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Hyperlink">
    <w:name w:val="Hyperlink"/>
    <w:uiPriority w:val="99"/>
    <w:rsid w:val="00FB4F27"/>
    <w:rPr>
      <w:color w:val="0000FF"/>
      <w:u w:val="single"/>
    </w:rPr>
  </w:style>
  <w:style w:type="character" w:styleId="UnresolvedMention">
    <w:name w:val="Unresolved Mention"/>
    <w:basedOn w:val="DefaultParagraphFont"/>
    <w:uiPriority w:val="99"/>
    <w:semiHidden/>
    <w:unhideWhenUsed/>
    <w:rsid w:val="00AD5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3A733C-C3E0-4B01-9C30-CABFC7689FC2}">
  <ds:schemaRefs>
    <ds:schemaRef ds:uri="http://schemas.openxmlformats.org/officeDocument/2006/bibliography"/>
  </ds:schemaRefs>
</ds:datastoreItem>
</file>

<file path=customXml/itemProps3.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4.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9</Pages>
  <Words>3366</Words>
  <Characters>19190</Characters>
  <Application>Microsoft Office Word</Application>
  <DocSecurity>0</DocSecurity>
  <Lines>159</Lines>
  <Paragraphs>45</Paragraphs>
  <ScaleCrop>false</ScaleCrop>
  <HeadingPairs>
    <vt:vector size="8" baseType="variant">
      <vt:variant>
        <vt:lpstr>Titel</vt:lpstr>
      </vt:variant>
      <vt:variant>
        <vt:i4>1</vt:i4>
      </vt:variant>
      <vt:variant>
        <vt:lpstr>タイトル</vt:lpstr>
      </vt:variant>
      <vt:variant>
        <vt:i4>1</vt:i4>
      </vt:variant>
      <vt:variant>
        <vt:lpstr>Title</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22511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Romano Giovanni</cp:lastModifiedBy>
  <cp:revision>7</cp:revision>
  <dcterms:created xsi:type="dcterms:W3CDTF">2021-06-15T06:42:00Z</dcterms:created>
  <dcterms:modified xsi:type="dcterms:W3CDTF">2021-06-15T07:51:00Z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ies>
</file>