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F172E4" w14:paraId="7C35DB78" w14:textId="77777777" w:rsidTr="004B001C">
        <w:tc>
          <w:tcPr>
            <w:tcW w:w="1351" w:type="dxa"/>
          </w:tcPr>
          <w:p w14:paraId="1FD20111" w14:textId="77777777" w:rsidR="00F172E4" w:rsidRDefault="00F172E4" w:rsidP="00F172E4">
            <w:pPr>
              <w:pStyle w:val="TAL"/>
            </w:pPr>
          </w:p>
        </w:tc>
        <w:tc>
          <w:tcPr>
            <w:tcW w:w="7203" w:type="dxa"/>
          </w:tcPr>
          <w:p w14:paraId="567FB454" w14:textId="2F039817" w:rsidR="00F172E4" w:rsidRDefault="00F172E4" w:rsidP="00F172E4">
            <w:pPr>
              <w:pStyle w:val="TAL"/>
            </w:pPr>
          </w:p>
        </w:tc>
      </w:tr>
    </w:tbl>
    <w:p w14:paraId="67FA1204" w14:textId="3E9EC3F1" w:rsidR="00F63EFD"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bl>
    <w:p w14:paraId="53B66673" w14:textId="1EF3FB14" w:rsidR="00A871F4"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F172E4" w14:paraId="79B46C8D" w14:textId="77777777" w:rsidTr="006F2E88">
        <w:tc>
          <w:tcPr>
            <w:tcW w:w="1351" w:type="dxa"/>
          </w:tcPr>
          <w:p w14:paraId="3D5C3047" w14:textId="77777777" w:rsidR="00F172E4" w:rsidRDefault="00F172E4" w:rsidP="00F172E4">
            <w:pPr>
              <w:pStyle w:val="TAL"/>
            </w:pPr>
          </w:p>
        </w:tc>
        <w:tc>
          <w:tcPr>
            <w:tcW w:w="7203" w:type="dxa"/>
          </w:tcPr>
          <w:p w14:paraId="14B4DDFA" w14:textId="77777777" w:rsidR="00F172E4" w:rsidRDefault="00F172E4" w:rsidP="00F172E4">
            <w:pPr>
              <w:pStyle w:val="TAL"/>
            </w:pP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F172E4" w14:paraId="3D50C9C8" w14:textId="77777777" w:rsidTr="006F2E88">
        <w:tc>
          <w:tcPr>
            <w:tcW w:w="1351" w:type="dxa"/>
          </w:tcPr>
          <w:p w14:paraId="170B6E51" w14:textId="77777777" w:rsidR="00F172E4" w:rsidRDefault="00F172E4" w:rsidP="00F172E4">
            <w:pPr>
              <w:pStyle w:val="TAL"/>
            </w:pPr>
          </w:p>
        </w:tc>
        <w:tc>
          <w:tcPr>
            <w:tcW w:w="7203" w:type="dxa"/>
          </w:tcPr>
          <w:p w14:paraId="2C93CDF4" w14:textId="77777777" w:rsidR="00F172E4" w:rsidRDefault="00F172E4" w:rsidP="00F172E4">
            <w:pPr>
              <w:pStyle w:val="TAL"/>
            </w:pPr>
          </w:p>
        </w:tc>
      </w:tr>
      <w:tr w:rsidR="00F172E4" w14:paraId="119B4F75" w14:textId="77777777" w:rsidTr="006F2E88">
        <w:tc>
          <w:tcPr>
            <w:tcW w:w="1351" w:type="dxa"/>
          </w:tcPr>
          <w:p w14:paraId="5F59C3B6" w14:textId="77777777" w:rsidR="00F172E4" w:rsidRDefault="00F172E4" w:rsidP="00F172E4">
            <w:pPr>
              <w:pStyle w:val="TAL"/>
            </w:pPr>
          </w:p>
        </w:tc>
        <w:tc>
          <w:tcPr>
            <w:tcW w:w="7203" w:type="dxa"/>
          </w:tcPr>
          <w:p w14:paraId="11B616F4" w14:textId="77777777" w:rsidR="00F172E4" w:rsidRDefault="00F172E4" w:rsidP="00F172E4">
            <w:pPr>
              <w:pStyle w:val="TAL"/>
            </w:pP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8A139F" w14:paraId="36CA22F8" w14:textId="77777777" w:rsidTr="006F2E88">
        <w:tc>
          <w:tcPr>
            <w:tcW w:w="1351" w:type="dxa"/>
          </w:tcPr>
          <w:p w14:paraId="08FE53FB" w14:textId="7C38B261" w:rsidR="008A139F" w:rsidRDefault="00757727" w:rsidP="00F172E4">
            <w:pPr>
              <w:pStyle w:val="TAL"/>
              <w:rPr>
                <w:rFonts w:hint="eastAsia"/>
                <w:lang w:eastAsia="ja-JP"/>
              </w:rPr>
            </w:pPr>
            <w:r>
              <w:rPr>
                <w:lang w:eastAsia="ja-JP"/>
              </w:rPr>
              <w:t>Telecom Italia</w:t>
            </w:r>
          </w:p>
        </w:tc>
        <w:tc>
          <w:tcPr>
            <w:tcW w:w="7203" w:type="dxa"/>
          </w:tcPr>
          <w:p w14:paraId="1FE88885" w14:textId="03325ABA" w:rsidR="008A139F" w:rsidRDefault="00757727" w:rsidP="00F172E4">
            <w:pPr>
              <w:pStyle w:val="TAL"/>
              <w:rPr>
                <w:rFonts w:hint="eastAsia"/>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bl>
    <w:p w14:paraId="7179E684" w14:textId="77777777" w:rsidR="002C7655" w:rsidRDefault="002C7655" w:rsidP="002C7655"/>
    <w:p w14:paraId="4E00C4B2" w14:textId="18CDDBF9" w:rsidR="00572C20" w:rsidRDefault="002C7655" w:rsidP="00572C20">
      <w:pPr>
        <w:pStyle w:val="Heading2"/>
      </w:pPr>
      <w:r>
        <w:lastRenderedPageBreak/>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982C1F">
        <w:tc>
          <w:tcPr>
            <w:tcW w:w="1696" w:type="dxa"/>
          </w:tcPr>
          <w:p w14:paraId="076D5DE3" w14:textId="77777777" w:rsidR="00E96729" w:rsidRDefault="00E96729" w:rsidP="00982C1F">
            <w:pPr>
              <w:pStyle w:val="TAL"/>
            </w:pPr>
            <w:r>
              <w:t>Ericsson</w:t>
            </w:r>
          </w:p>
        </w:tc>
        <w:tc>
          <w:tcPr>
            <w:tcW w:w="7935" w:type="dxa"/>
          </w:tcPr>
          <w:p w14:paraId="09B78DE8" w14:textId="77777777" w:rsidR="00E96729" w:rsidRDefault="00E96729" w:rsidP="00982C1F">
            <w:pPr>
              <w:pStyle w:val="TAL"/>
            </w:pPr>
            <w:r>
              <w:t>Mattias Bergström (mattias.a.bergstrom@ericsson.com)</w:t>
            </w:r>
          </w:p>
        </w:tc>
      </w:tr>
      <w:tr w:rsidR="00572C20" w14:paraId="345FD844" w14:textId="77777777" w:rsidTr="00171840">
        <w:tc>
          <w:tcPr>
            <w:tcW w:w="1696" w:type="dxa"/>
          </w:tcPr>
          <w:p w14:paraId="54EFCF1E" w14:textId="2733AAEC" w:rsidR="00572C20" w:rsidRDefault="00E3302F" w:rsidP="00171840">
            <w:pPr>
              <w:pStyle w:val="TAL"/>
              <w:rPr>
                <w:lang w:eastAsia="ko-KR"/>
              </w:rPr>
            </w:pPr>
            <w:r>
              <w:rPr>
                <w:rFonts w:hint="eastAsia"/>
                <w:lang w:eastAsia="ko-KR"/>
              </w:rPr>
              <w:t>LG</w:t>
            </w:r>
          </w:p>
        </w:tc>
        <w:tc>
          <w:tcPr>
            <w:tcW w:w="7935"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171840">
        <w:tc>
          <w:tcPr>
            <w:tcW w:w="1696" w:type="dxa"/>
          </w:tcPr>
          <w:p w14:paraId="5BF88ADC" w14:textId="0B9861FE" w:rsidR="00572C20" w:rsidRDefault="002D65E6" w:rsidP="00171840">
            <w:pPr>
              <w:pStyle w:val="TAL"/>
            </w:pPr>
            <w:r>
              <w:t>NordicSemi</w:t>
            </w:r>
          </w:p>
        </w:tc>
        <w:tc>
          <w:tcPr>
            <w:tcW w:w="7935" w:type="dxa"/>
          </w:tcPr>
          <w:p w14:paraId="68F3F1D0" w14:textId="3D56C848" w:rsidR="00572C20" w:rsidRDefault="002D65E6" w:rsidP="00171840">
            <w:pPr>
              <w:pStyle w:val="TAL"/>
            </w:pPr>
            <w:r>
              <w:t>Karol Schober (karol.schober@nordicsemi.no)</w:t>
            </w:r>
          </w:p>
        </w:tc>
      </w:tr>
      <w:tr w:rsidR="00572C20" w14:paraId="6C1EC62C" w14:textId="77777777" w:rsidTr="00171840">
        <w:tc>
          <w:tcPr>
            <w:tcW w:w="1696" w:type="dxa"/>
          </w:tcPr>
          <w:p w14:paraId="52AC26D2" w14:textId="1D426332" w:rsidR="00572C20" w:rsidRDefault="00352EED" w:rsidP="00171840">
            <w:pPr>
              <w:pStyle w:val="TAL"/>
            </w:pPr>
            <w:r>
              <w:t>FUTUREWEI</w:t>
            </w:r>
          </w:p>
        </w:tc>
        <w:tc>
          <w:tcPr>
            <w:tcW w:w="7935" w:type="dxa"/>
          </w:tcPr>
          <w:p w14:paraId="315A3137" w14:textId="2BB919C9" w:rsidR="00572C20" w:rsidRDefault="00352EED" w:rsidP="00171840">
            <w:pPr>
              <w:pStyle w:val="TAL"/>
            </w:pPr>
            <w:r>
              <w:t>Brian Classon (brian@classonconsulting.com)</w:t>
            </w:r>
          </w:p>
        </w:tc>
      </w:tr>
      <w:tr w:rsidR="00572C20" w14:paraId="41B880B7" w14:textId="77777777" w:rsidTr="00171840">
        <w:tc>
          <w:tcPr>
            <w:tcW w:w="1696" w:type="dxa"/>
          </w:tcPr>
          <w:p w14:paraId="73A572DA" w14:textId="610F723D" w:rsidR="00572C20" w:rsidRDefault="003966B3" w:rsidP="00171840">
            <w:pPr>
              <w:pStyle w:val="TAL"/>
            </w:pPr>
            <w:r>
              <w:t xml:space="preserve">Apple </w:t>
            </w:r>
          </w:p>
        </w:tc>
        <w:tc>
          <w:tcPr>
            <w:tcW w:w="7935" w:type="dxa"/>
          </w:tcPr>
          <w:p w14:paraId="2D34128D" w14:textId="6A443B44" w:rsidR="00572C20" w:rsidRDefault="003966B3" w:rsidP="00171840">
            <w:pPr>
              <w:pStyle w:val="TAL"/>
            </w:pPr>
            <w:r>
              <w:t>Hong He (hhe5@apple.com)</w:t>
            </w:r>
          </w:p>
        </w:tc>
      </w:tr>
      <w:tr w:rsidR="00572C20" w14:paraId="73A22926" w14:textId="77777777" w:rsidTr="00171840">
        <w:tc>
          <w:tcPr>
            <w:tcW w:w="1696" w:type="dxa"/>
          </w:tcPr>
          <w:p w14:paraId="5E2ECFFC" w14:textId="1107D6F8" w:rsidR="00572C20" w:rsidRDefault="0052246B" w:rsidP="00171840">
            <w:pPr>
              <w:pStyle w:val="TAL"/>
            </w:pPr>
            <w:r>
              <w:t>T-Mobile USA</w:t>
            </w:r>
          </w:p>
        </w:tc>
        <w:tc>
          <w:tcPr>
            <w:tcW w:w="7935" w:type="dxa"/>
          </w:tcPr>
          <w:p w14:paraId="44EDD8C7" w14:textId="2AB7C708" w:rsidR="00572C20" w:rsidRDefault="0052246B" w:rsidP="00171840">
            <w:pPr>
              <w:pStyle w:val="TAL"/>
            </w:pPr>
            <w:r>
              <w:t>John.J.Humbert2@T-Mobile.com</w:t>
            </w:r>
          </w:p>
        </w:tc>
      </w:tr>
      <w:tr w:rsidR="00572C20" w14:paraId="01945DB9" w14:textId="77777777" w:rsidTr="00171840">
        <w:tc>
          <w:tcPr>
            <w:tcW w:w="1696"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935"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171840">
        <w:tc>
          <w:tcPr>
            <w:tcW w:w="1696" w:type="dxa"/>
          </w:tcPr>
          <w:p w14:paraId="33DC4412" w14:textId="04A97978" w:rsidR="00F172E4" w:rsidRDefault="00F172E4" w:rsidP="00F172E4">
            <w:pPr>
              <w:pStyle w:val="TAL"/>
            </w:pPr>
            <w:r>
              <w:t>DOCOMO</w:t>
            </w:r>
          </w:p>
        </w:tc>
        <w:tc>
          <w:tcPr>
            <w:tcW w:w="7935"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8701F4" w:rsidRPr="008701F4" w14:paraId="2EB53E1C" w14:textId="77777777" w:rsidTr="00171840">
        <w:tc>
          <w:tcPr>
            <w:tcW w:w="1696" w:type="dxa"/>
          </w:tcPr>
          <w:p w14:paraId="20CADCD1" w14:textId="72755F98" w:rsidR="008701F4" w:rsidRDefault="008701F4" w:rsidP="00F172E4">
            <w:pPr>
              <w:pStyle w:val="TAL"/>
            </w:pPr>
            <w:r>
              <w:t>Telecom Italia</w:t>
            </w:r>
          </w:p>
        </w:tc>
        <w:tc>
          <w:tcPr>
            <w:tcW w:w="7935" w:type="dxa"/>
          </w:tcPr>
          <w:p w14:paraId="21860D34" w14:textId="05C5118A" w:rsidR="008701F4" w:rsidRPr="008701F4" w:rsidRDefault="008701F4" w:rsidP="00F172E4">
            <w:pPr>
              <w:pStyle w:val="TAL"/>
              <w:rPr>
                <w:rFonts w:hint="eastAsia"/>
                <w:lang w:val="it-IT" w:eastAsia="ja-JP"/>
              </w:rPr>
            </w:pPr>
            <w:r w:rsidRPr="008701F4">
              <w:rPr>
                <w:lang w:val="it-IT" w:eastAsia="ja-JP"/>
              </w:rPr>
              <w:t>Giovanni Romano (Giovanni.romano@t</w:t>
            </w:r>
            <w:r>
              <w:rPr>
                <w:lang w:val="it-IT" w:eastAsia="ja-JP"/>
              </w:rPr>
              <w:t>elecomitalia.it)</w:t>
            </w:r>
          </w:p>
        </w:tc>
      </w:tr>
    </w:tbl>
    <w:p w14:paraId="7FC85D24" w14:textId="77777777" w:rsidR="00572C20" w:rsidRPr="008701F4" w:rsidRDefault="00572C20" w:rsidP="00572C20">
      <w:pPr>
        <w:rPr>
          <w:lang w:val="it-IT"/>
        </w:rPr>
      </w:pPr>
    </w:p>
    <w:sectPr w:rsidR="00572C20" w:rsidRPr="008701F4">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BCB26" w14:textId="77777777" w:rsidR="00305773" w:rsidRDefault="00305773">
      <w:r>
        <w:separator/>
      </w:r>
    </w:p>
  </w:endnote>
  <w:endnote w:type="continuationSeparator" w:id="0">
    <w:p w14:paraId="34F404C8" w14:textId="77777777" w:rsidR="00305773" w:rsidRDefault="0030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IM Sans">
    <w:panose1 w:val="02020503040602060503"/>
    <w:charset w:val="00"/>
    <w:family w:val="roman"/>
    <w:pitch w:val="variable"/>
    <w:sig w:usb0="A000006F"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505AC991" w:rsidR="00942965" w:rsidRDefault="008A139F" w:rsidP="00942965">
    <w:pPr>
      <w:framePr w:h="284" w:hRule="exact" w:wrap="around" w:vAnchor="text" w:hAnchor="margin" w:xAlign="center" w:y="1"/>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59264" behindDoc="0" locked="0" layoutInCell="0" allowOverlap="1" wp14:anchorId="45F3A235" wp14:editId="1DE3E191">
              <wp:simplePos x="0" y="0"/>
              <wp:positionH relativeFrom="page">
                <wp:posOffset>0</wp:posOffset>
              </wp:positionH>
              <wp:positionV relativeFrom="page">
                <wp:posOffset>10227310</wp:posOffset>
              </wp:positionV>
              <wp:extent cx="7560945" cy="274955"/>
              <wp:effectExtent l="0" t="0" r="0" b="10795"/>
              <wp:wrapNone/>
              <wp:docPr id="1" name="MSIPCMe3a04e249fa622c3bf8ea09a"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5A5645" w14:textId="70A441E1" w:rsidR="008A139F" w:rsidRPr="00757727" w:rsidRDefault="008A139F" w:rsidP="008A139F">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F3A235" id="_x0000_t202" coordsize="21600,21600" o:spt="202" path="m,l,21600r21600,l21600,xe">
              <v:stroke joinstyle="miter"/>
              <v:path gradientshapeok="t" o:connecttype="rect"/>
            </v:shapetype>
            <v:shape id="MSIPCMe3a04e249fa622c3bf8ea09a" o:spid="_x0000_s1026" type="#_x0000_t202" alt="{&quot;HashCode&quot;:-1421341466,&quot;Height&quot;:842.0,&quot;Width&quot;:595.0,&quot;Placement&quot;:&quot;Footer&quot;,&quot;Index&quot;:&quot;Primary&quot;,&quot;Section&quot;:1,&quot;Top&quot;:0.0,&quot;Left&quot;:0.0}" style="position:absolute;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" o:allowincell="f" filled="f" stroked="f" strokeweight=".5pt">
              <v:fill o:detectmouseclick="t"/>
              <v:textbox inset=",0,,0">
                <w:txbxContent>
                  <w:p w14:paraId="125A5645" w14:textId="70A441E1" w:rsidR="008A139F" w:rsidRPr="00757727" w:rsidRDefault="008A139F" w:rsidP="008A139F">
                    <w:pPr>
                      <w:jc w:val="center"/>
                      <w:rPr>
                        <w:rFonts w:ascii="TIM Sans" w:hAnsi="TIM Sans"/>
                        <w:color w:val="4472C4"/>
                        <w:sz w:val="16"/>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4036A3">
      <w:rPr>
        <w:rFonts w:ascii="Arial" w:hAnsi="Arial" w:cs="Arial"/>
        <w:b/>
        <w:noProof/>
        <w:sz w:val="18"/>
        <w:szCs w:val="18"/>
      </w:rPr>
      <w:t>7</w:t>
    </w:r>
    <w:r w:rsidR="00942965">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089F8" w14:textId="77777777" w:rsidR="00305773" w:rsidRDefault="00305773">
      <w:r>
        <w:separator/>
      </w:r>
    </w:p>
  </w:footnote>
  <w:footnote w:type="continuationSeparator" w:id="0">
    <w:p w14:paraId="5EAD2C61" w14:textId="77777777" w:rsidR="00305773" w:rsidRDefault="00305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0"/>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32F0"/>
    <w:rsid w:val="000167EA"/>
    <w:rsid w:val="000308DF"/>
    <w:rsid w:val="00033397"/>
    <w:rsid w:val="00034DAB"/>
    <w:rsid w:val="0003713D"/>
    <w:rsid w:val="00040095"/>
    <w:rsid w:val="00046011"/>
    <w:rsid w:val="00054CF6"/>
    <w:rsid w:val="00074104"/>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74DC"/>
    <w:rsid w:val="001521C0"/>
    <w:rsid w:val="001565BF"/>
    <w:rsid w:val="0016358B"/>
    <w:rsid w:val="001657DC"/>
    <w:rsid w:val="001724F1"/>
    <w:rsid w:val="001737CE"/>
    <w:rsid w:val="001A29E0"/>
    <w:rsid w:val="001A7FF1"/>
    <w:rsid w:val="001B69B2"/>
    <w:rsid w:val="001C6D93"/>
    <w:rsid w:val="001D15EF"/>
    <w:rsid w:val="001E3326"/>
    <w:rsid w:val="001E5934"/>
    <w:rsid w:val="001F0CB1"/>
    <w:rsid w:val="001F168B"/>
    <w:rsid w:val="001F6493"/>
    <w:rsid w:val="0020180D"/>
    <w:rsid w:val="002233F7"/>
    <w:rsid w:val="00226EAA"/>
    <w:rsid w:val="00237DC5"/>
    <w:rsid w:val="00255B0C"/>
    <w:rsid w:val="00261552"/>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5773"/>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CF4"/>
    <w:rsid w:val="00514112"/>
    <w:rsid w:val="00517FD5"/>
    <w:rsid w:val="00522170"/>
    <w:rsid w:val="0052246B"/>
    <w:rsid w:val="00524749"/>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2DB6"/>
    <w:rsid w:val="005C59EE"/>
    <w:rsid w:val="005C7278"/>
    <w:rsid w:val="005F2692"/>
    <w:rsid w:val="00604212"/>
    <w:rsid w:val="0060548A"/>
    <w:rsid w:val="00613BA8"/>
    <w:rsid w:val="0062234C"/>
    <w:rsid w:val="00624446"/>
    <w:rsid w:val="00625151"/>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4E76"/>
    <w:rsid w:val="00757727"/>
    <w:rsid w:val="007642E6"/>
    <w:rsid w:val="00770FBD"/>
    <w:rsid w:val="00771C3E"/>
    <w:rsid w:val="00774278"/>
    <w:rsid w:val="00776F8A"/>
    <w:rsid w:val="00781F0F"/>
    <w:rsid w:val="00790F6F"/>
    <w:rsid w:val="007A040F"/>
    <w:rsid w:val="007B3A30"/>
    <w:rsid w:val="007C6C65"/>
    <w:rsid w:val="007D26C5"/>
    <w:rsid w:val="007D381E"/>
    <w:rsid w:val="007D3C9D"/>
    <w:rsid w:val="007E595B"/>
    <w:rsid w:val="007F1A30"/>
    <w:rsid w:val="00802173"/>
    <w:rsid w:val="008028A4"/>
    <w:rsid w:val="008105A8"/>
    <w:rsid w:val="00823241"/>
    <w:rsid w:val="0082490C"/>
    <w:rsid w:val="00825342"/>
    <w:rsid w:val="00834C4C"/>
    <w:rsid w:val="00841A17"/>
    <w:rsid w:val="00844B13"/>
    <w:rsid w:val="00845A5A"/>
    <w:rsid w:val="0086007F"/>
    <w:rsid w:val="0086295A"/>
    <w:rsid w:val="008701F4"/>
    <w:rsid w:val="008768CA"/>
    <w:rsid w:val="00876EC9"/>
    <w:rsid w:val="0088117F"/>
    <w:rsid w:val="008871EE"/>
    <w:rsid w:val="00897451"/>
    <w:rsid w:val="008A139F"/>
    <w:rsid w:val="008A211C"/>
    <w:rsid w:val="008B5B69"/>
    <w:rsid w:val="008B7459"/>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078E"/>
    <w:rsid w:val="00B024A4"/>
    <w:rsid w:val="00B123F6"/>
    <w:rsid w:val="00B15449"/>
    <w:rsid w:val="00B25A25"/>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21E00"/>
    <w:rsid w:val="00D3665D"/>
    <w:rsid w:val="00D4088D"/>
    <w:rsid w:val="00D4216C"/>
    <w:rsid w:val="00D46882"/>
    <w:rsid w:val="00D51A18"/>
    <w:rsid w:val="00D56E9D"/>
    <w:rsid w:val="00D6072F"/>
    <w:rsid w:val="00D61E6D"/>
    <w:rsid w:val="00D643C7"/>
    <w:rsid w:val="00D6774E"/>
    <w:rsid w:val="00D738D6"/>
    <w:rsid w:val="00D76DD6"/>
    <w:rsid w:val="00D84E19"/>
    <w:rsid w:val="00D87E00"/>
    <w:rsid w:val="00D90F17"/>
    <w:rsid w:val="00D9134D"/>
    <w:rsid w:val="00D95758"/>
    <w:rsid w:val="00DA7A03"/>
    <w:rsid w:val="00DB1818"/>
    <w:rsid w:val="00DC309B"/>
    <w:rsid w:val="00DC3580"/>
    <w:rsid w:val="00DC4DA2"/>
    <w:rsid w:val="00DF04DE"/>
    <w:rsid w:val="00DF1079"/>
    <w:rsid w:val="00DF1E45"/>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74D95A-6CE0-4F10-872E-3F624FD7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8</Pages>
  <Words>2673</Words>
  <Characters>15238</Characters>
  <Application>Microsoft Office Word</Application>
  <DocSecurity>0</DocSecurity>
  <Lines>126</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Manager/>
  <Company/>
  <LinksUpToDate>false</LinksUpToDate>
  <CharactersWithSpaces>17876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Romano Giovanni</cp:lastModifiedBy>
  <cp:revision>5</cp:revision>
  <dcterms:created xsi:type="dcterms:W3CDTF">2021-06-15T07:40:00Z</dcterms:created>
  <dcterms:modified xsi:type="dcterms:W3CDTF">2021-06-15T07:43:00Z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ies>
</file>