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游明朝" w:hint="eastAsia"/>
                <w:lang w:eastAsia="ja-JP"/>
              </w:rPr>
              <w:t>DENS</w:t>
            </w:r>
            <w:r>
              <w:rPr>
                <w:rFonts w:eastAsia="游明朝"/>
                <w:lang w:eastAsia="ja-JP"/>
              </w:rPr>
              <w:t>O</w:t>
            </w:r>
          </w:p>
        </w:tc>
        <w:tc>
          <w:tcPr>
            <w:tcW w:w="7203" w:type="dxa"/>
          </w:tcPr>
          <w:p w14:paraId="544AD0A9" w14:textId="77777777" w:rsidR="0063653A" w:rsidRDefault="0063653A" w:rsidP="0063653A">
            <w:pPr>
              <w:pStyle w:val="TAL"/>
              <w:rPr>
                <w:rFonts w:eastAsia="游明朝"/>
                <w:lang w:eastAsia="ja-JP"/>
              </w:rPr>
            </w:pPr>
            <w:r>
              <w:rPr>
                <w:rFonts w:eastAsia="游明朝" w:hint="eastAsia"/>
                <w:lang w:eastAsia="ja-JP"/>
              </w:rPr>
              <w:t xml:space="preserve">RP-211038 can be a baseline for the revision. </w:t>
            </w:r>
            <w:r>
              <w:rPr>
                <w:rFonts w:eastAsia="游明朝"/>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游明朝"/>
                <w:lang w:eastAsia="ja-JP"/>
              </w:rPr>
            </w:pPr>
            <w:r>
              <w:rPr>
                <w:rFonts w:eastAsia="游明朝" w:hint="eastAsia"/>
                <w:lang w:eastAsia="ja-JP"/>
              </w:rPr>
              <w:t xml:space="preserve">The first and second bullets can be regarded as the details of the third bullet. </w:t>
            </w:r>
            <w:r>
              <w:rPr>
                <w:rFonts w:eastAsia="游明朝"/>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游明朝" w:hint="eastAsia"/>
                <w:lang w:eastAsia="ja-JP"/>
              </w:rPr>
              <w:t xml:space="preserve">On the not-at-cell-edge criterion, </w:t>
            </w:r>
            <w:r>
              <w:rPr>
                <w:rFonts w:eastAsia="游明朝"/>
                <w:lang w:eastAsia="ja-JP"/>
              </w:rPr>
              <w:t>the</w:t>
            </w:r>
            <w:r>
              <w:rPr>
                <w:rFonts w:eastAsia="游明朝" w:hint="eastAsia"/>
                <w:lang w:eastAsia="ja-JP"/>
              </w:rPr>
              <w:t xml:space="preserve"> </w:t>
            </w:r>
            <w:r>
              <w:rPr>
                <w:rFonts w:eastAsia="游明朝"/>
                <w:lang w:eastAsia="ja-JP"/>
              </w:rPr>
              <w:t>original proposal in RP-211038 reflects two options agreed in the last RAN2 meeting. So, it is O.K to keep as proposed.</w:t>
            </w:r>
          </w:p>
        </w:tc>
      </w:tr>
    </w:tbl>
    <w:p w14:paraId="67FA1204" w14:textId="3E9EC3F1" w:rsidR="00F63EFD"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rFonts w:hint="eastAsia"/>
                <w:lang w:eastAsia="ja-JP"/>
              </w:rPr>
            </w:pPr>
            <w:r>
              <w:rPr>
                <w:rFonts w:eastAsia="游明朝" w:hint="eastAsia"/>
                <w:lang w:eastAsia="ja-JP"/>
              </w:rPr>
              <w:t>DENSO</w:t>
            </w:r>
          </w:p>
        </w:tc>
        <w:tc>
          <w:tcPr>
            <w:tcW w:w="7203" w:type="dxa"/>
          </w:tcPr>
          <w:p w14:paraId="078205D8" w14:textId="12DA3BE2" w:rsidR="0063653A" w:rsidRDefault="0063653A" w:rsidP="0063653A">
            <w:pPr>
              <w:pStyle w:val="TAL"/>
              <w:rPr>
                <w:rFonts w:hint="eastAsia"/>
                <w:lang w:eastAsia="ja-JP"/>
              </w:rPr>
            </w:pPr>
            <w:r>
              <w:rPr>
                <w:rFonts w:eastAsia="游明朝" w:hint="eastAsia"/>
                <w:lang w:eastAsia="ja-JP"/>
              </w:rPr>
              <w:t xml:space="preserve">Same view as LG and Apple. </w:t>
            </w:r>
            <w:r>
              <w:rPr>
                <w:rFonts w:eastAsia="游明朝"/>
                <w:lang w:eastAsia="ja-JP"/>
              </w:rPr>
              <w:t xml:space="preserve">Better not to discuss here and should be left to </w:t>
            </w:r>
            <w:r>
              <w:rPr>
                <w:rFonts w:eastAsia="游明朝"/>
                <w:lang w:eastAsia="ja-JP"/>
              </w:rPr>
              <w:t xml:space="preserve">RAN </w:t>
            </w:r>
            <w:r>
              <w:rPr>
                <w:rFonts w:eastAsia="游明朝"/>
                <w:lang w:eastAsia="ja-JP"/>
              </w:rPr>
              <w:t>WGs to decide.</w:t>
            </w:r>
          </w:p>
        </w:tc>
      </w:tr>
    </w:tbl>
    <w:p w14:paraId="53B66673" w14:textId="1EF3FB14" w:rsidR="00A871F4"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游明朝" w:hint="eastAsia"/>
                <w:lang w:eastAsia="ja-JP"/>
              </w:rPr>
              <w:t>DENSO</w:t>
            </w:r>
          </w:p>
        </w:tc>
        <w:tc>
          <w:tcPr>
            <w:tcW w:w="7203" w:type="dxa"/>
          </w:tcPr>
          <w:p w14:paraId="14B4DDFA" w14:textId="7D982C0A" w:rsidR="0063653A" w:rsidRDefault="0063653A" w:rsidP="0063653A">
            <w:pPr>
              <w:pStyle w:val="TAL"/>
            </w:pPr>
            <w:r>
              <w:rPr>
                <w:rFonts w:eastAsia="游明朝" w:hint="eastAsia"/>
                <w:lang w:eastAsia="ja-JP"/>
              </w:rPr>
              <w:t>Agree with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游明朝" w:hint="eastAsia"/>
                <w:lang w:eastAsia="ja-JP"/>
              </w:rPr>
              <w:t>DENSO</w:t>
            </w:r>
          </w:p>
        </w:tc>
        <w:tc>
          <w:tcPr>
            <w:tcW w:w="7203" w:type="dxa"/>
          </w:tcPr>
          <w:p w14:paraId="2C93CDF4" w14:textId="6E749228" w:rsidR="0063653A" w:rsidRDefault="0063653A" w:rsidP="0063653A">
            <w:pPr>
              <w:pStyle w:val="TAL"/>
            </w:pPr>
            <w:r>
              <w:rPr>
                <w:rFonts w:eastAsia="游明朝" w:hint="eastAsia"/>
                <w:lang w:eastAsia="ja-JP"/>
              </w:rPr>
              <w:t>Whilst the update is aligned with RAN2 agreement, we</w:t>
            </w:r>
            <w:r>
              <w:rPr>
                <w:rFonts w:eastAsia="游明朝"/>
                <w:lang w:eastAsia="ja-JP"/>
              </w:rPr>
              <w:t>’re not sure if the WID objective has to be updated to reflect what to do for that objective… The original objective seems sufficient to work on this objective.</w:t>
            </w: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rFonts w:hint="eastAsia"/>
                <w:lang w:eastAsia="ja-JP"/>
              </w:rPr>
            </w:pPr>
            <w:r>
              <w:rPr>
                <w:rFonts w:eastAsia="游明朝" w:hint="eastAsia"/>
                <w:lang w:eastAsia="ja-JP"/>
              </w:rPr>
              <w:t>DENSO</w:t>
            </w:r>
          </w:p>
        </w:tc>
        <w:tc>
          <w:tcPr>
            <w:tcW w:w="7203" w:type="dxa"/>
          </w:tcPr>
          <w:p w14:paraId="6C34E312" w14:textId="4ED8B8CA" w:rsidR="0063653A" w:rsidRDefault="0063653A" w:rsidP="0063653A">
            <w:pPr>
              <w:pStyle w:val="TAL"/>
              <w:rPr>
                <w:rFonts w:hint="eastAsia"/>
                <w:lang w:eastAsia="ja-JP"/>
              </w:rPr>
            </w:pPr>
            <w:r>
              <w:rPr>
                <w:rFonts w:eastAsia="游明朝" w:hint="eastAsia"/>
                <w:lang w:eastAsia="ja-JP"/>
              </w:rPr>
              <w:t xml:space="preserve">Agree with the others commented so far. </w:t>
            </w:r>
            <w:r>
              <w:rPr>
                <w:rFonts w:eastAsia="游明朝"/>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rFonts w:hint="eastAsia"/>
                <w:lang w:eastAsia="ja-JP"/>
              </w:rPr>
            </w:pPr>
            <w:r>
              <w:rPr>
                <w:rFonts w:eastAsia="游明朝" w:hint="eastAsia"/>
                <w:lang w:eastAsia="ja-JP"/>
              </w:rPr>
              <w:t>DENSO</w:t>
            </w:r>
          </w:p>
        </w:tc>
        <w:tc>
          <w:tcPr>
            <w:tcW w:w="7203" w:type="dxa"/>
          </w:tcPr>
          <w:p w14:paraId="30D3AF0D" w14:textId="3A6E585F" w:rsidR="0063653A" w:rsidRDefault="0063653A" w:rsidP="0063653A">
            <w:pPr>
              <w:pStyle w:val="TAL"/>
              <w:rPr>
                <w:rFonts w:hint="eastAsia"/>
                <w:lang w:eastAsia="ja-JP"/>
              </w:rPr>
            </w:pPr>
            <w:r>
              <w:rPr>
                <w:rFonts w:eastAsia="游明朝" w:hint="eastAsia"/>
                <w:lang w:eastAsia="ja-JP"/>
              </w:rPr>
              <w:t xml:space="preserve">As agreed by RAN2, it is </w:t>
            </w:r>
            <w:r>
              <w:rPr>
                <w:rFonts w:eastAsia="游明朝"/>
                <w:lang w:eastAsia="ja-JP"/>
              </w:rPr>
              <w:t>reasonable</w:t>
            </w:r>
            <w:r>
              <w:rPr>
                <w:rFonts w:eastAsia="游明朝" w:hint="eastAsia"/>
                <w:lang w:eastAsia="ja-JP"/>
              </w:rPr>
              <w:t xml:space="preserve"> </w:t>
            </w:r>
            <w:r>
              <w:rPr>
                <w:rFonts w:eastAsia="游明朝"/>
                <w:lang w:eastAsia="ja-JP"/>
              </w:rPr>
              <w:t>to make the final decision by RAN1. Since RAN1 didn’t agree on not supporting the early indication in Rel-17, but it was concluded as “no consensus”, it could be discussed by RAN1</w:t>
            </w:r>
            <w:r w:rsidR="005B41C1">
              <w:rPr>
                <w:rFonts w:eastAsia="游明朝"/>
                <w:lang w:eastAsia="ja-JP"/>
              </w:rPr>
              <w:t xml:space="preserve"> based on company contributions</w:t>
            </w:r>
            <w:bookmarkStart w:id="55" w:name="_GoBack"/>
            <w:bookmarkEnd w:id="55"/>
            <w:r>
              <w:rPr>
                <w:rFonts w:eastAsia="游明朝"/>
                <w:lang w:eastAsia="ja-JP"/>
              </w:rPr>
              <w:t xml:space="preserve">, if time is permitted. </w:t>
            </w:r>
          </w:p>
        </w:tc>
      </w:tr>
    </w:tbl>
    <w:p w14:paraId="7179E684" w14:textId="77777777" w:rsidR="002C7655" w:rsidRDefault="002C7655" w:rsidP="002C7655"/>
    <w:p w14:paraId="4E00C4B2" w14:textId="18CDDBF9" w:rsidR="00572C20" w:rsidRDefault="002C7655" w:rsidP="00572C20">
      <w:pPr>
        <w:pStyle w:val="2"/>
      </w:pPr>
      <w:r>
        <w:lastRenderedPageBreak/>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35"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171840">
        <w:tc>
          <w:tcPr>
            <w:tcW w:w="1696" w:type="dxa"/>
          </w:tcPr>
          <w:p w14:paraId="33DC4412" w14:textId="04A97978" w:rsidR="00F172E4" w:rsidRDefault="00F172E4" w:rsidP="00F172E4">
            <w:pPr>
              <w:pStyle w:val="TAL"/>
            </w:pPr>
            <w:r>
              <w:t>DOCOMO</w:t>
            </w:r>
          </w:p>
        </w:tc>
        <w:tc>
          <w:tcPr>
            <w:tcW w:w="7935"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14:paraId="6BC1DFA3" w14:textId="77777777" w:rsidTr="00171840">
        <w:tc>
          <w:tcPr>
            <w:tcW w:w="1696" w:type="dxa"/>
          </w:tcPr>
          <w:p w14:paraId="26B3DA92" w14:textId="5C151AB6" w:rsidR="0063653A" w:rsidRPr="0063653A" w:rsidRDefault="0063653A" w:rsidP="00F172E4">
            <w:pPr>
              <w:pStyle w:val="TAL"/>
              <w:rPr>
                <w:rFonts w:eastAsia="游明朝" w:hint="eastAsia"/>
                <w:lang w:eastAsia="ja-JP"/>
              </w:rPr>
            </w:pPr>
            <w:r>
              <w:rPr>
                <w:rFonts w:eastAsia="游明朝" w:hint="eastAsia"/>
                <w:lang w:eastAsia="ja-JP"/>
              </w:rPr>
              <w:t>DENSO</w:t>
            </w:r>
          </w:p>
        </w:tc>
        <w:tc>
          <w:tcPr>
            <w:tcW w:w="7935" w:type="dxa"/>
          </w:tcPr>
          <w:p w14:paraId="5CD4D37A" w14:textId="3109A6F1" w:rsidR="0063653A" w:rsidRPr="0063653A" w:rsidRDefault="0063653A" w:rsidP="00F172E4">
            <w:pPr>
              <w:pStyle w:val="TAL"/>
              <w:rPr>
                <w:rFonts w:eastAsia="游明朝" w:hint="eastAsia"/>
                <w:lang w:eastAsia="ja-JP"/>
              </w:rPr>
            </w:pPr>
            <w:r>
              <w:rPr>
                <w:rFonts w:eastAsia="游明朝" w:hint="eastAsia"/>
                <w:lang w:eastAsia="ja-JP"/>
              </w:rPr>
              <w:t>Hideaki Takahashi (hideaki.takahashi.j6e@jp.denso.com)</w:t>
            </w: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BD997" w14:textId="77777777" w:rsidR="0009006B" w:rsidRDefault="0009006B">
      <w:r>
        <w:separator/>
      </w:r>
    </w:p>
  </w:endnote>
  <w:endnote w:type="continuationSeparator" w:id="0">
    <w:p w14:paraId="660C0CF4" w14:textId="77777777" w:rsidR="0009006B" w:rsidRDefault="0009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30AF68AE"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41C1">
      <w:rPr>
        <w:rFonts w:ascii="Arial" w:hAnsi="Arial" w:cs="Arial"/>
        <w:b/>
        <w:noProof/>
        <w:sz w:val="18"/>
        <w:szCs w:val="18"/>
      </w:rPr>
      <w:t>8</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2F10C" w14:textId="77777777" w:rsidR="0009006B" w:rsidRDefault="0009006B">
      <w:r>
        <w:separator/>
      </w:r>
    </w:p>
  </w:footnote>
  <w:footnote w:type="continuationSeparator" w:id="0">
    <w:p w14:paraId="7F02DF2A" w14:textId="77777777" w:rsidR="0009006B" w:rsidRDefault="0009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A733C-C3E0-4B01-9C30-CABFC768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2928</Words>
  <Characters>16693</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19582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Hideaki Takahashi</cp:lastModifiedBy>
  <cp:revision>4</cp:revision>
  <dcterms:created xsi:type="dcterms:W3CDTF">2021-06-15T06:13:00Z</dcterms:created>
  <dcterms:modified xsi:type="dcterms:W3CDTF">2021-06-15T06:17:00Z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