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lastRenderedPageBreak/>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lastRenderedPageBreak/>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46509F01" w:rsidR="00015FF9" w:rsidRDefault="007D540B" w:rsidP="00015FF9">
            <w:pPr>
              <w:pStyle w:val="TAL"/>
            </w:pPr>
            <w:r>
              <w:t>Samsung</w:t>
            </w:r>
          </w:p>
        </w:tc>
        <w:tc>
          <w:tcPr>
            <w:tcW w:w="7203" w:type="dxa"/>
          </w:tcPr>
          <w:p w14:paraId="0E0C207B" w14:textId="0E915D07" w:rsidR="00015FF9" w:rsidRDefault="007D540B" w:rsidP="00015FF9">
            <w:pPr>
              <w:pStyle w:val="TAL"/>
            </w:pPr>
            <w:r>
              <w:t xml:space="preserve">We have the same understanding as the moderator. </w:t>
            </w:r>
          </w:p>
        </w:tc>
      </w:tr>
      <w:tr w:rsidR="00015FF9" w14:paraId="34C08EBB" w14:textId="77777777" w:rsidTr="006F439C">
        <w:tc>
          <w:tcPr>
            <w:tcW w:w="1351" w:type="dxa"/>
          </w:tcPr>
          <w:p w14:paraId="7017AA9D" w14:textId="255C2D82" w:rsidR="00015FF9" w:rsidRDefault="00300B4C" w:rsidP="00015FF9">
            <w:pPr>
              <w:pStyle w:val="TAL"/>
            </w:pPr>
            <w:r>
              <w:t>Telecom Italia</w:t>
            </w:r>
          </w:p>
        </w:tc>
        <w:tc>
          <w:tcPr>
            <w:tcW w:w="7203" w:type="dxa"/>
          </w:tcPr>
          <w:p w14:paraId="4ED9286D" w14:textId="77777777" w:rsidR="00300B4C" w:rsidRDefault="00300B4C" w:rsidP="00015FF9">
            <w:pPr>
              <w:pStyle w:val="TAL"/>
            </w:pPr>
            <w:r>
              <w:t>The issue with the current agreement is when a RedCap device is allowed to camp in the cell. The current agreement causes serious network impact since it implies the network has to be designed on the worst case scenario (one Rx antenna).</w:t>
            </w:r>
          </w:p>
          <w:p w14:paraId="56F94B09" w14:textId="214F3039" w:rsidR="00015FF9" w:rsidRDefault="00300B4C" w:rsidP="00015FF9">
            <w:pPr>
              <w:pStyle w:val="TAL"/>
            </w:pPr>
            <w:r>
              <w:t xml:space="preserve">Therefore, we still have strong concerns with current assumptions and would prefer to review the issue in RAN1/2 </w:t>
            </w:r>
          </w:p>
        </w:tc>
      </w:tr>
      <w:tr w:rsidR="00015FF9" w14:paraId="0009039C" w14:textId="77777777" w:rsidTr="006F439C">
        <w:tc>
          <w:tcPr>
            <w:tcW w:w="1351" w:type="dxa"/>
          </w:tcPr>
          <w:p w14:paraId="5A307C71" w14:textId="7DCDD3FB" w:rsidR="00015FF9" w:rsidRDefault="00015FF9" w:rsidP="00015FF9">
            <w:pPr>
              <w:pStyle w:val="TAL"/>
            </w:pPr>
          </w:p>
        </w:tc>
        <w:tc>
          <w:tcPr>
            <w:tcW w:w="7203" w:type="dxa"/>
          </w:tcPr>
          <w:p w14:paraId="1122D318" w14:textId="7B4AC0A8" w:rsidR="00015FF9" w:rsidRDefault="00015FF9" w:rsidP="00015FF9">
            <w:pPr>
              <w:pStyle w:val="TAL"/>
            </w:pPr>
          </w:p>
        </w:tc>
      </w:tr>
      <w:tr w:rsidR="00015FF9" w14:paraId="70D7B5C4" w14:textId="77777777" w:rsidTr="006F439C">
        <w:tc>
          <w:tcPr>
            <w:tcW w:w="1351" w:type="dxa"/>
          </w:tcPr>
          <w:p w14:paraId="74DC1A83" w14:textId="25C177A6" w:rsidR="00015FF9" w:rsidRDefault="00015FF9" w:rsidP="00015FF9">
            <w:pPr>
              <w:pStyle w:val="TAL"/>
            </w:pPr>
          </w:p>
        </w:tc>
        <w:tc>
          <w:tcPr>
            <w:tcW w:w="7203" w:type="dxa"/>
          </w:tcPr>
          <w:p w14:paraId="3AF1FF30" w14:textId="5C4A3433" w:rsidR="00015FF9" w:rsidRDefault="00015FF9" w:rsidP="00015FF9">
            <w:pPr>
              <w:pStyle w:val="TAL"/>
            </w:pP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9F0D94"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9F0D9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9F0D94"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9F0D9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9F0D94"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390A5" w14:textId="77777777" w:rsidR="00706AEB" w:rsidRDefault="00706AEB">
      <w:r>
        <w:separator/>
      </w:r>
    </w:p>
  </w:endnote>
  <w:endnote w:type="continuationSeparator" w:id="0">
    <w:p w14:paraId="3D9DAB29" w14:textId="77777777" w:rsidR="00706AEB" w:rsidRDefault="0070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panose1 w:val="02020503040602060503"/>
    <w:charset w:val="00"/>
    <w:family w:val="roman"/>
    <w:pitch w:val="variable"/>
    <w:sig w:usb0="A000006F"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3F40" w14:textId="77777777" w:rsidR="009F0D94" w:rsidRDefault="009F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1F3D94FA">
              <wp:simplePos x="0" y="0"/>
              <wp:positionH relativeFrom="page">
                <wp:posOffset>0</wp:posOffset>
              </wp:positionH>
              <wp:positionV relativeFrom="page">
                <wp:posOffset>10227945</wp:posOffset>
              </wp:positionV>
              <wp:extent cx="7560945" cy="274955"/>
              <wp:effectExtent l="0" t="0" r="0" b="10795"/>
              <wp:wrapNone/>
              <wp:docPr id="1" name="MSIPCM6c144b14b9b5956dce0190e0"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9810CA8" w:rsidR="00D47466" w:rsidRPr="009F0D94" w:rsidRDefault="00D47466" w:rsidP="009F0D94">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6c144b14b9b5956dce0190e0"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" o:allowincell="f" filled="f" stroked="f" strokeweight=".5pt">
              <v:textbox inset="20pt,0,,0">
                <w:txbxContent>
                  <w:p w14:paraId="624DA95C" w14:textId="59810CA8" w:rsidR="00D47466" w:rsidRPr="009F0D94" w:rsidRDefault="00D47466" w:rsidP="009F0D94">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540B">
      <w:rPr>
        <w:rFonts w:ascii="Arial" w:hAnsi="Arial" w:cs="Arial"/>
        <w:b/>
        <w:noProof/>
        <w:sz w:val="18"/>
        <w:szCs w:val="18"/>
      </w:rPr>
      <w:t>12</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C6EC" w14:textId="77777777" w:rsidR="009F0D94" w:rsidRDefault="009F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4016F" w14:textId="77777777" w:rsidR="00706AEB" w:rsidRDefault="00706AEB">
      <w:r>
        <w:separator/>
      </w:r>
    </w:p>
  </w:footnote>
  <w:footnote w:type="continuationSeparator" w:id="0">
    <w:p w14:paraId="3CCE1624" w14:textId="77777777" w:rsidR="00706AEB" w:rsidRDefault="0070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0C05D" w14:textId="77777777" w:rsidR="009F0D94" w:rsidRDefault="009F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C5BC" w14:textId="77777777" w:rsidR="009F0D94" w:rsidRDefault="009F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5F9" w14:textId="77777777" w:rsidR="009F0D94" w:rsidRDefault="009F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0B4C"/>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06AEB"/>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D540B"/>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0D94"/>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AF6E84"/>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1726BA4B-39DB-472C-92B4-78701CBC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23</Pages>
  <Words>9099</Words>
  <Characters>51867</Characters>
  <Application>Microsoft Office Word</Application>
  <DocSecurity>0</DocSecurity>
  <Lines>432</Lines>
  <Paragraphs>121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Romano Giovanni</cp:lastModifiedBy>
  <cp:revision>3</cp:revision>
  <dcterms:created xsi:type="dcterms:W3CDTF">2021-06-17T09:03:00Z</dcterms:created>
  <dcterms:modified xsi:type="dcterms:W3CDTF">2021-06-17T09:06:00Z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y fmtid="{D5CDD505-2E9C-101B-9397-08002B2CF9AE}" pid="26" name="MSIP_Label_d5e397fc-1581-4f20-a09a-f1b2dd53ab2e_Enabled">
    <vt:lpwstr>true</vt:lpwstr>
  </property>
  <property fmtid="{D5CDD505-2E9C-101B-9397-08002B2CF9AE}" pid="27" name="MSIP_Label_d5e397fc-1581-4f20-a09a-f1b2dd53ab2e_SetDate">
    <vt:lpwstr>2021-06-17T09:06:25Z</vt:lpwstr>
  </property>
  <property fmtid="{D5CDD505-2E9C-101B-9397-08002B2CF9AE}" pid="28" name="MSIP_Label_d5e397fc-1581-4f20-a09a-f1b2dd53ab2e_Method">
    <vt:lpwstr>Privileged</vt:lpwstr>
  </property>
  <property fmtid="{D5CDD505-2E9C-101B-9397-08002B2CF9AE}" pid="29" name="MSIP_Label_d5e397fc-1581-4f20-a09a-f1b2dd53ab2e_Name">
    <vt:lpwstr>PUBBLICO</vt:lpwstr>
  </property>
  <property fmtid="{D5CDD505-2E9C-101B-9397-08002B2CF9AE}" pid="30" name="MSIP_Label_d5e397fc-1581-4f20-a09a-f1b2dd53ab2e_SiteId">
    <vt:lpwstr>6815f468-021c-48f2-a6b2-d65c8e979dfb</vt:lpwstr>
  </property>
  <property fmtid="{D5CDD505-2E9C-101B-9397-08002B2CF9AE}" pid="31" name="MSIP_Label_d5e397fc-1581-4f20-a09a-f1b2dd53ab2e_ActionId">
    <vt:lpwstr>fa584329-f28d-42f2-850d-f08fa425a185</vt:lpwstr>
  </property>
  <property fmtid="{D5CDD505-2E9C-101B-9397-08002B2CF9AE}" pid="32" name="MSIP_Label_d5e397fc-1581-4f20-a09a-f1b2dd53ab2e_ContentBits">
    <vt:lpwstr>0</vt:lpwstr>
  </property>
</Properties>
</file>