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For RRC_Idle/Inactive,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or RRC_Idle/Inactive,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For RRC_Idle/Inactive,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RRC_Idle/Inactive,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ins w:id="77" w:author="Nokia" w:date="2021-06-09T17:50:00Z">
              <w:r>
                <w:rPr>
                  <w:rFonts w:eastAsia="宋体"/>
                  <w:bCs/>
                  <w:lang w:eastAsia="ja-JP"/>
                </w:rPr>
                <w:t>g</w:t>
              </w:r>
            </w:ins>
            <w:ins w:id="78" w:author="Nokia" w:date="2021-06-09T17:51:00Z">
              <w:r>
                <w:rPr>
                  <w:rFonts w:eastAsia="宋体"/>
                  <w:bCs/>
                  <w:lang w:eastAsia="ja-JP"/>
                </w:rPr>
                <w:t xml:space="preserve">NB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RRC_Connected,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a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gNB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ins w:id="94" w:author="Nokia" w:date="2021-06-09T17:49:00Z">
              <w:r>
                <w:rPr>
                  <w:rFonts w:eastAsia="宋体"/>
                  <w:bCs/>
                  <w:lang w:eastAsia="ja-JP"/>
                </w:rPr>
                <w:t>gNB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宋体"/>
                <w:lang w:eastAsia="zh-CN"/>
              </w:rPr>
            </w:pPr>
            <w:r>
              <w:rPr>
                <w:rFonts w:eastAsia="宋体"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宋体"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宋体"/>
                <w:bCs/>
                <w:lang w:eastAsia="ja-JP"/>
              </w:rPr>
            </w:pPr>
            <w:ins w:id="103" w:author="Johan Bergman" w:date="2021-06-07T17:11:00Z">
              <w:r w:rsidRPr="00B66BB9">
                <w:rPr>
                  <w:rFonts w:eastAsia="宋体"/>
                  <w:bCs/>
                  <w:lang w:eastAsia="ja-JP"/>
                </w:rPr>
                <w:t>Specify RSRP/RSRQ based stationary criterion, which is based on Rel-16 low mobility criterion</w:t>
              </w:r>
            </w:ins>
            <w:ins w:id="104" w:author="Johan Bergman" w:date="2021-06-07T17:12:00Z">
              <w:r w:rsidRPr="00B66BB9">
                <w:rPr>
                  <w:rFonts w:eastAsia="宋体"/>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宋体"/>
                <w:bCs/>
                <w:lang w:val="en-US" w:eastAsia="ja-JP"/>
              </w:rPr>
              <w:t>S</w:t>
            </w:r>
            <w:r w:rsidRPr="004A1573">
              <w:rPr>
                <w:rFonts w:eastAsia="宋体"/>
                <w:bCs/>
                <w:lang w:val="en-US" w:eastAsia="ja-JP"/>
              </w:rPr>
              <w:t>pecify</w:t>
            </w:r>
            <w:r>
              <w:rPr>
                <w:rFonts w:eastAsia="宋体"/>
                <w:bCs/>
                <w:lang w:val="en-US" w:eastAsia="ja-JP"/>
              </w:rPr>
              <w:t xml:space="preserve"> </w:t>
            </w:r>
            <w:r w:rsidRPr="00A610B4">
              <w:rPr>
                <w:rFonts w:eastAsia="宋体"/>
                <w:bCs/>
                <w:color w:val="FF0000"/>
                <w:u w:val="single"/>
                <w:lang w:val="en-US" w:eastAsia="ja-JP"/>
              </w:rPr>
              <w:t>RSRP/RSRQ and beam-level based</w:t>
            </w:r>
            <w:r w:rsidRPr="00A610B4">
              <w:rPr>
                <w:rFonts w:eastAsia="宋体"/>
                <w:bCs/>
                <w:color w:val="FF0000"/>
                <w:lang w:val="en-US" w:eastAsia="ja-JP"/>
              </w:rPr>
              <w:t xml:space="preserve"> </w:t>
            </w:r>
            <w:r>
              <w:rPr>
                <w:rFonts w:eastAsia="宋体"/>
                <w:bCs/>
                <w:lang w:val="en-US" w:eastAsia="ja-JP"/>
              </w:rPr>
              <w:t>(</w:t>
            </w:r>
            <w:r w:rsidRPr="00CB05FF">
              <w:rPr>
                <w:rFonts w:eastAsia="宋体"/>
                <w:bCs/>
                <w:color w:val="FF0000"/>
                <w:lang w:val="en-US" w:eastAsia="ja-JP"/>
              </w:rPr>
              <w:t>if confirmed in RAN2</w:t>
            </w:r>
            <w:r>
              <w:rPr>
                <w:rFonts w:eastAsia="宋体"/>
                <w:bCs/>
                <w:lang w:val="en-US" w:eastAsia="ja-JP"/>
              </w:rPr>
              <w:t xml:space="preserve">) </w:t>
            </w:r>
            <w:r w:rsidRPr="004A1573">
              <w:rPr>
                <w:rFonts w:eastAsia="宋体"/>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D474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1905E04F" w14:textId="6DC0925F" w:rsidR="001C43DA" w:rsidRDefault="001C43DA" w:rsidP="00E7103B">
            <w:pPr>
              <w:pStyle w:val="TAL"/>
              <w:rPr>
                <w:lang w:eastAsia="ja-JP"/>
              </w:rPr>
            </w:pPr>
            <w:r>
              <w:rPr>
                <w:rFonts w:eastAsia="宋体" w:hint="eastAsia"/>
                <w:lang w:eastAsia="zh-CN"/>
              </w:rPr>
              <w:t>We don</w:t>
            </w:r>
            <w:r>
              <w:rPr>
                <w:rFonts w:eastAsia="宋体"/>
                <w:lang w:eastAsia="zh-CN"/>
              </w:rPr>
              <w:t>’</w:t>
            </w:r>
            <w:r>
              <w:rPr>
                <w:rFonts w:eastAsia="宋体" w:hint="eastAsia"/>
                <w:lang w:eastAsia="zh-CN"/>
              </w:rPr>
              <w:t xml:space="preserve">t agree with the </w:t>
            </w:r>
            <w:r>
              <w:rPr>
                <w:rFonts w:eastAsia="宋体"/>
                <w:lang w:eastAsia="zh-CN"/>
              </w:rPr>
              <w:t>update</w:t>
            </w:r>
            <w:r>
              <w:rPr>
                <w:rFonts w:eastAsia="宋体" w:hint="eastAsia"/>
                <w:lang w:eastAsia="zh-CN"/>
              </w:rPr>
              <w:t xml:space="preserve"> to remove </w:t>
            </w:r>
            <w:r>
              <w:rPr>
                <w:rFonts w:eastAsia="宋体"/>
                <w:lang w:eastAsia="zh-CN"/>
              </w:rPr>
              <w:t>‘</w:t>
            </w:r>
            <w:r>
              <w:rPr>
                <w:rFonts w:eastAsia="宋体" w:hint="eastAsia"/>
                <w:lang w:eastAsia="zh-CN"/>
              </w:rPr>
              <w:t>or</w:t>
            </w:r>
            <w:r>
              <w:rPr>
                <w:rFonts w:eastAsia="宋体"/>
                <w:lang w:eastAsia="zh-CN"/>
              </w:rPr>
              <w:t>’</w:t>
            </w:r>
            <w:r>
              <w:rPr>
                <w:rFonts w:eastAsia="宋体"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D47466">
            <w:pPr>
              <w:pStyle w:val="TAL"/>
            </w:pPr>
            <w:r>
              <w:t>OPPO</w:t>
            </w:r>
          </w:p>
        </w:tc>
        <w:tc>
          <w:tcPr>
            <w:tcW w:w="7203" w:type="dxa"/>
          </w:tcPr>
          <w:p w14:paraId="54056A84" w14:textId="77777777" w:rsidR="00A352BC" w:rsidRPr="00F127FA" w:rsidRDefault="00A352BC" w:rsidP="00D474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D474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宋体"/>
                <w:lang w:eastAsia="zh-CN"/>
              </w:rPr>
              <w:t>F</w:t>
            </w:r>
            <w:r>
              <w:rPr>
                <w:rFonts w:eastAsia="宋体" w:hint="eastAsia"/>
                <w:lang w:eastAsia="zh-CN"/>
              </w:rPr>
              <w:t xml:space="preserve">ine with the update which is </w:t>
            </w:r>
            <w:r>
              <w:rPr>
                <w:rFonts w:eastAsia="宋体"/>
                <w:lang w:eastAsia="zh-CN"/>
              </w:rPr>
              <w:t>align</w:t>
            </w:r>
            <w:r>
              <w:rPr>
                <w:rFonts w:eastAsia="宋体"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D474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宋体"/>
                  <w:bCs/>
                  <w:lang w:eastAsia="ja-JP"/>
                </w:rPr>
                <w:t>Specify provision of thresholds for the Rel-1</w:t>
              </w:r>
              <w:del w:id="131" w:author="ZTE" w:date="2021-06-15T17:02:00Z">
                <w:r>
                  <w:rPr>
                    <w:rFonts w:eastAsia="宋体"/>
                    <w:bCs/>
                    <w:lang w:eastAsia="ja-JP"/>
                  </w:rPr>
                  <w:delText>6</w:delText>
                </w:r>
              </w:del>
            </w:ins>
            <w:ins w:id="132" w:author="ZTE" w:date="2021-06-15T17:02:00Z">
              <w:r>
                <w:rPr>
                  <w:rFonts w:eastAsia="宋体"/>
                  <w:bCs/>
                  <w:lang w:eastAsia="ja-JP"/>
                </w:rPr>
                <w:t>7</w:t>
              </w:r>
            </w:ins>
            <w:ins w:id="133" w:author="Johan Bergman" w:date="2021-06-07T17:08:00Z">
              <w:r>
                <w:rPr>
                  <w:rFonts w:eastAsia="宋体"/>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D474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D474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D474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non stationary devices</w:t>
            </w:r>
          </w:p>
        </w:tc>
      </w:tr>
      <w:tr w:rsidR="00EC3DCB" w:rsidRPr="001977E9" w14:paraId="63D85260" w14:textId="77777777" w:rsidTr="00A352BC">
        <w:tc>
          <w:tcPr>
            <w:tcW w:w="1351" w:type="dxa"/>
          </w:tcPr>
          <w:p w14:paraId="4F2F0608" w14:textId="033932B8" w:rsidR="00EC3DCB" w:rsidRDefault="00EC3DCB" w:rsidP="00D47466">
            <w:pPr>
              <w:pStyle w:val="TAL"/>
              <w:rPr>
                <w:rFonts w:eastAsiaTheme="minorEastAsia"/>
                <w:lang w:eastAsia="zh-CN"/>
              </w:rPr>
            </w:pPr>
            <w:r>
              <w:rPr>
                <w:rFonts w:eastAsiaTheme="minorEastAsia"/>
                <w:lang w:eastAsia="zh-CN"/>
              </w:rPr>
              <w:t>Nokia</w:t>
            </w:r>
          </w:p>
        </w:tc>
        <w:tc>
          <w:tcPr>
            <w:tcW w:w="7203" w:type="dxa"/>
          </w:tcPr>
          <w:p w14:paraId="5A074469" w14:textId="69620CAF" w:rsidR="00EC3DCB" w:rsidRDefault="00EC3DCB" w:rsidP="00B16E71">
            <w:pPr>
              <w:pStyle w:val="TAL"/>
            </w:pPr>
            <w:r>
              <w:t>We can accept moderator’s proposal although we see that it would be have been beneficial to provide further guidance to RAN2 to enable better WI progress. We have provided our update proposals for the RRM measurement relaxation objectives separately.</w:t>
            </w:r>
          </w:p>
        </w:tc>
      </w:tr>
    </w:tbl>
    <w:p w14:paraId="46157AB7" w14:textId="77777777" w:rsidR="006E3770" w:rsidRDefault="006E3770" w:rsidP="006E3770"/>
    <w:p w14:paraId="53B3F604" w14:textId="31A60E00" w:rsidR="001B78B2" w:rsidRDefault="001B78B2" w:rsidP="001B78B2">
      <w:pPr>
        <w:pStyle w:val="Heading3"/>
      </w:pPr>
      <w:bookmarkStart w:id="134" w:name="_GoBack"/>
      <w:bookmarkEnd w:id="134"/>
      <w:r>
        <w:t>2</w:t>
      </w:r>
      <w:r w:rsidRPr="00EC579B">
        <w:t>.</w:t>
      </w:r>
      <w:r>
        <w:t>4</w:t>
      </w:r>
      <w:r>
        <w:tab/>
        <w:t>Summary from Intermediate</w:t>
      </w:r>
      <w:r w:rsidRPr="00EC579B">
        <w:t xml:space="preserve"> Round</w:t>
      </w:r>
    </w:p>
    <w:p w14:paraId="08AAAB5F" w14:textId="135C0088" w:rsidR="00A65FC3" w:rsidRDefault="001B78B2" w:rsidP="001B78B2">
      <w:r>
        <w:t xml:space="preserve">The moderator's </w:t>
      </w:r>
      <w:r w:rsidRPr="001B78B2">
        <w:t>proposals from Initial Round</w:t>
      </w:r>
      <w:r>
        <w:t xml:space="preserve"> are agreeable to all. </w:t>
      </w:r>
      <w:r w:rsidR="00A65FC3">
        <w:t xml:space="preserve">There was a comment from </w:t>
      </w:r>
      <w:r w:rsidR="00A65FC3" w:rsidRPr="00A65FC3">
        <w:t>Deutsche Telekom</w:t>
      </w:r>
      <w:r w:rsidR="00A65FC3">
        <w:t>, supported by some others,</w:t>
      </w:r>
      <w:r w:rsidR="00A65FC3" w:rsidRPr="00A65FC3">
        <w:t xml:space="preserve"> </w:t>
      </w:r>
      <w:r w:rsidR="00A65FC3">
        <w:t xml:space="preserve">that MOCN must be supported for the camping restriction in system information. The moderator's understanding is that there has been previous agreement in RAN (several years ago) that all new features </w:t>
      </w:r>
      <w:r w:rsidR="00A65FC3">
        <w:lastRenderedPageBreak/>
        <w:t>should support MOCN and therefore this aspect should not be controversial either in RAN or RAN2. The moderator proposes that this aspect be included in the discussion of the WID revision.</w:t>
      </w:r>
    </w:p>
    <w:p w14:paraId="5447ED84" w14:textId="77777777" w:rsidR="00A65FC3" w:rsidRDefault="00A65FC3" w:rsidP="001B78B2"/>
    <w:p w14:paraId="4A73EDD1" w14:textId="52A95965" w:rsidR="001B78B2" w:rsidRDefault="001B78B2" w:rsidP="001B78B2">
      <w:r>
        <w:t xml:space="preserve">All further comments were related to the detail of the WID wording and this discussion </w:t>
      </w:r>
      <w:r w:rsidR="00A65FC3">
        <w:t>is</w:t>
      </w:r>
      <w:r>
        <w:t xml:space="preserve"> now handled via the email reflector and </w:t>
      </w:r>
      <w:r w:rsidR="00A65FC3">
        <w:t xml:space="preserve">comments/suggestions added to </w:t>
      </w:r>
      <w:r>
        <w:t>the draft WID revision on the server.</w:t>
      </w:r>
    </w:p>
    <w:p w14:paraId="58B22668" w14:textId="45785838" w:rsidR="001B78B2" w:rsidRDefault="001B78B2" w:rsidP="001B78B2"/>
    <w:p w14:paraId="34DD4086" w14:textId="57B0984B" w:rsidR="001B78B2" w:rsidRDefault="001B78B2" w:rsidP="001B78B2">
      <w:r>
        <w:t>For reporting from this meeting:</w:t>
      </w:r>
    </w:p>
    <w:p w14:paraId="6F36A08A" w14:textId="1E5D1DB9" w:rsidR="001B78B2" w:rsidRDefault="001B78B2" w:rsidP="001B78B2">
      <w:pPr>
        <w:pStyle w:val="ListParagraph"/>
        <w:numPr>
          <w:ilvl w:val="0"/>
          <w:numId w:val="30"/>
        </w:numPr>
      </w:pPr>
      <w:r>
        <w:t xml:space="preserve">RP-211038 </w:t>
      </w:r>
      <w:r w:rsidR="005E5499">
        <w:t>(</w:t>
      </w:r>
      <w:r w:rsidR="00FE6259">
        <w:t xml:space="preserve">proposed </w:t>
      </w:r>
      <w:r>
        <w:t xml:space="preserve">WID </w:t>
      </w:r>
      <w:r w:rsidR="00FE6259">
        <w:t>update</w:t>
      </w:r>
      <w:r w:rsidR="005E5499">
        <w:t>)</w:t>
      </w:r>
      <w:r>
        <w:t xml:space="preserve"> </w:t>
      </w:r>
      <w:r w:rsidR="00FE6259">
        <w:t xml:space="preserve">is </w:t>
      </w:r>
      <w:r>
        <w:t xml:space="preserve">revised </w:t>
      </w:r>
    </w:p>
    <w:p w14:paraId="047E2AD3" w14:textId="0EC20970" w:rsidR="001B78B2" w:rsidRDefault="001B78B2" w:rsidP="001B78B2">
      <w:pPr>
        <w:pStyle w:val="ListParagraph"/>
        <w:numPr>
          <w:ilvl w:val="0"/>
          <w:numId w:val="30"/>
        </w:numPr>
      </w:pPr>
      <w:r>
        <w:t>RP-211153 is noted</w:t>
      </w:r>
    </w:p>
    <w:p w14:paraId="2CCF511C" w14:textId="4DAC3C89" w:rsidR="001B78B2" w:rsidRPr="001B78B2" w:rsidRDefault="001B78B2" w:rsidP="001B78B2">
      <w:pPr>
        <w:pStyle w:val="ListParagraph"/>
        <w:numPr>
          <w:ilvl w:val="0"/>
          <w:numId w:val="30"/>
        </w:numPr>
      </w:pPr>
      <w:r>
        <w:t>RP-211219 is noted</w:t>
      </w:r>
    </w:p>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76FEFF7D" w14:textId="77777777" w:rsidR="001C43DA" w:rsidRDefault="001C43DA" w:rsidP="006E3770">
            <w:pPr>
              <w:pStyle w:val="TAL"/>
              <w:rPr>
                <w:rFonts w:eastAsia="宋体"/>
                <w:lang w:eastAsia="zh-CN"/>
              </w:rPr>
            </w:pPr>
            <w:r>
              <w:rPr>
                <w:rFonts w:eastAsia="宋体"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宋体"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I must say that WG have to follow RAN directions, but it seems this is not the case for this work item. Looking to the sentence from Spreadtrum</w:t>
            </w:r>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I suggest this is a very good candidate for downscoping, since if studies are not yet started how can you imagine to complete the normative work in time???</w:t>
            </w:r>
          </w:p>
        </w:tc>
      </w:tr>
      <w:tr w:rsidR="00557391" w14:paraId="042B1959" w14:textId="77777777" w:rsidTr="006E3770">
        <w:tc>
          <w:tcPr>
            <w:tcW w:w="1351" w:type="dxa"/>
          </w:tcPr>
          <w:p w14:paraId="74180771" w14:textId="67A8BFDA" w:rsidR="00557391" w:rsidRDefault="00557391" w:rsidP="00557391">
            <w:pPr>
              <w:pStyle w:val="TAL"/>
              <w:rPr>
                <w:lang w:eastAsia="ja-JP"/>
              </w:rPr>
            </w:pPr>
            <w:r>
              <w:t>Nokia</w:t>
            </w:r>
          </w:p>
        </w:tc>
        <w:tc>
          <w:tcPr>
            <w:tcW w:w="7203" w:type="dxa"/>
          </w:tcPr>
          <w:p w14:paraId="58E27EE6" w14:textId="4FD4F7C5" w:rsidR="00557391" w:rsidRDefault="00557391" w:rsidP="00557391">
            <w:pPr>
              <w:pStyle w:val="TAL"/>
              <w:rPr>
                <w:lang w:eastAsia="ja-JP"/>
              </w:rPr>
            </w:pPr>
            <w:r>
              <w:t>We agree with moderator’s proposal</w:t>
            </w:r>
          </w:p>
        </w:tc>
      </w:tr>
    </w:tbl>
    <w:p w14:paraId="04780C01" w14:textId="77777777" w:rsidR="006E3770" w:rsidRDefault="006E3770" w:rsidP="006E3770"/>
    <w:p w14:paraId="4D1EA279" w14:textId="77777777" w:rsidR="001B78B2" w:rsidRDefault="001B78B2" w:rsidP="001B78B2">
      <w:pPr>
        <w:pStyle w:val="Heading3"/>
      </w:pPr>
      <w:r>
        <w:t>2</w:t>
      </w:r>
      <w:r w:rsidRPr="00EC579B">
        <w:t>.</w:t>
      </w:r>
      <w:r>
        <w:t>4</w:t>
      </w:r>
      <w:r>
        <w:tab/>
        <w:t>Summary from Intermediate</w:t>
      </w:r>
      <w:r w:rsidRPr="00EC579B">
        <w:t xml:space="preserve"> Round</w:t>
      </w:r>
    </w:p>
    <w:p w14:paraId="2B4BC7A3" w14:textId="2F0A5318" w:rsidR="001B78B2" w:rsidRDefault="00913396" w:rsidP="001B78B2">
      <w:r>
        <w:t xml:space="preserve">The proponent </w:t>
      </w:r>
      <w:r w:rsidR="00FE6259">
        <w:t xml:space="preserve">indicated that they are OK with the moderator's proposal from the initial round but added </w:t>
      </w:r>
      <w:r>
        <w:t>clarifi</w:t>
      </w:r>
      <w:r w:rsidR="00FE6259">
        <w:t xml:space="preserve">cation </w:t>
      </w:r>
      <w:r>
        <w:t xml:space="preserve"> that the motivation for their paper was related to the differences in understanding </w:t>
      </w:r>
      <w:r w:rsidR="00FE6259">
        <w:t xml:space="preserve">of whether UE complexity reduction in upper layers is within scope of the WI. </w:t>
      </w:r>
    </w:p>
    <w:p w14:paraId="15367D3A" w14:textId="77777777" w:rsidR="001B78B2" w:rsidRDefault="001B78B2" w:rsidP="001B78B2"/>
    <w:p w14:paraId="666ED8B5" w14:textId="77777777" w:rsidR="001B78B2" w:rsidRDefault="001B78B2" w:rsidP="001B78B2">
      <w:r>
        <w:t>For reporting from this meeting:</w:t>
      </w:r>
    </w:p>
    <w:p w14:paraId="4CBB4D8C" w14:textId="583EDE1C" w:rsidR="001B78B2" w:rsidRPr="001B78B2" w:rsidRDefault="001B78B2" w:rsidP="001B78B2">
      <w:pPr>
        <w:pStyle w:val="ListParagraph"/>
        <w:numPr>
          <w:ilvl w:val="0"/>
          <w:numId w:val="30"/>
        </w:numPr>
      </w:pPr>
      <w:r w:rsidRPr="001B78B2">
        <w:t>RP-211070 can be noted</w:t>
      </w:r>
    </w:p>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lastRenderedPageBreak/>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5" w:author="Martins, Diogo, Vodafone" w:date="2021-06-15T09:30:00Z"/>
        </w:trPr>
        <w:tc>
          <w:tcPr>
            <w:tcW w:w="1351" w:type="dxa"/>
          </w:tcPr>
          <w:p w14:paraId="1E218286" w14:textId="3A1C0569" w:rsidR="00414393" w:rsidRDefault="00414393" w:rsidP="00414393">
            <w:pPr>
              <w:pStyle w:val="TAL"/>
              <w:rPr>
                <w:ins w:id="136" w:author="Martins, Diogo, Vodafone" w:date="2021-06-15T09:30:00Z"/>
                <w:rFonts w:eastAsiaTheme="minorEastAsia"/>
                <w:lang w:eastAsia="zh-CN"/>
              </w:rPr>
            </w:pPr>
            <w:ins w:id="137" w:author="Martins, Diogo, Vodafone" w:date="2021-06-15T09:30:00Z">
              <w:r>
                <w:rPr>
                  <w:lang w:eastAsia="ja-JP"/>
                </w:rPr>
                <w:t>Vodafone</w:t>
              </w:r>
            </w:ins>
          </w:p>
        </w:tc>
        <w:tc>
          <w:tcPr>
            <w:tcW w:w="7203" w:type="dxa"/>
          </w:tcPr>
          <w:p w14:paraId="60087212" w14:textId="77777777" w:rsidR="00414393" w:rsidRDefault="00414393" w:rsidP="00414393">
            <w:pPr>
              <w:pStyle w:val="TAL"/>
              <w:rPr>
                <w:ins w:id="138" w:author="Martins, Diogo, Vodafone" w:date="2021-06-15T09:30:00Z"/>
                <w:lang w:eastAsia="ja-JP"/>
              </w:rPr>
            </w:pPr>
            <w:ins w:id="139"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40" w:author="Martins, Diogo, Vodafone" w:date="2021-06-15T09:30:00Z"/>
                <w:lang w:eastAsia="ja-JP"/>
              </w:rPr>
            </w:pPr>
          </w:p>
          <w:p w14:paraId="732EAC8C" w14:textId="77777777" w:rsidR="00414393" w:rsidRDefault="00414393" w:rsidP="00414393">
            <w:pPr>
              <w:pStyle w:val="TAL"/>
              <w:rPr>
                <w:ins w:id="141" w:author="Martins, Diogo, Vodafone" w:date="2021-06-15T09:30:00Z"/>
                <w:lang w:eastAsia="ja-JP"/>
              </w:rPr>
            </w:pPr>
            <w:ins w:id="142"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3" w:author="Martins, Diogo, Vodafone" w:date="2021-06-15T09:30:00Z"/>
                <w:lang w:eastAsia="ja-JP"/>
              </w:rPr>
            </w:pPr>
          </w:p>
          <w:p w14:paraId="069905AE" w14:textId="3B1C490B" w:rsidR="00414393" w:rsidRDefault="00414393" w:rsidP="00414393">
            <w:pPr>
              <w:pStyle w:val="TAL"/>
              <w:rPr>
                <w:ins w:id="144" w:author="Martins, Diogo, Vodafone" w:date="2021-06-15T09:30:00Z"/>
                <w:rFonts w:eastAsiaTheme="minorEastAsia"/>
                <w:lang w:eastAsia="zh-CN"/>
              </w:rPr>
            </w:pPr>
            <w:ins w:id="145" w:author="Martins, Diogo, Vodafone" w:date="2021-06-15T09:30:00Z">
              <w:r>
                <w:rPr>
                  <w:lang w:eastAsia="ja-JP"/>
                </w:rPr>
                <w:t>RAN 1 has already evaluated many of the pros and cons.</w:t>
              </w:r>
            </w:ins>
          </w:p>
        </w:tc>
      </w:tr>
      <w:tr w:rsidR="00DF79ED" w:rsidRPr="00B03121" w14:paraId="7C251BF7" w14:textId="77777777" w:rsidTr="00830047">
        <w:trPr>
          <w:ins w:id="146" w:author="Dixon,JS,Johnny,TQD R" w:date="2021-06-15T09:38:00Z"/>
        </w:trPr>
        <w:tc>
          <w:tcPr>
            <w:tcW w:w="1351" w:type="dxa"/>
          </w:tcPr>
          <w:p w14:paraId="34C32E7D" w14:textId="0000035A" w:rsidR="00DF79ED" w:rsidRDefault="00DF79ED" w:rsidP="00DF79ED">
            <w:pPr>
              <w:pStyle w:val="TAL"/>
              <w:rPr>
                <w:ins w:id="147" w:author="Dixon,JS,Johnny,TQD R" w:date="2021-06-15T09:38:00Z"/>
                <w:lang w:eastAsia="ja-JP"/>
              </w:rPr>
            </w:pPr>
            <w:ins w:id="148"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9" w:author="Dixon,JS,Johnny,TQD R" w:date="2021-06-15T09:38:00Z"/>
                <w:lang w:eastAsia="ja-JP"/>
              </w:rPr>
            </w:pPr>
            <w:ins w:id="150"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03C1D2FD" w14:textId="0F3289B1" w:rsidR="001C43DA" w:rsidRDefault="001C43DA" w:rsidP="00E7103B">
            <w:pPr>
              <w:pStyle w:val="TAL"/>
            </w:pPr>
            <w:r>
              <w:rPr>
                <w:rFonts w:eastAsia="宋体" w:hint="eastAsia"/>
                <w:lang w:eastAsia="zh-CN"/>
              </w:rPr>
              <w:t>We don</w:t>
            </w:r>
            <w:r>
              <w:rPr>
                <w:rFonts w:eastAsia="宋体"/>
                <w:lang w:eastAsia="zh-CN"/>
              </w:rPr>
              <w:t>’</w:t>
            </w:r>
            <w:r>
              <w:rPr>
                <w:rFonts w:eastAsia="宋体" w:hint="eastAsia"/>
                <w:lang w:eastAsia="zh-CN"/>
              </w:rPr>
              <w:t xml:space="preserve">t support </w:t>
            </w:r>
            <w:r>
              <w:rPr>
                <w:rFonts w:eastAsia="宋体"/>
                <w:lang w:eastAsia="zh-CN"/>
              </w:rPr>
              <w:t>the</w:t>
            </w:r>
            <w:r>
              <w:rPr>
                <w:rFonts w:eastAsia="宋体"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1"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D47466">
            <w:pPr>
              <w:pStyle w:val="TAL"/>
            </w:pPr>
            <w:r>
              <w:t>OPPO</w:t>
            </w:r>
          </w:p>
        </w:tc>
        <w:tc>
          <w:tcPr>
            <w:tcW w:w="7203" w:type="dxa"/>
          </w:tcPr>
          <w:p w14:paraId="6F1C703E" w14:textId="77777777" w:rsidR="00BE1398" w:rsidRDefault="00BE1398" w:rsidP="00D474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D47466">
            <w:pPr>
              <w:pStyle w:val="TAL"/>
            </w:pPr>
            <w:r>
              <w:t>There is definitely impact for 1 RX cases, e.g. much higher PDCCH aggregation level for RAR response and so on.</w:t>
            </w:r>
          </w:p>
          <w:p w14:paraId="0B110801" w14:textId="77777777" w:rsidR="00BE1398" w:rsidRDefault="00BE1398" w:rsidP="00D474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RedCap capabilities communicated through early indication, as stated in the WID generic wording: “RedCap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r w:rsidR="00E56A76" w14:paraId="787CA419" w14:textId="77777777" w:rsidTr="006E3770">
        <w:tc>
          <w:tcPr>
            <w:tcW w:w="1351" w:type="dxa"/>
          </w:tcPr>
          <w:p w14:paraId="3E4E0406" w14:textId="16415B5C" w:rsidR="00E56A76" w:rsidRDefault="00E56A76" w:rsidP="00E56A76">
            <w:pPr>
              <w:pStyle w:val="TAL"/>
              <w:rPr>
                <w:lang w:eastAsia="ja-JP"/>
              </w:rPr>
            </w:pPr>
            <w:r>
              <w:t>Nokia</w:t>
            </w:r>
          </w:p>
        </w:tc>
        <w:tc>
          <w:tcPr>
            <w:tcW w:w="7203" w:type="dxa"/>
          </w:tcPr>
          <w:p w14:paraId="51FD2B8D" w14:textId="6F7DC609" w:rsidR="00E56A76" w:rsidRDefault="00E56A76" w:rsidP="00E56A76">
            <w:pPr>
              <w:pStyle w:val="TAL"/>
              <w:rPr>
                <w:lang w:eastAsia="ja-JP"/>
              </w:rPr>
            </w:pPr>
            <w:r>
              <w:t>Moderator’s proposal is acceptable for us but we see that it is important that RAN WGs progress work on all the agreed objectives.</w:t>
            </w:r>
          </w:p>
        </w:tc>
      </w:tr>
      <w:tr w:rsidR="001332EE" w14:paraId="5EA3C37A" w14:textId="77777777" w:rsidTr="006E3770">
        <w:tc>
          <w:tcPr>
            <w:tcW w:w="1351" w:type="dxa"/>
          </w:tcPr>
          <w:p w14:paraId="278567FD" w14:textId="366CD86F" w:rsidR="001332EE" w:rsidRDefault="001332EE" w:rsidP="001332EE">
            <w:pPr>
              <w:pStyle w:val="TAL"/>
            </w:pPr>
            <w:r>
              <w:rPr>
                <w:lang w:eastAsia="ja-JP"/>
              </w:rPr>
              <w:t>Vodafone</w:t>
            </w:r>
          </w:p>
        </w:tc>
        <w:tc>
          <w:tcPr>
            <w:tcW w:w="7203" w:type="dxa"/>
          </w:tcPr>
          <w:p w14:paraId="43F30F6E" w14:textId="08B7E94D" w:rsidR="001332EE" w:rsidRDefault="001332EE" w:rsidP="001332EE">
            <w:pPr>
              <w:pStyle w:val="TAL"/>
            </w:pPr>
            <w:r>
              <w:rPr>
                <w:lang w:eastAsia="ja-JP"/>
              </w:rPr>
              <w:t>Similar view as Orange, but it would be useful to make this clear in the WID</w:t>
            </w:r>
          </w:p>
        </w:tc>
      </w:tr>
    </w:tbl>
    <w:p w14:paraId="4D97364D" w14:textId="057D9B94" w:rsidR="006E3770" w:rsidRDefault="006E3770" w:rsidP="006E3770"/>
    <w:p w14:paraId="23A814ED" w14:textId="08227438" w:rsidR="00D47466" w:rsidRDefault="00D47466" w:rsidP="00D47466">
      <w:pPr>
        <w:pStyle w:val="Heading3"/>
      </w:pPr>
      <w:r>
        <w:t>4</w:t>
      </w:r>
      <w:r w:rsidRPr="00EC579B">
        <w:t>.</w:t>
      </w:r>
      <w:r>
        <w:t>4</w:t>
      </w:r>
      <w:r>
        <w:tab/>
        <w:t>Summary from Intermediate</w:t>
      </w:r>
      <w:r w:rsidRPr="00EC579B">
        <w:t xml:space="preserve"> Round</w:t>
      </w:r>
      <w:r>
        <w:t xml:space="preserve"> </w:t>
      </w:r>
    </w:p>
    <w:p w14:paraId="572766F6" w14:textId="2B0852E4" w:rsidR="002A4264" w:rsidRDefault="00D47466" w:rsidP="00D47466">
      <w:r>
        <w:t xml:space="preserve">It seems clear from the comments that there will be no new agreements on this topic at this meeting. </w:t>
      </w:r>
    </w:p>
    <w:p w14:paraId="7960CEC7" w14:textId="11E9979A" w:rsidR="002A4264" w:rsidRDefault="002A4264" w:rsidP="00D47466"/>
    <w:p w14:paraId="1F784D4E" w14:textId="25419BF8" w:rsidR="002A4264" w:rsidRDefault="002A4264" w:rsidP="002A4264">
      <w:pPr>
        <w:ind w:left="284"/>
      </w:pPr>
      <w:r>
        <w:rPr>
          <w:b/>
          <w:bCs/>
        </w:rPr>
        <w:t>M</w:t>
      </w:r>
      <w:r w:rsidRPr="001E2F54">
        <w:rPr>
          <w:b/>
          <w:bCs/>
        </w:rPr>
        <w:t>oderator</w:t>
      </w:r>
      <w:r>
        <w:rPr>
          <w:b/>
          <w:bCs/>
        </w:rPr>
        <w:t>'</w:t>
      </w:r>
      <w:r w:rsidRPr="001E2F54">
        <w:rPr>
          <w:b/>
          <w:bCs/>
        </w:rPr>
        <w:t xml:space="preserve">s </w:t>
      </w:r>
      <w:r>
        <w:rPr>
          <w:b/>
          <w:bCs/>
        </w:rPr>
        <w:t>conclusion</w:t>
      </w:r>
      <w:r>
        <w:t xml:space="preserve">: </w:t>
      </w:r>
    </w:p>
    <w:p w14:paraId="653A69D9" w14:textId="77777777" w:rsidR="002A4264" w:rsidRDefault="002A4264" w:rsidP="002A4264">
      <w:pPr>
        <w:ind w:left="284"/>
      </w:pPr>
    </w:p>
    <w:p w14:paraId="0CFB92BC" w14:textId="77777777" w:rsidR="002A4264" w:rsidRDefault="002A4264" w:rsidP="002A4264">
      <w:pPr>
        <w:ind w:left="284"/>
      </w:pPr>
      <w:r w:rsidRPr="00F70572">
        <w:t>The proposals are not agreed and RP-211</w:t>
      </w:r>
      <w:r>
        <w:t>492</w:t>
      </w:r>
      <w:r w:rsidRPr="00F70572">
        <w:t xml:space="preserve"> can be noted.</w:t>
      </w:r>
    </w:p>
    <w:p w14:paraId="7EBBC632" w14:textId="61093FAD" w:rsidR="002A4264" w:rsidRDefault="002A4264" w:rsidP="00D47466"/>
    <w:p w14:paraId="3ADCADBC" w14:textId="77777777" w:rsidR="002A4264" w:rsidRDefault="002A4264" w:rsidP="00D47466"/>
    <w:p w14:paraId="5847493F" w14:textId="7022288E" w:rsidR="00D47466" w:rsidRDefault="002A4264" w:rsidP="00D47466">
      <w:r>
        <w:t xml:space="preserve">Despite the above conclusion, </w:t>
      </w:r>
      <w:r w:rsidR="00D619C2">
        <w:t xml:space="preserve">due to comments about the RAN WGs not following or reverting RAN decisions, </w:t>
      </w:r>
      <w:r w:rsidR="00D47466">
        <w:t>it seems possible that different companies will go out of this meeting with different expectations of what will happen next in the WGs. Hence, the moderator suggest</w:t>
      </w:r>
      <w:r w:rsidR="00C46782">
        <w:t>s</w:t>
      </w:r>
      <w:r w:rsidR="00D47466">
        <w:t xml:space="preserve"> it is useful to continue discussion to </w:t>
      </w:r>
      <w:r w:rsidR="005E5499">
        <w:t xml:space="preserve">try to </w:t>
      </w:r>
      <w:r w:rsidR="00D47466">
        <w:t>ensure common understanding of the WID objectives among all companies.</w:t>
      </w:r>
    </w:p>
    <w:p w14:paraId="290F64C3" w14:textId="77777777" w:rsidR="00D47466" w:rsidRDefault="00D47466" w:rsidP="00D47466"/>
    <w:p w14:paraId="7C38F0C6" w14:textId="3F01CFA0" w:rsidR="00D47466" w:rsidRDefault="00D47466" w:rsidP="00D47466">
      <w:r w:rsidRPr="00170303">
        <w:rPr>
          <w:b/>
          <w:bCs/>
        </w:rPr>
        <w:t>Moderator</w:t>
      </w:r>
      <w:r w:rsidR="002A4264">
        <w:rPr>
          <w:b/>
          <w:bCs/>
        </w:rPr>
        <w:t>'</w:t>
      </w:r>
      <w:r w:rsidRPr="00170303">
        <w:rPr>
          <w:b/>
          <w:bCs/>
        </w:rPr>
        <w:t>s understanding of the WID objectives</w:t>
      </w:r>
      <w:r w:rsidR="00D02A7C">
        <w:rPr>
          <w:b/>
          <w:bCs/>
        </w:rPr>
        <w:t xml:space="preserve"> and status in WGs</w:t>
      </w:r>
      <w:r>
        <w:t>:</w:t>
      </w:r>
    </w:p>
    <w:p w14:paraId="7885E37B" w14:textId="5E67440D" w:rsidR="00D47466" w:rsidRDefault="00D47466" w:rsidP="00D47466"/>
    <w:p w14:paraId="3AAAA02F" w14:textId="62EBE4ED" w:rsidR="00A62A40" w:rsidRDefault="00A62A40" w:rsidP="00170303">
      <w:pPr>
        <w:ind w:left="284"/>
      </w:pPr>
      <w:r w:rsidRPr="00170303">
        <w:rPr>
          <w:b/>
          <w:bCs/>
        </w:rPr>
        <w:t>Objective</w:t>
      </w:r>
      <w:r>
        <w:t>: "</w:t>
      </w:r>
      <w:r w:rsidRPr="00A62A40">
        <w:t>•</w:t>
      </w:r>
      <w:r w:rsidRPr="00A62A40">
        <w:tab/>
        <w:t>Specify functionality that will enable RedCap UEs to be explicitly identifiable to networks through an early indication in Msg1 and/or Msg3, and Msg A if supported, including the ability for the early indication to be configurable by the network.</w:t>
      </w:r>
      <w:r>
        <w:t>"</w:t>
      </w:r>
    </w:p>
    <w:p w14:paraId="0EBA49FE" w14:textId="22544661" w:rsidR="00A62A40" w:rsidRDefault="00A62A40" w:rsidP="00D47466"/>
    <w:p w14:paraId="161CB116" w14:textId="3ED5125A" w:rsidR="00A62A40" w:rsidRDefault="00A62A40" w:rsidP="00170303">
      <w:pPr>
        <w:ind w:left="284"/>
      </w:pPr>
      <w:r>
        <w:t xml:space="preserve">This objective refers to RedCap UEs being explicitly identifiable to networks. It makes no mention of early </w:t>
      </w:r>
      <w:r w:rsidR="00C1530A">
        <w:t>identification</w:t>
      </w:r>
      <w:r>
        <w:t xml:space="preserve"> </w:t>
      </w:r>
      <w:r w:rsidR="00C1530A">
        <w:t>of the number of Rx branches and therefore this objective could be achieve</w:t>
      </w:r>
      <w:r w:rsidR="00170303">
        <w:t>d</w:t>
      </w:r>
      <w:r w:rsidR="00C1530A">
        <w:t xml:space="preserve"> by introduc</w:t>
      </w:r>
      <w:r w:rsidR="00170303">
        <w:t xml:space="preserve">ing </w:t>
      </w:r>
      <w:r w:rsidR="00C1530A">
        <w:t>a RedCap UE early indication</w:t>
      </w:r>
      <w:r w:rsidR="00170303">
        <w:t xml:space="preserve"> only (as per the RAN1 working assumption from RAN1#105e, copied below)</w:t>
      </w:r>
      <w:r w:rsidR="00C1530A">
        <w:t xml:space="preserve">, but not </w:t>
      </w:r>
      <w:r w:rsidR="00170303">
        <w:t xml:space="preserve">introducing an </w:t>
      </w:r>
      <w:r w:rsidR="00F528B2">
        <w:t>Rx branch early indication</w:t>
      </w:r>
      <w:r w:rsidR="00170303">
        <w:t xml:space="preserve"> (as per the RAN1 conclusion from RAN1#105e, also copied below)</w:t>
      </w:r>
      <w:r w:rsidR="00F528B2">
        <w:t>.</w:t>
      </w:r>
    </w:p>
    <w:p w14:paraId="0F2DCCE8" w14:textId="6B1A9B53" w:rsidR="00170303" w:rsidRDefault="00170303" w:rsidP="00170303">
      <w:pPr>
        <w:ind w:left="284"/>
      </w:pPr>
    </w:p>
    <w:p w14:paraId="474F6638" w14:textId="77777777" w:rsidR="00D02A7C" w:rsidRPr="00D02A7C" w:rsidRDefault="00D02A7C" w:rsidP="00D02A7C">
      <w:pPr>
        <w:ind w:left="568"/>
        <w:rPr>
          <w:rFonts w:ascii="Times" w:hAnsi="Times"/>
          <w:szCs w:val="24"/>
        </w:rPr>
      </w:pPr>
      <w:r w:rsidRPr="00D02A7C">
        <w:rPr>
          <w:rFonts w:ascii="Times" w:hAnsi="Times"/>
          <w:szCs w:val="24"/>
        </w:rPr>
        <w:t>Working assumption:</w:t>
      </w:r>
    </w:p>
    <w:p w14:paraId="4C1154F3" w14:textId="77777777" w:rsidR="00D02A7C" w:rsidRPr="00D02A7C" w:rsidRDefault="00D02A7C" w:rsidP="00D02A7C">
      <w:pPr>
        <w:numPr>
          <w:ilvl w:val="0"/>
          <w:numId w:val="21"/>
        </w:numPr>
        <w:spacing w:line="252" w:lineRule="auto"/>
        <w:ind w:left="1288"/>
        <w:rPr>
          <w:lang w:val="en-US" w:eastAsia="ja-JP"/>
        </w:rPr>
      </w:pPr>
      <w:r w:rsidRPr="00D02A7C">
        <w:rPr>
          <w:lang w:eastAsia="zh-CN"/>
        </w:rPr>
        <w:t xml:space="preserve">For 4-step RACH, </w:t>
      </w:r>
      <w:r w:rsidRPr="00D02A7C">
        <w:rPr>
          <w:rFonts w:ascii="Times" w:hAnsi="Times"/>
        </w:rPr>
        <w:t>support</w:t>
      </w:r>
      <w:r w:rsidRPr="00D02A7C">
        <w:rPr>
          <w:lang w:eastAsia="zh-CN"/>
        </w:rPr>
        <w:t xml:space="preserve"> the early indication of RedCap UEs at least in Msg1.</w:t>
      </w:r>
    </w:p>
    <w:p w14:paraId="4FF4C99D" w14:textId="77777777" w:rsidR="00D02A7C" w:rsidRPr="00D02A7C" w:rsidRDefault="00D02A7C" w:rsidP="00D02A7C">
      <w:pPr>
        <w:numPr>
          <w:ilvl w:val="1"/>
          <w:numId w:val="21"/>
        </w:numPr>
        <w:spacing w:line="252" w:lineRule="auto"/>
        <w:ind w:left="2008"/>
        <w:rPr>
          <w:lang w:eastAsia="ja-JP"/>
        </w:rPr>
      </w:pPr>
      <w:r w:rsidRPr="00D02A7C">
        <w:rPr>
          <w:rFonts w:ascii="Times" w:hAnsi="Times"/>
          <w:szCs w:val="24"/>
          <w:lang w:eastAsia="x-none"/>
        </w:rPr>
        <w:t>The</w:t>
      </w:r>
      <w:r w:rsidRPr="00D02A7C">
        <w:rPr>
          <w:lang w:eastAsia="ja-JP"/>
        </w:rPr>
        <w:t xml:space="preserve"> early indication in Msg1 can be configured to be enabled/disabled</w:t>
      </w:r>
    </w:p>
    <w:p w14:paraId="7CE775FB" w14:textId="77777777" w:rsidR="00D02A7C" w:rsidRPr="00D02A7C" w:rsidRDefault="00D02A7C" w:rsidP="00D02A7C">
      <w:pPr>
        <w:numPr>
          <w:ilvl w:val="2"/>
          <w:numId w:val="28"/>
        </w:numPr>
        <w:spacing w:line="252" w:lineRule="auto"/>
        <w:ind w:left="2728"/>
        <w:jc w:val="both"/>
        <w:rPr>
          <w:lang w:eastAsia="ja-JP"/>
        </w:rPr>
      </w:pPr>
      <w:r w:rsidRPr="00D02A7C">
        <w:rPr>
          <w:lang w:eastAsia="ja-JP"/>
        </w:rPr>
        <w:t>FFS How to support enable/disable the early indication</w:t>
      </w:r>
    </w:p>
    <w:p w14:paraId="424BCCB6" w14:textId="77777777" w:rsidR="00D02A7C" w:rsidRPr="00D02A7C" w:rsidRDefault="00D02A7C" w:rsidP="00D02A7C">
      <w:pPr>
        <w:ind w:left="568"/>
        <w:rPr>
          <w:rFonts w:ascii="Times" w:hAnsi="Times"/>
          <w:b/>
          <w:bCs/>
          <w:u w:val="single"/>
        </w:rPr>
      </w:pPr>
      <w:r w:rsidRPr="00D02A7C">
        <w:rPr>
          <w:rFonts w:ascii="Times" w:hAnsi="Times"/>
          <w:b/>
          <w:bCs/>
          <w:u w:val="single"/>
        </w:rPr>
        <w:t>Conclusion:</w:t>
      </w:r>
    </w:p>
    <w:p w14:paraId="70F94279" w14:textId="77777777" w:rsidR="00D02A7C" w:rsidRPr="00D02A7C" w:rsidRDefault="00D02A7C" w:rsidP="00D02A7C">
      <w:pPr>
        <w:numPr>
          <w:ilvl w:val="0"/>
          <w:numId w:val="20"/>
        </w:numPr>
        <w:ind w:left="1288"/>
        <w:rPr>
          <w:rFonts w:ascii="Times" w:hAnsi="Times"/>
        </w:rPr>
      </w:pPr>
      <w:r w:rsidRPr="00D02A7C">
        <w:rPr>
          <w:rFonts w:ascii="Times" w:hAnsi="Times"/>
        </w:rPr>
        <w:t>No consensus to support early identification of the number of Rx branches in Msg1/Msg3/MsgA for Redcap UE in Rel-17</w:t>
      </w:r>
    </w:p>
    <w:p w14:paraId="76C59E15" w14:textId="5F2632D0" w:rsidR="00170303" w:rsidRDefault="00170303" w:rsidP="00170303">
      <w:pPr>
        <w:ind w:left="284"/>
      </w:pPr>
    </w:p>
    <w:p w14:paraId="5A61D842" w14:textId="76B23391" w:rsidR="00170303" w:rsidRDefault="00170303" w:rsidP="00D47466"/>
    <w:p w14:paraId="552CC789" w14:textId="7ACCB5CF" w:rsidR="00170303" w:rsidRDefault="00170303" w:rsidP="00C46782">
      <w:pPr>
        <w:ind w:left="284"/>
      </w:pPr>
      <w:r w:rsidRPr="00D02A7C">
        <w:rPr>
          <w:b/>
          <w:bCs/>
        </w:rPr>
        <w:t>Objective</w:t>
      </w:r>
      <w:r>
        <w:t>: "</w:t>
      </w:r>
      <w:r w:rsidRPr="00170303">
        <w:t>A means shall be specified by which the gNB can know the number of Rx branches of the UE.</w:t>
      </w:r>
    </w:p>
    <w:p w14:paraId="1A67BDA3" w14:textId="18E2DE60" w:rsidR="00D02A7C" w:rsidRDefault="00D02A7C" w:rsidP="00C46782">
      <w:pPr>
        <w:ind w:left="284"/>
      </w:pPr>
    </w:p>
    <w:p w14:paraId="5279B947" w14:textId="3EC97234" w:rsidR="00D02A7C" w:rsidRDefault="00D02A7C" w:rsidP="00C46782">
      <w:pPr>
        <w:ind w:left="284"/>
      </w:pPr>
      <w:r>
        <w:lastRenderedPageBreak/>
        <w:t xml:space="preserve">This objective requires that the gNB must be able to know the number of Rx branches. It makes no mention to when the gNB must know of the number of Rx branches and this objective is </w:t>
      </w:r>
      <w:r w:rsidR="00C46782">
        <w:t>achieved</w:t>
      </w:r>
      <w:r>
        <w:t xml:space="preserve"> by the agr</w:t>
      </w:r>
      <w:r w:rsidR="00C46782">
        <w:t>eement from RAN#104bis-e copied below.</w:t>
      </w:r>
    </w:p>
    <w:p w14:paraId="512F115A" w14:textId="15B98915" w:rsidR="00C46782" w:rsidRDefault="00C46782" w:rsidP="00C46782">
      <w:pPr>
        <w:ind w:left="568"/>
      </w:pPr>
    </w:p>
    <w:p w14:paraId="43BCD160" w14:textId="77777777" w:rsidR="00C46782" w:rsidRPr="00C46782" w:rsidRDefault="00C46782" w:rsidP="00C46782">
      <w:pPr>
        <w:ind w:left="568"/>
        <w:jc w:val="both"/>
        <w:rPr>
          <w:lang w:val="en-US" w:eastAsia="x-none"/>
        </w:rPr>
      </w:pPr>
      <w:r w:rsidRPr="00C46782">
        <w:rPr>
          <w:lang w:eastAsia="x-none"/>
        </w:rPr>
        <w:t>Agreements:</w:t>
      </w:r>
    </w:p>
    <w:p w14:paraId="3DB92C0A" w14:textId="77777777" w:rsidR="00C46782" w:rsidRPr="00C46782" w:rsidRDefault="00C46782" w:rsidP="00C46782">
      <w:pPr>
        <w:numPr>
          <w:ilvl w:val="0"/>
          <w:numId w:val="29"/>
        </w:numPr>
        <w:ind w:left="1288"/>
      </w:pPr>
      <w:r w:rsidRPr="00C46782">
        <w:t xml:space="preserve">At least using UE capability report according the existing framework to indicate (implicitly or explicitly) the number of Rx branches  </w:t>
      </w:r>
    </w:p>
    <w:p w14:paraId="09CCA6E0" w14:textId="77777777" w:rsidR="00C46782" w:rsidRDefault="00C46782" w:rsidP="00D02A7C">
      <w:pPr>
        <w:ind w:left="284"/>
      </w:pPr>
    </w:p>
    <w:p w14:paraId="207EF38B" w14:textId="170DE06D" w:rsidR="00F528B2" w:rsidRDefault="00D619C2" w:rsidP="00D619C2">
      <w:pPr>
        <w:ind w:left="284"/>
      </w:pPr>
      <w:r>
        <w:t>In conclusion</w:t>
      </w:r>
      <w:r w:rsidR="005E5499">
        <w:t>,</w:t>
      </w:r>
      <w:r>
        <w:t xml:space="preserve"> the moderator understand</w:t>
      </w:r>
      <w:r w:rsidR="005E5499">
        <w:t>s</w:t>
      </w:r>
      <w:r>
        <w:t xml:space="preserve"> that the RAN WG</w:t>
      </w:r>
      <w:r w:rsidR="005E5499">
        <w:t>'</w:t>
      </w:r>
      <w:r>
        <w:t xml:space="preserve">s </w:t>
      </w:r>
      <w:r w:rsidR="005E5499">
        <w:t>progress so far is consistent with the WID objectives</w:t>
      </w:r>
      <w:r>
        <w:t>.</w:t>
      </w:r>
    </w:p>
    <w:p w14:paraId="7BE827D5" w14:textId="77777777" w:rsidR="00F528B2" w:rsidRDefault="00F528B2" w:rsidP="00D47466"/>
    <w:p w14:paraId="2CD14018" w14:textId="01997E10" w:rsidR="00D47466" w:rsidRPr="00D47466" w:rsidRDefault="00D47466" w:rsidP="00D47466">
      <w:r>
        <w:t xml:space="preserve"> </w:t>
      </w:r>
    </w:p>
    <w:p w14:paraId="664845AC" w14:textId="1428F228" w:rsidR="00D619C2" w:rsidRDefault="00D619C2" w:rsidP="00D619C2">
      <w:pPr>
        <w:pStyle w:val="Heading3"/>
      </w:pPr>
      <w:r>
        <w:t>4</w:t>
      </w:r>
      <w:r w:rsidRPr="00EC579B">
        <w:t>.</w:t>
      </w:r>
      <w:r>
        <w:t>4</w:t>
      </w:r>
      <w:r>
        <w:tab/>
      </w:r>
      <w:r w:rsidR="002A4264">
        <w:t>Final</w:t>
      </w:r>
      <w:r w:rsidRPr="00EC579B">
        <w:t xml:space="preserve"> Round</w:t>
      </w:r>
      <w:r>
        <w:t xml:space="preserve"> </w:t>
      </w:r>
    </w:p>
    <w:p w14:paraId="67CA8031" w14:textId="6BE83881" w:rsidR="00D619C2" w:rsidRDefault="00D619C2" w:rsidP="00D619C2">
      <w:r>
        <w:t xml:space="preserve">Companies may provide comment to the </w:t>
      </w:r>
      <w:r w:rsidR="002A4264">
        <w:t>m</w:t>
      </w:r>
      <w:r w:rsidR="002A4264" w:rsidRPr="002A4264">
        <w:t>oderator's understanding of the WID objectives and status in WGs:</w:t>
      </w:r>
      <w:r>
        <w:t xml:space="preserve">. </w:t>
      </w:r>
    </w:p>
    <w:p w14:paraId="5EA4BC21" w14:textId="77777777" w:rsidR="00D619C2" w:rsidRDefault="00D619C2" w:rsidP="00D619C2"/>
    <w:tbl>
      <w:tblPr>
        <w:tblStyle w:val="TableGrid"/>
        <w:tblW w:w="0" w:type="auto"/>
        <w:tblLook w:val="04A0" w:firstRow="1" w:lastRow="0" w:firstColumn="1" w:lastColumn="0" w:noHBand="0" w:noVBand="1"/>
      </w:tblPr>
      <w:tblGrid>
        <w:gridCol w:w="1351"/>
        <w:gridCol w:w="7203"/>
      </w:tblGrid>
      <w:tr w:rsidR="00D619C2" w14:paraId="55F3DAA0" w14:textId="77777777" w:rsidTr="006F439C">
        <w:tc>
          <w:tcPr>
            <w:tcW w:w="1351" w:type="dxa"/>
          </w:tcPr>
          <w:p w14:paraId="4214B044" w14:textId="77777777" w:rsidR="00D619C2" w:rsidRPr="00517FD5" w:rsidRDefault="00D619C2" w:rsidP="006F439C">
            <w:pPr>
              <w:pStyle w:val="TAL"/>
              <w:rPr>
                <w:b/>
                <w:bCs/>
              </w:rPr>
            </w:pPr>
            <w:r w:rsidRPr="00517FD5">
              <w:rPr>
                <w:b/>
                <w:bCs/>
              </w:rPr>
              <w:t>Company</w:t>
            </w:r>
          </w:p>
        </w:tc>
        <w:tc>
          <w:tcPr>
            <w:tcW w:w="7203" w:type="dxa"/>
          </w:tcPr>
          <w:p w14:paraId="2EBAF91F" w14:textId="77777777" w:rsidR="00D619C2" w:rsidRPr="00517FD5" w:rsidRDefault="00D619C2" w:rsidP="006F439C">
            <w:pPr>
              <w:pStyle w:val="TAL"/>
              <w:rPr>
                <w:b/>
                <w:bCs/>
              </w:rPr>
            </w:pPr>
            <w:r w:rsidRPr="00517FD5">
              <w:rPr>
                <w:b/>
                <w:bCs/>
              </w:rPr>
              <w:t>Comments</w:t>
            </w:r>
          </w:p>
        </w:tc>
      </w:tr>
      <w:tr w:rsidR="00D619C2" w14:paraId="22B8CB2B" w14:textId="77777777" w:rsidTr="006F439C">
        <w:tc>
          <w:tcPr>
            <w:tcW w:w="1351" w:type="dxa"/>
          </w:tcPr>
          <w:p w14:paraId="07170717" w14:textId="68BDB051" w:rsidR="00D619C2" w:rsidRDefault="00790320" w:rsidP="006F439C">
            <w:pPr>
              <w:pStyle w:val="TAL"/>
            </w:pPr>
            <w:r>
              <w:t>DOCOMO</w:t>
            </w:r>
          </w:p>
        </w:tc>
        <w:tc>
          <w:tcPr>
            <w:tcW w:w="7203" w:type="dxa"/>
          </w:tcPr>
          <w:p w14:paraId="1977C477" w14:textId="13792806" w:rsidR="00D619C2" w:rsidRPr="00790320" w:rsidRDefault="00790320" w:rsidP="006F439C">
            <w:pPr>
              <w:pStyle w:val="TAL"/>
              <w:rPr>
                <w:rFonts w:eastAsia="Yu Mincho"/>
                <w:lang w:eastAsia="ja-JP"/>
              </w:rPr>
            </w:pPr>
            <w:r>
              <w:rPr>
                <w:rFonts w:eastAsia="Yu Mincho" w:hint="eastAsia"/>
                <w:lang w:eastAsia="ja-JP"/>
              </w:rPr>
              <w:t>W</w:t>
            </w:r>
            <w:r>
              <w:rPr>
                <w:rFonts w:eastAsia="Yu Mincho"/>
                <w:lang w:eastAsia="ja-JP"/>
              </w:rPr>
              <w:t>e have exactly the same understanding as moderator.</w:t>
            </w:r>
          </w:p>
        </w:tc>
      </w:tr>
      <w:tr w:rsidR="00D619C2" w14:paraId="58EDCA45" w14:textId="77777777" w:rsidTr="006F439C">
        <w:tc>
          <w:tcPr>
            <w:tcW w:w="1351" w:type="dxa"/>
          </w:tcPr>
          <w:p w14:paraId="26570478" w14:textId="2CA6F780" w:rsidR="00D619C2" w:rsidRDefault="00DB2F23" w:rsidP="006F439C">
            <w:pPr>
              <w:pStyle w:val="TAL"/>
              <w:rPr>
                <w:lang w:eastAsia="ko-KR"/>
              </w:rPr>
            </w:pPr>
            <w:r>
              <w:rPr>
                <w:lang w:eastAsia="ko-KR"/>
              </w:rPr>
              <w:t>Huawei, HiSilicon</w:t>
            </w:r>
          </w:p>
        </w:tc>
        <w:tc>
          <w:tcPr>
            <w:tcW w:w="7203" w:type="dxa"/>
          </w:tcPr>
          <w:p w14:paraId="73532CE2" w14:textId="3F4104A7" w:rsidR="00D619C2" w:rsidRPr="00DB2F23" w:rsidRDefault="00DB2F23" w:rsidP="006F439C">
            <w:pPr>
              <w:pStyle w:val="TAL"/>
              <w:rPr>
                <w:rFonts w:eastAsiaTheme="minorEastAsia"/>
                <w:lang w:eastAsia="zh-CN"/>
              </w:rPr>
            </w:pPr>
            <w:r>
              <w:rPr>
                <w:rFonts w:eastAsiaTheme="minorEastAsia" w:hint="eastAsia"/>
                <w:lang w:eastAsia="zh-CN"/>
              </w:rPr>
              <w:t>W</w:t>
            </w:r>
            <w:r>
              <w:rPr>
                <w:rFonts w:eastAsiaTheme="minorEastAsia"/>
                <w:lang w:eastAsia="zh-CN"/>
              </w:rPr>
              <w:t>e have the same understanding as the moderator.</w:t>
            </w:r>
          </w:p>
        </w:tc>
      </w:tr>
      <w:tr w:rsidR="00015FF9" w14:paraId="25F19A71" w14:textId="77777777" w:rsidTr="006F439C">
        <w:tc>
          <w:tcPr>
            <w:tcW w:w="1351" w:type="dxa"/>
          </w:tcPr>
          <w:p w14:paraId="67B05392" w14:textId="1E50A24E" w:rsidR="00015FF9" w:rsidRDefault="00015FF9" w:rsidP="00015FF9">
            <w:pPr>
              <w:pStyle w:val="TAL"/>
              <w:rPr>
                <w:lang w:eastAsia="ko-KR"/>
              </w:rPr>
            </w:pPr>
            <w:r>
              <w:rPr>
                <w:rFonts w:eastAsiaTheme="minorEastAsia"/>
                <w:lang w:eastAsia="zh-CN"/>
              </w:rPr>
              <w:t>Spreadtrum</w:t>
            </w:r>
          </w:p>
        </w:tc>
        <w:tc>
          <w:tcPr>
            <w:tcW w:w="7203" w:type="dxa"/>
          </w:tcPr>
          <w:p w14:paraId="7282FB5A" w14:textId="166F43E2" w:rsidR="00015FF9" w:rsidRDefault="00015FF9" w:rsidP="00015FF9">
            <w:pPr>
              <w:pStyle w:val="TAL"/>
              <w:rPr>
                <w:rFonts w:eastAsiaTheme="minorEastAsia"/>
                <w:lang w:eastAsia="zh-CN"/>
              </w:rPr>
            </w:pPr>
            <w:r>
              <w:rPr>
                <w:rFonts w:eastAsiaTheme="minorEastAsia" w:hint="eastAsia"/>
                <w:lang w:eastAsia="zh-CN"/>
              </w:rPr>
              <w:t>W</w:t>
            </w:r>
            <w:r>
              <w:rPr>
                <w:rFonts w:eastAsiaTheme="minorEastAsia"/>
                <w:lang w:eastAsia="zh-CN"/>
              </w:rPr>
              <w:t>e also have the same understanding as the moderator.</w:t>
            </w:r>
          </w:p>
        </w:tc>
      </w:tr>
      <w:tr w:rsidR="00015FF9" w14:paraId="2824CDA0" w14:textId="77777777" w:rsidTr="006F439C">
        <w:tc>
          <w:tcPr>
            <w:tcW w:w="1351" w:type="dxa"/>
          </w:tcPr>
          <w:p w14:paraId="35758FC2" w14:textId="79F73EF9" w:rsidR="00015FF9" w:rsidRPr="00015FF9" w:rsidRDefault="000D3D37" w:rsidP="00015FF9">
            <w:pPr>
              <w:pStyle w:val="TAL"/>
            </w:pPr>
            <w:r>
              <w:t xml:space="preserve">Apple </w:t>
            </w:r>
          </w:p>
        </w:tc>
        <w:tc>
          <w:tcPr>
            <w:tcW w:w="7203" w:type="dxa"/>
          </w:tcPr>
          <w:p w14:paraId="7A18E562" w14:textId="0E56C305" w:rsidR="00015FF9" w:rsidRDefault="000D3D37" w:rsidP="00015FF9">
            <w:pPr>
              <w:pStyle w:val="TAL"/>
            </w:pPr>
            <w:r>
              <w:t>We have</w:t>
            </w:r>
            <w:r w:rsidR="00C52BC1">
              <w:t xml:space="preserve"> the</w:t>
            </w:r>
            <w:r>
              <w:t xml:space="preserve"> same understanding as the moderator. </w:t>
            </w:r>
          </w:p>
        </w:tc>
      </w:tr>
      <w:tr w:rsidR="00015FF9" w14:paraId="0246C59C" w14:textId="77777777" w:rsidTr="006F439C">
        <w:tc>
          <w:tcPr>
            <w:tcW w:w="1351" w:type="dxa"/>
          </w:tcPr>
          <w:p w14:paraId="26F131B1" w14:textId="46509F01" w:rsidR="00015FF9" w:rsidRDefault="007D540B" w:rsidP="00015FF9">
            <w:pPr>
              <w:pStyle w:val="TAL"/>
            </w:pPr>
            <w:r>
              <w:t>Samsung</w:t>
            </w:r>
          </w:p>
        </w:tc>
        <w:tc>
          <w:tcPr>
            <w:tcW w:w="7203" w:type="dxa"/>
          </w:tcPr>
          <w:p w14:paraId="0E0C207B" w14:textId="0E915D07" w:rsidR="00015FF9" w:rsidRDefault="007D540B" w:rsidP="00015FF9">
            <w:pPr>
              <w:pStyle w:val="TAL"/>
            </w:pPr>
            <w:r>
              <w:t xml:space="preserve">We have the same understanding as the moderator. </w:t>
            </w:r>
          </w:p>
        </w:tc>
      </w:tr>
      <w:tr w:rsidR="00015FF9" w14:paraId="34C08EBB" w14:textId="77777777" w:rsidTr="006F439C">
        <w:tc>
          <w:tcPr>
            <w:tcW w:w="1351" w:type="dxa"/>
          </w:tcPr>
          <w:p w14:paraId="7017AA9D" w14:textId="2EB89C23" w:rsidR="00015FF9" w:rsidRDefault="00015FF9" w:rsidP="00015FF9">
            <w:pPr>
              <w:pStyle w:val="TAL"/>
            </w:pPr>
          </w:p>
        </w:tc>
        <w:tc>
          <w:tcPr>
            <w:tcW w:w="7203" w:type="dxa"/>
          </w:tcPr>
          <w:p w14:paraId="56F94B09" w14:textId="573F33F1" w:rsidR="00015FF9" w:rsidRDefault="00015FF9" w:rsidP="00015FF9">
            <w:pPr>
              <w:pStyle w:val="TAL"/>
            </w:pPr>
          </w:p>
        </w:tc>
      </w:tr>
      <w:tr w:rsidR="00015FF9" w14:paraId="0009039C" w14:textId="77777777" w:rsidTr="006F439C">
        <w:tc>
          <w:tcPr>
            <w:tcW w:w="1351" w:type="dxa"/>
          </w:tcPr>
          <w:p w14:paraId="5A307C71" w14:textId="7DCDD3FB" w:rsidR="00015FF9" w:rsidRDefault="00015FF9" w:rsidP="00015FF9">
            <w:pPr>
              <w:pStyle w:val="TAL"/>
            </w:pPr>
          </w:p>
        </w:tc>
        <w:tc>
          <w:tcPr>
            <w:tcW w:w="7203" w:type="dxa"/>
          </w:tcPr>
          <w:p w14:paraId="1122D318" w14:textId="7B4AC0A8" w:rsidR="00015FF9" w:rsidRDefault="00015FF9" w:rsidP="00015FF9">
            <w:pPr>
              <w:pStyle w:val="TAL"/>
            </w:pPr>
          </w:p>
        </w:tc>
      </w:tr>
      <w:tr w:rsidR="00015FF9" w14:paraId="70D7B5C4" w14:textId="77777777" w:rsidTr="006F439C">
        <w:tc>
          <w:tcPr>
            <w:tcW w:w="1351" w:type="dxa"/>
          </w:tcPr>
          <w:p w14:paraId="74DC1A83" w14:textId="25C177A6" w:rsidR="00015FF9" w:rsidRDefault="00015FF9" w:rsidP="00015FF9">
            <w:pPr>
              <w:pStyle w:val="TAL"/>
            </w:pPr>
          </w:p>
        </w:tc>
        <w:tc>
          <w:tcPr>
            <w:tcW w:w="7203" w:type="dxa"/>
          </w:tcPr>
          <w:p w14:paraId="3AF1FF30" w14:textId="5C4A3433" w:rsidR="00015FF9" w:rsidRDefault="00015FF9" w:rsidP="00015FF9">
            <w:pPr>
              <w:pStyle w:val="TAL"/>
            </w:pPr>
          </w:p>
        </w:tc>
      </w:tr>
      <w:tr w:rsidR="00015FF9" w14:paraId="4CE52F01" w14:textId="77777777" w:rsidTr="006F439C">
        <w:tc>
          <w:tcPr>
            <w:tcW w:w="1351" w:type="dxa"/>
          </w:tcPr>
          <w:p w14:paraId="1E651E89" w14:textId="5089A7A0" w:rsidR="00015FF9" w:rsidRDefault="00015FF9" w:rsidP="00015FF9">
            <w:pPr>
              <w:pStyle w:val="TAL"/>
              <w:rPr>
                <w:lang w:eastAsia="ja-JP"/>
              </w:rPr>
            </w:pPr>
          </w:p>
        </w:tc>
        <w:tc>
          <w:tcPr>
            <w:tcW w:w="7203" w:type="dxa"/>
          </w:tcPr>
          <w:p w14:paraId="28512AD6" w14:textId="0A17DD18" w:rsidR="00015FF9" w:rsidRDefault="00015FF9" w:rsidP="00015FF9">
            <w:pPr>
              <w:pStyle w:val="TAL"/>
              <w:rPr>
                <w:lang w:eastAsia="ja-JP"/>
              </w:rPr>
            </w:pPr>
          </w:p>
        </w:tc>
      </w:tr>
      <w:tr w:rsidR="00015FF9" w14:paraId="0FD5745C" w14:textId="77777777" w:rsidTr="006F439C">
        <w:tc>
          <w:tcPr>
            <w:tcW w:w="1351" w:type="dxa"/>
          </w:tcPr>
          <w:p w14:paraId="0F491C59" w14:textId="66F85C3C" w:rsidR="00015FF9" w:rsidRDefault="00015FF9" w:rsidP="00015FF9">
            <w:pPr>
              <w:pStyle w:val="TAL"/>
              <w:rPr>
                <w:lang w:eastAsia="ja-JP"/>
              </w:rPr>
            </w:pPr>
          </w:p>
        </w:tc>
        <w:tc>
          <w:tcPr>
            <w:tcW w:w="7203" w:type="dxa"/>
          </w:tcPr>
          <w:p w14:paraId="2EBC7B5D" w14:textId="4BF09105" w:rsidR="00015FF9" w:rsidRDefault="00015FF9" w:rsidP="00015FF9">
            <w:pPr>
              <w:pStyle w:val="TAL"/>
              <w:rPr>
                <w:lang w:eastAsia="ja-JP"/>
              </w:rPr>
            </w:pPr>
          </w:p>
        </w:tc>
      </w:tr>
      <w:tr w:rsidR="00015FF9" w14:paraId="59E8B79A" w14:textId="77777777" w:rsidTr="006F439C">
        <w:tc>
          <w:tcPr>
            <w:tcW w:w="1351" w:type="dxa"/>
          </w:tcPr>
          <w:p w14:paraId="0ADDA22D" w14:textId="097D2F4B" w:rsidR="00015FF9" w:rsidRDefault="00015FF9" w:rsidP="00015FF9">
            <w:pPr>
              <w:pStyle w:val="TAL"/>
              <w:rPr>
                <w:lang w:eastAsia="ja-JP"/>
              </w:rPr>
            </w:pPr>
          </w:p>
        </w:tc>
        <w:tc>
          <w:tcPr>
            <w:tcW w:w="7203" w:type="dxa"/>
          </w:tcPr>
          <w:p w14:paraId="73A34706" w14:textId="60F74775" w:rsidR="00015FF9" w:rsidRDefault="00015FF9" w:rsidP="00015FF9">
            <w:pPr>
              <w:pStyle w:val="TAL"/>
              <w:rPr>
                <w:lang w:eastAsia="ja-JP"/>
              </w:rPr>
            </w:pPr>
          </w:p>
        </w:tc>
      </w:tr>
      <w:tr w:rsidR="00015FF9" w14:paraId="1C5E1721" w14:textId="77777777" w:rsidTr="006F439C">
        <w:tc>
          <w:tcPr>
            <w:tcW w:w="1351" w:type="dxa"/>
          </w:tcPr>
          <w:p w14:paraId="4FD863B0" w14:textId="7365E01F" w:rsidR="00015FF9" w:rsidRDefault="00015FF9" w:rsidP="00015FF9">
            <w:pPr>
              <w:pStyle w:val="TAL"/>
              <w:rPr>
                <w:lang w:eastAsia="ja-JP"/>
              </w:rPr>
            </w:pPr>
          </w:p>
        </w:tc>
        <w:tc>
          <w:tcPr>
            <w:tcW w:w="7203" w:type="dxa"/>
          </w:tcPr>
          <w:p w14:paraId="3B75417C" w14:textId="228C1748" w:rsidR="00015FF9" w:rsidRDefault="00015FF9" w:rsidP="00015FF9">
            <w:pPr>
              <w:pStyle w:val="TAL"/>
              <w:rPr>
                <w:lang w:eastAsia="ja-JP"/>
              </w:rPr>
            </w:pPr>
          </w:p>
        </w:tc>
      </w:tr>
      <w:tr w:rsidR="00015FF9" w14:paraId="3C1CCD73" w14:textId="77777777" w:rsidTr="006F439C">
        <w:tc>
          <w:tcPr>
            <w:tcW w:w="1351" w:type="dxa"/>
          </w:tcPr>
          <w:p w14:paraId="60AA01BC" w14:textId="001A9B4A" w:rsidR="00015FF9" w:rsidRDefault="00015FF9" w:rsidP="00015FF9">
            <w:pPr>
              <w:pStyle w:val="TAL"/>
              <w:rPr>
                <w:lang w:eastAsia="ja-JP"/>
              </w:rPr>
            </w:pPr>
          </w:p>
        </w:tc>
        <w:tc>
          <w:tcPr>
            <w:tcW w:w="7203" w:type="dxa"/>
          </w:tcPr>
          <w:p w14:paraId="751184B3" w14:textId="26540398" w:rsidR="00015FF9" w:rsidRDefault="00015FF9" w:rsidP="00015FF9">
            <w:pPr>
              <w:pStyle w:val="TAL"/>
              <w:rPr>
                <w:lang w:eastAsia="ja-JP"/>
              </w:rPr>
            </w:pPr>
          </w:p>
        </w:tc>
      </w:tr>
      <w:tr w:rsidR="00015FF9" w14:paraId="664F0C5D" w14:textId="77777777" w:rsidTr="006F439C">
        <w:tc>
          <w:tcPr>
            <w:tcW w:w="1351" w:type="dxa"/>
          </w:tcPr>
          <w:p w14:paraId="38028986" w14:textId="59444DA3" w:rsidR="00015FF9" w:rsidRDefault="00015FF9" w:rsidP="00015FF9">
            <w:pPr>
              <w:pStyle w:val="TAL"/>
            </w:pPr>
          </w:p>
        </w:tc>
        <w:tc>
          <w:tcPr>
            <w:tcW w:w="7203" w:type="dxa"/>
          </w:tcPr>
          <w:p w14:paraId="54629DDD" w14:textId="17C41AC9" w:rsidR="00015FF9" w:rsidRDefault="00015FF9" w:rsidP="00015FF9">
            <w:pPr>
              <w:pStyle w:val="TAL"/>
            </w:pPr>
          </w:p>
        </w:tc>
      </w:tr>
      <w:tr w:rsidR="00015FF9" w14:paraId="7BE7643C" w14:textId="77777777" w:rsidTr="005414B0">
        <w:tc>
          <w:tcPr>
            <w:tcW w:w="1351" w:type="dxa"/>
          </w:tcPr>
          <w:p w14:paraId="329C6531" w14:textId="254FC18A" w:rsidR="00015FF9" w:rsidRPr="0015543D" w:rsidRDefault="00015FF9" w:rsidP="00015FF9">
            <w:pPr>
              <w:pStyle w:val="TAL"/>
              <w:rPr>
                <w:rFonts w:eastAsiaTheme="minorEastAsia"/>
                <w:lang w:eastAsia="zh-CN"/>
              </w:rPr>
            </w:pPr>
          </w:p>
        </w:tc>
        <w:tc>
          <w:tcPr>
            <w:tcW w:w="7203" w:type="dxa"/>
          </w:tcPr>
          <w:p w14:paraId="34E2CD36" w14:textId="104AEC16" w:rsidR="00015FF9" w:rsidRDefault="00015FF9" w:rsidP="00015FF9">
            <w:pPr>
              <w:pStyle w:val="TAL"/>
            </w:pPr>
          </w:p>
        </w:tc>
      </w:tr>
    </w:tbl>
    <w:p w14:paraId="18CF7BF1" w14:textId="77777777" w:rsidR="006E3770" w:rsidRPr="00E86311" w:rsidRDefault="006E3770" w:rsidP="002C7655"/>
    <w:p w14:paraId="34DEB983" w14:textId="23A8B70C" w:rsidR="002A4264" w:rsidRDefault="002A4264" w:rsidP="002A4264">
      <w:pPr>
        <w:pStyle w:val="Heading2"/>
      </w:pPr>
      <w:r>
        <w:t>5</w:t>
      </w:r>
      <w:r>
        <w:tab/>
      </w:r>
      <w:r w:rsidR="005E5499">
        <w:t>Summary</w:t>
      </w:r>
      <w:r>
        <w:t>:</w:t>
      </w:r>
    </w:p>
    <w:p w14:paraId="1A4D36F7" w14:textId="26FAEE64" w:rsidR="005E5499" w:rsidRDefault="005E5499" w:rsidP="005E5499">
      <w:r>
        <w:t>Summary of the tdoc outcomes from this email discussion:</w:t>
      </w:r>
    </w:p>
    <w:p w14:paraId="039830E6" w14:textId="77777777" w:rsidR="005E5499" w:rsidRDefault="005E5499" w:rsidP="005E5499"/>
    <w:p w14:paraId="1F42719B" w14:textId="77777777" w:rsidR="005E5499" w:rsidRDefault="005E5499" w:rsidP="005E5499">
      <w:pPr>
        <w:ind w:left="284"/>
      </w:pPr>
      <w:r>
        <w:t>•</w:t>
      </w:r>
      <w:r>
        <w:tab/>
        <w:t xml:space="preserve">RP-211038 (proposed WID update) is revised </w:t>
      </w:r>
    </w:p>
    <w:p w14:paraId="530D12E9" w14:textId="77777777" w:rsidR="005E5499" w:rsidRDefault="005E5499" w:rsidP="005E5499">
      <w:pPr>
        <w:ind w:left="284"/>
      </w:pPr>
      <w:r>
        <w:t>•</w:t>
      </w:r>
      <w:r>
        <w:tab/>
        <w:t>RP-211153 is noted</w:t>
      </w:r>
    </w:p>
    <w:p w14:paraId="5F030AD1" w14:textId="77777777" w:rsidR="005E5499" w:rsidRDefault="005E5499" w:rsidP="005E5499">
      <w:pPr>
        <w:ind w:left="284"/>
      </w:pPr>
      <w:r>
        <w:t>•</w:t>
      </w:r>
      <w:r>
        <w:tab/>
        <w:t>RP-211219 is noted</w:t>
      </w:r>
    </w:p>
    <w:p w14:paraId="0B107642" w14:textId="5DB40A7B" w:rsidR="005E5499" w:rsidRPr="005E5499" w:rsidRDefault="005E5499" w:rsidP="005E5499">
      <w:pPr>
        <w:ind w:left="284"/>
      </w:pPr>
      <w:r>
        <w:t>•</w:t>
      </w:r>
      <w:r>
        <w:tab/>
        <w:t>RP-211070 can be noted</w:t>
      </w:r>
    </w:p>
    <w:p w14:paraId="1E2D1F5F" w14:textId="77777777" w:rsidR="002A4264" w:rsidRPr="002A4264" w:rsidRDefault="002A4264" w:rsidP="002A4264"/>
    <w:p w14:paraId="4E00C4B2" w14:textId="46CCAB91"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lastRenderedPageBreak/>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EC3DCB"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2" w:author="Sari" w:date="2021-06-15T12:03:00Z">
                  <w:rPr>
                    <w:rFonts w:eastAsia="Yu Mincho"/>
                    <w:lang w:eastAsia="ja-JP"/>
                  </w:rPr>
                </w:rPrChange>
              </w:rPr>
            </w:pPr>
            <w:r w:rsidRPr="00D77913">
              <w:rPr>
                <w:rFonts w:eastAsia="Yu Mincho"/>
                <w:lang w:val="fi-FI" w:eastAsia="ja-JP"/>
                <w:rPrChange w:id="153"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1332EE"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332E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4" w:author="Martins, Diogo, Vodafone" w:date="2021-06-15T09:28:00Z">
                  <w:rPr/>
                </w:rPrChange>
              </w:rPr>
            </w:pPr>
            <w:r w:rsidRPr="00414393">
              <w:rPr>
                <w:lang w:val="pt-PT"/>
                <w:rPrChange w:id="155" w:author="Martins, Diogo, Vodafone" w:date="2021-06-15T09:28:00Z">
                  <w:rPr>
                    <w:rFonts w:ascii="Times New Roman" w:hAnsi="Times New Roman"/>
                    <w:sz w:val="20"/>
                  </w:rPr>
                </w:rPrChange>
              </w:rPr>
              <w:t>Feifei Sun (Feifei.sun@samsung.com)</w:t>
            </w:r>
          </w:p>
        </w:tc>
      </w:tr>
      <w:tr w:rsidR="00414393" w:rsidRPr="001332EE" w14:paraId="10447416" w14:textId="77777777" w:rsidTr="00830047">
        <w:trPr>
          <w:ins w:id="156" w:author="Martins, Diogo, Vodafone" w:date="2021-06-15T09:30:00Z"/>
        </w:trPr>
        <w:tc>
          <w:tcPr>
            <w:tcW w:w="1838" w:type="dxa"/>
          </w:tcPr>
          <w:p w14:paraId="11785CB3" w14:textId="24280E42" w:rsidR="00414393" w:rsidRDefault="00414393" w:rsidP="006E3770">
            <w:pPr>
              <w:pStyle w:val="TAL"/>
              <w:rPr>
                <w:ins w:id="157" w:author="Martins, Diogo, Vodafone" w:date="2021-06-15T09:30:00Z"/>
              </w:rPr>
            </w:pPr>
            <w:ins w:id="158" w:author="Martins, Diogo, Vodafone" w:date="2021-06-15T09:30:00Z">
              <w:r>
                <w:t>Vodafone</w:t>
              </w:r>
            </w:ins>
          </w:p>
        </w:tc>
        <w:tc>
          <w:tcPr>
            <w:tcW w:w="7793" w:type="dxa"/>
          </w:tcPr>
          <w:p w14:paraId="518902FD" w14:textId="02012A5E" w:rsidR="00414393" w:rsidRPr="00414393" w:rsidRDefault="00414393" w:rsidP="006E3770">
            <w:pPr>
              <w:pStyle w:val="TAL"/>
              <w:rPr>
                <w:ins w:id="159" w:author="Martins, Diogo, Vodafone" w:date="2021-06-15T09:30:00Z"/>
                <w:lang w:val="pt-PT"/>
              </w:rPr>
            </w:pPr>
            <w:ins w:id="160" w:author="Martins, Diogo, Vodafone" w:date="2021-06-15T09:31:00Z">
              <w:r>
                <w:rPr>
                  <w:lang w:val="pt-PT"/>
                </w:rPr>
                <w:t>Diogo Martins (</w:t>
              </w:r>
            </w:ins>
            <w:ins w:id="161" w:author="Dixon,JS,Johnny,TQD R" w:date="2021-06-15T09:39:00Z">
              <w:r w:rsidR="00DF79ED">
                <w:rPr>
                  <w:lang w:val="pt-PT"/>
                </w:rPr>
                <w:fldChar w:fldCharType="begin"/>
              </w:r>
              <w:r w:rsidR="00DF79ED">
                <w:rPr>
                  <w:lang w:val="pt-PT"/>
                </w:rPr>
                <w:instrText xml:space="preserve"> HYPERLINK "mailto:</w:instrText>
              </w:r>
            </w:ins>
            <w:ins w:id="162" w:author="Martins, Diogo, Vodafone" w:date="2021-06-15T09:31:00Z">
              <w:r w:rsidR="00DF79ED">
                <w:rPr>
                  <w:lang w:val="pt-PT"/>
                </w:rPr>
                <w:instrText>diogomartins.martins@vodafone.com</w:instrText>
              </w:r>
            </w:ins>
            <w:ins w:id="163" w:author="Dixon,JS,Johnny,TQD R" w:date="2021-06-15T09:39:00Z">
              <w:r w:rsidR="00DF79ED">
                <w:rPr>
                  <w:lang w:val="pt-PT"/>
                </w:rPr>
                <w:instrText xml:space="preserve">" </w:instrText>
              </w:r>
              <w:r w:rsidR="00DF79ED">
                <w:rPr>
                  <w:lang w:val="pt-PT"/>
                </w:rPr>
                <w:fldChar w:fldCharType="separate"/>
              </w:r>
            </w:ins>
            <w:ins w:id="164" w:author="Martins, Diogo, Vodafone" w:date="2021-06-15T09:31:00Z">
              <w:r w:rsidR="00DF79ED" w:rsidRPr="00B63B07">
                <w:rPr>
                  <w:rStyle w:val="Hyperlink"/>
                  <w:lang w:val="pt-PT"/>
                </w:rPr>
                <w:t>diogomartins.martins@vodafone.com</w:t>
              </w:r>
            </w:ins>
            <w:ins w:id="165" w:author="Dixon,JS,Johnny,TQD R" w:date="2021-06-15T09:39:00Z">
              <w:r w:rsidR="00DF79ED">
                <w:rPr>
                  <w:lang w:val="pt-PT"/>
                </w:rPr>
                <w:fldChar w:fldCharType="end"/>
              </w:r>
            </w:ins>
            <w:ins w:id="166" w:author="Martins, Diogo, Vodafone" w:date="2021-06-15T09:31:00Z">
              <w:r>
                <w:rPr>
                  <w:lang w:val="pt-PT"/>
                </w:rPr>
                <w:t>)</w:t>
              </w:r>
            </w:ins>
          </w:p>
        </w:tc>
      </w:tr>
      <w:tr w:rsidR="0078115C" w:rsidRPr="00414393" w14:paraId="2B7F4064" w14:textId="77777777" w:rsidTr="00830047">
        <w:trPr>
          <w:ins w:id="167" w:author="Dixon,JS,Johnny,TQD R" w:date="2021-06-15T09:39:00Z"/>
        </w:trPr>
        <w:tc>
          <w:tcPr>
            <w:tcW w:w="1838" w:type="dxa"/>
          </w:tcPr>
          <w:p w14:paraId="48CE3BC3" w14:textId="6177588A" w:rsidR="0078115C" w:rsidRDefault="0078115C" w:rsidP="0078115C">
            <w:pPr>
              <w:pStyle w:val="TAL"/>
              <w:rPr>
                <w:ins w:id="168" w:author="Dixon,JS,Johnny,TQD R" w:date="2021-06-15T09:39:00Z"/>
              </w:rPr>
            </w:pPr>
            <w:ins w:id="169" w:author="Dixon,JS,Johnny,TQD R" w:date="2021-06-15T09:39:00Z">
              <w:r>
                <w:t>BT</w:t>
              </w:r>
            </w:ins>
          </w:p>
        </w:tc>
        <w:tc>
          <w:tcPr>
            <w:tcW w:w="7793" w:type="dxa"/>
          </w:tcPr>
          <w:p w14:paraId="2AD79516" w14:textId="3A8C92C8" w:rsidR="0078115C" w:rsidRPr="001332EE" w:rsidRDefault="0078115C" w:rsidP="0078115C">
            <w:pPr>
              <w:pStyle w:val="TAL"/>
              <w:rPr>
                <w:ins w:id="170" w:author="Dixon,JS,Johnny,TQD R" w:date="2021-06-15T09:39:00Z"/>
              </w:rPr>
            </w:pPr>
            <w:ins w:id="171"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EC3DCB"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EC3DCB" w:rsidRDefault="00E7103B" w:rsidP="00E7103B">
            <w:pPr>
              <w:pStyle w:val="TAL"/>
              <w:rPr>
                <w:lang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B16E71"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r w:rsidR="00595462" w:rsidRPr="0059546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56020" w14:textId="77777777" w:rsidR="00AF6E84" w:rsidRDefault="00AF6E84">
      <w:r>
        <w:separator/>
      </w:r>
    </w:p>
  </w:endnote>
  <w:endnote w:type="continuationSeparator" w:id="0">
    <w:p w14:paraId="4BBAC72A" w14:textId="77777777" w:rsidR="00AF6E84" w:rsidRDefault="00AF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4F69" w14:textId="77777777" w:rsidR="00D47466" w:rsidRDefault="00D474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60B02EAA" w:rsidR="00D47466" w:rsidRDefault="00D47466"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43113D6E">
              <wp:simplePos x="0" y="0"/>
              <wp:positionH relativeFrom="page">
                <wp:posOffset>0</wp:posOffset>
              </wp:positionH>
              <wp:positionV relativeFrom="page">
                <wp:posOffset>10227945</wp:posOffset>
              </wp:positionV>
              <wp:extent cx="7560945" cy="274955"/>
              <wp:effectExtent l="0" t="0" r="0" b="10795"/>
              <wp:wrapNone/>
              <wp:docPr id="1" name="MSIPCMd68d4d2ea1eb7107a8a0813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60B48DC5" w:rsidR="00D47466" w:rsidRPr="001332EE" w:rsidRDefault="00D47466" w:rsidP="001332EE">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B520A5" id="_x0000_t202" coordsize="21600,21600" o:spt="202" path="m,l,21600r21600,l21600,xe">
              <v:stroke joinstyle="miter"/>
              <v:path gradientshapeok="t" o:connecttype="rect"/>
            </v:shapetype>
            <v:shape id="MSIPCMd68d4d2ea1eb7107a8a08132"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Yabq3x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60B48DC5" w:rsidR="00D47466" w:rsidRPr="001332EE" w:rsidRDefault="00D47466" w:rsidP="001332EE">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D540B">
      <w:rPr>
        <w:rFonts w:ascii="Arial" w:hAnsi="Arial" w:cs="Arial"/>
        <w:b/>
        <w:noProof/>
        <w:sz w:val="18"/>
        <w:szCs w:val="18"/>
      </w:rPr>
      <w:t>12</w:t>
    </w:r>
    <w:r>
      <w:rPr>
        <w:rFonts w:ascii="Arial" w:hAnsi="Arial" w:cs="Arial"/>
        <w:b/>
        <w:sz w:val="18"/>
        <w:szCs w:val="18"/>
      </w:rPr>
      <w:fldChar w:fldCharType="end"/>
    </w:r>
  </w:p>
  <w:p w14:paraId="2F9A61B9" w14:textId="77777777" w:rsidR="00D47466" w:rsidRPr="00942965" w:rsidRDefault="00D47466" w:rsidP="00942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D8521" w14:textId="77777777" w:rsidR="00D47466" w:rsidRDefault="00D47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64F64" w14:textId="77777777" w:rsidR="00AF6E84" w:rsidRDefault="00AF6E84">
      <w:r>
        <w:separator/>
      </w:r>
    </w:p>
  </w:footnote>
  <w:footnote w:type="continuationSeparator" w:id="0">
    <w:p w14:paraId="0542BDE1" w14:textId="77777777" w:rsidR="00AF6E84" w:rsidRDefault="00AF6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38EA" w14:textId="77777777" w:rsidR="00D47466" w:rsidRDefault="00D474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9D20F" w14:textId="77777777" w:rsidR="00D47466" w:rsidRDefault="00D474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F1106" w14:textId="77777777" w:rsidR="00D47466" w:rsidRDefault="00D474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04F1B"/>
    <w:multiLevelType w:val="hybridMultilevel"/>
    <w:tmpl w:val="223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8"/>
  </w:num>
  <w:num w:numId="5">
    <w:abstractNumId w:val="14"/>
  </w:num>
  <w:num w:numId="6">
    <w:abstractNumId w:val="18"/>
  </w:num>
  <w:num w:numId="7">
    <w:abstractNumId w:val="9"/>
  </w:num>
  <w:num w:numId="8">
    <w:abstractNumId w:val="21"/>
  </w:num>
  <w:num w:numId="9">
    <w:abstractNumId w:val="26"/>
  </w:num>
  <w:num w:numId="10">
    <w:abstractNumId w:val="5"/>
  </w:num>
  <w:num w:numId="11">
    <w:abstractNumId w:val="6"/>
  </w:num>
  <w:num w:numId="12">
    <w:abstractNumId w:val="22"/>
  </w:num>
  <w:num w:numId="13">
    <w:abstractNumId w:val="17"/>
  </w:num>
  <w:num w:numId="14">
    <w:abstractNumId w:val="19"/>
  </w:num>
  <w:num w:numId="15">
    <w:abstractNumId w:val="2"/>
  </w:num>
  <w:num w:numId="16">
    <w:abstractNumId w:val="23"/>
  </w:num>
  <w:num w:numId="17">
    <w:abstractNumId w:val="3"/>
  </w:num>
  <w:num w:numId="18">
    <w:abstractNumId w:val="25"/>
  </w:num>
  <w:num w:numId="19">
    <w:abstractNumId w:val="4"/>
  </w:num>
  <w:num w:numId="20">
    <w:abstractNumId w:val="10"/>
  </w:num>
  <w:num w:numId="21">
    <w:abstractNumId w:val="12"/>
  </w:num>
  <w:num w:numId="22">
    <w:abstractNumId w:val="24"/>
  </w:num>
  <w:num w:numId="23">
    <w:abstractNumId w:val="27"/>
  </w:num>
  <w:num w:numId="24">
    <w:abstractNumId w:val="8"/>
  </w:num>
  <w:num w:numId="25">
    <w:abstractNumId w:val="13"/>
  </w:num>
  <w:num w:numId="26">
    <w:abstractNumId w:val="15"/>
  </w:num>
  <w:num w:numId="27">
    <w:abstractNumId w:val="20"/>
  </w:num>
  <w:num w:numId="28">
    <w:abstractNumId w:val="7"/>
  </w:num>
  <w:num w:numId="29">
    <w:abstractNumId w:val="11"/>
  </w:num>
  <w:num w:numId="3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5FF9"/>
    <w:rsid w:val="000167EA"/>
    <w:rsid w:val="000308DF"/>
    <w:rsid w:val="00033397"/>
    <w:rsid w:val="00034DAB"/>
    <w:rsid w:val="0003713D"/>
    <w:rsid w:val="00040095"/>
    <w:rsid w:val="00046011"/>
    <w:rsid w:val="00052B53"/>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3D37"/>
    <w:rsid w:val="000D58AB"/>
    <w:rsid w:val="000D5B85"/>
    <w:rsid w:val="000D648A"/>
    <w:rsid w:val="000D6507"/>
    <w:rsid w:val="000D6760"/>
    <w:rsid w:val="000E43C6"/>
    <w:rsid w:val="000E54E9"/>
    <w:rsid w:val="000F25DB"/>
    <w:rsid w:val="000F503B"/>
    <w:rsid w:val="001005C3"/>
    <w:rsid w:val="00105080"/>
    <w:rsid w:val="00107C69"/>
    <w:rsid w:val="00110A01"/>
    <w:rsid w:val="001206EF"/>
    <w:rsid w:val="001255F0"/>
    <w:rsid w:val="00126C3E"/>
    <w:rsid w:val="001332EE"/>
    <w:rsid w:val="001420E5"/>
    <w:rsid w:val="00142BDE"/>
    <w:rsid w:val="001474DC"/>
    <w:rsid w:val="001501A4"/>
    <w:rsid w:val="001521C0"/>
    <w:rsid w:val="001565BF"/>
    <w:rsid w:val="0016358B"/>
    <w:rsid w:val="001657DC"/>
    <w:rsid w:val="00170303"/>
    <w:rsid w:val="001724F1"/>
    <w:rsid w:val="001737CE"/>
    <w:rsid w:val="001A29E0"/>
    <w:rsid w:val="001A7FF1"/>
    <w:rsid w:val="001B43D0"/>
    <w:rsid w:val="001B69B2"/>
    <w:rsid w:val="001B78B2"/>
    <w:rsid w:val="001C24E9"/>
    <w:rsid w:val="001C43DA"/>
    <w:rsid w:val="001C6D93"/>
    <w:rsid w:val="001D15EF"/>
    <w:rsid w:val="001E3326"/>
    <w:rsid w:val="001E5934"/>
    <w:rsid w:val="001F0CB1"/>
    <w:rsid w:val="001F168B"/>
    <w:rsid w:val="001F2582"/>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4264"/>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57391"/>
    <w:rsid w:val="0056077E"/>
    <w:rsid w:val="00562EF2"/>
    <w:rsid w:val="00565087"/>
    <w:rsid w:val="00567B86"/>
    <w:rsid w:val="00572C20"/>
    <w:rsid w:val="00574895"/>
    <w:rsid w:val="00577C81"/>
    <w:rsid w:val="0058769D"/>
    <w:rsid w:val="00595462"/>
    <w:rsid w:val="005961A5"/>
    <w:rsid w:val="005B41C1"/>
    <w:rsid w:val="005B495A"/>
    <w:rsid w:val="005B5C20"/>
    <w:rsid w:val="005C2DB6"/>
    <w:rsid w:val="005C59EE"/>
    <w:rsid w:val="005C7278"/>
    <w:rsid w:val="005D7E0A"/>
    <w:rsid w:val="005E5499"/>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5F27"/>
    <w:rsid w:val="006B73A5"/>
    <w:rsid w:val="006C07CD"/>
    <w:rsid w:val="006C7DF0"/>
    <w:rsid w:val="006D0014"/>
    <w:rsid w:val="006E3770"/>
    <w:rsid w:val="006E5ECA"/>
    <w:rsid w:val="006F04F9"/>
    <w:rsid w:val="007134CC"/>
    <w:rsid w:val="00715508"/>
    <w:rsid w:val="0072173C"/>
    <w:rsid w:val="00725167"/>
    <w:rsid w:val="007331DE"/>
    <w:rsid w:val="00733BD9"/>
    <w:rsid w:val="00734A5B"/>
    <w:rsid w:val="00736A10"/>
    <w:rsid w:val="0074075E"/>
    <w:rsid w:val="00744684"/>
    <w:rsid w:val="00744E76"/>
    <w:rsid w:val="0075567A"/>
    <w:rsid w:val="007642E6"/>
    <w:rsid w:val="00770FBD"/>
    <w:rsid w:val="00771C3E"/>
    <w:rsid w:val="00774278"/>
    <w:rsid w:val="00776F8A"/>
    <w:rsid w:val="0078115C"/>
    <w:rsid w:val="00781F0F"/>
    <w:rsid w:val="00790320"/>
    <w:rsid w:val="00790F6F"/>
    <w:rsid w:val="00792BB6"/>
    <w:rsid w:val="00795C66"/>
    <w:rsid w:val="00796A3F"/>
    <w:rsid w:val="007A040F"/>
    <w:rsid w:val="007B3A30"/>
    <w:rsid w:val="007C609C"/>
    <w:rsid w:val="007C6C65"/>
    <w:rsid w:val="007D26C5"/>
    <w:rsid w:val="007D381E"/>
    <w:rsid w:val="007D3C9D"/>
    <w:rsid w:val="007D540B"/>
    <w:rsid w:val="007E1F0C"/>
    <w:rsid w:val="007E595B"/>
    <w:rsid w:val="007E6BCB"/>
    <w:rsid w:val="007F14A3"/>
    <w:rsid w:val="00802173"/>
    <w:rsid w:val="008028A4"/>
    <w:rsid w:val="00802A94"/>
    <w:rsid w:val="008105A8"/>
    <w:rsid w:val="00823241"/>
    <w:rsid w:val="0082490C"/>
    <w:rsid w:val="00825342"/>
    <w:rsid w:val="00827035"/>
    <w:rsid w:val="00830047"/>
    <w:rsid w:val="00834C4C"/>
    <w:rsid w:val="00841A17"/>
    <w:rsid w:val="00844B13"/>
    <w:rsid w:val="008450A5"/>
    <w:rsid w:val="00845A5A"/>
    <w:rsid w:val="0086007F"/>
    <w:rsid w:val="0086295A"/>
    <w:rsid w:val="00872E48"/>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13396"/>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9525A"/>
    <w:rsid w:val="009A1169"/>
    <w:rsid w:val="009A4CCD"/>
    <w:rsid w:val="009B6323"/>
    <w:rsid w:val="009D13D3"/>
    <w:rsid w:val="009E3E8B"/>
    <w:rsid w:val="009E57DE"/>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2A40"/>
    <w:rsid w:val="00A642B0"/>
    <w:rsid w:val="00A65246"/>
    <w:rsid w:val="00A65FC3"/>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AF6E84"/>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1530A"/>
    <w:rsid w:val="00C33079"/>
    <w:rsid w:val="00C3500F"/>
    <w:rsid w:val="00C376DC"/>
    <w:rsid w:val="00C409C0"/>
    <w:rsid w:val="00C46782"/>
    <w:rsid w:val="00C52BC1"/>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2A7C"/>
    <w:rsid w:val="00D040F0"/>
    <w:rsid w:val="00D21E00"/>
    <w:rsid w:val="00D3665D"/>
    <w:rsid w:val="00D4088D"/>
    <w:rsid w:val="00D4216C"/>
    <w:rsid w:val="00D46882"/>
    <w:rsid w:val="00D47466"/>
    <w:rsid w:val="00D51A18"/>
    <w:rsid w:val="00D56E9D"/>
    <w:rsid w:val="00D6072F"/>
    <w:rsid w:val="00D619C2"/>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B2F23"/>
    <w:rsid w:val="00DB5645"/>
    <w:rsid w:val="00DC28D3"/>
    <w:rsid w:val="00DC309B"/>
    <w:rsid w:val="00DC3580"/>
    <w:rsid w:val="00DC4DA2"/>
    <w:rsid w:val="00DF04DE"/>
    <w:rsid w:val="00DF1079"/>
    <w:rsid w:val="00DF1E45"/>
    <w:rsid w:val="00DF6243"/>
    <w:rsid w:val="00DF79ED"/>
    <w:rsid w:val="00E17DEE"/>
    <w:rsid w:val="00E3302F"/>
    <w:rsid w:val="00E40681"/>
    <w:rsid w:val="00E439A1"/>
    <w:rsid w:val="00E56A76"/>
    <w:rsid w:val="00E7095A"/>
    <w:rsid w:val="00E7103B"/>
    <w:rsid w:val="00E73932"/>
    <w:rsid w:val="00E77645"/>
    <w:rsid w:val="00E802E3"/>
    <w:rsid w:val="00E86311"/>
    <w:rsid w:val="00E96729"/>
    <w:rsid w:val="00EA03E3"/>
    <w:rsid w:val="00EA3073"/>
    <w:rsid w:val="00EB266A"/>
    <w:rsid w:val="00EB26D2"/>
    <w:rsid w:val="00EB5463"/>
    <w:rsid w:val="00EC0117"/>
    <w:rsid w:val="00EC3DCB"/>
    <w:rsid w:val="00EC4A25"/>
    <w:rsid w:val="00ED3648"/>
    <w:rsid w:val="00ED6A76"/>
    <w:rsid w:val="00EF27B5"/>
    <w:rsid w:val="00F025A2"/>
    <w:rsid w:val="00F14D2B"/>
    <w:rsid w:val="00F172E4"/>
    <w:rsid w:val="00F36740"/>
    <w:rsid w:val="00F44826"/>
    <w:rsid w:val="00F528B2"/>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E6259"/>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8B2"/>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26BA4B-39DB-472C-92B4-78701CBC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9044</Words>
  <Characters>51557</Characters>
  <Application>Microsoft Office Word</Application>
  <DocSecurity>0</DocSecurity>
  <Lines>429</Lines>
  <Paragraphs>120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60481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Feifei Sun-1</cp:lastModifiedBy>
  <cp:revision>2</cp:revision>
  <dcterms:created xsi:type="dcterms:W3CDTF">2021-06-17T08:23:00Z</dcterms:created>
  <dcterms:modified xsi:type="dcterms:W3CDTF">2021-06-17T08:23:00Z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