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f0"/>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f0"/>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f0"/>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f0"/>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f"/>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宋体"/>
                <w:bCs/>
                <w:lang w:eastAsia="ja-JP"/>
              </w:rPr>
            </w:pPr>
            <w:ins w:id="5" w:author="Johan Bergman" w:date="2021-06-07T17:11:00Z">
              <w:r w:rsidRPr="00B66BB9">
                <w:rPr>
                  <w:rFonts w:eastAsia="宋体"/>
                  <w:bCs/>
                  <w:lang w:eastAsia="ja-JP"/>
                </w:rPr>
                <w:t>Specify RSRP/RSRQ based stationary criterion, which is based on Rel-16 low mobility criterion</w:t>
              </w:r>
            </w:ins>
            <w:ins w:id="6" w:author="Johan Bergman" w:date="2021-06-07T17:12:00Z">
              <w:r w:rsidRPr="00B66BB9">
                <w:rPr>
                  <w:rFonts w:eastAsia="宋体"/>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宋体"/>
                <w:bCs/>
                <w:strike/>
                <w:highlight w:val="yellow"/>
                <w:lang w:eastAsia="ja-JP"/>
              </w:rPr>
            </w:pPr>
            <w:ins w:id="8" w:author="Johan Bergman" w:date="2021-06-07T17:12:00Z">
              <w:r w:rsidRPr="00E84E15">
                <w:rPr>
                  <w:rFonts w:eastAsia="宋体"/>
                  <w:bCs/>
                  <w:strike/>
                  <w:highlight w:val="yellow"/>
                  <w:lang w:eastAsia="ja-JP"/>
                </w:rPr>
                <w:t>For RRC_Idle/Inactive, the stationary criterion allows the UE to p</w:t>
              </w:r>
            </w:ins>
            <w:ins w:id="9" w:author="Johan Bergman" w:date="2021-06-07T17:13:00Z">
              <w:r w:rsidRPr="00E84E15">
                <w:rPr>
                  <w:rFonts w:eastAsia="宋体"/>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宋体"/>
                <w:bCs/>
                <w:strike/>
                <w:highlight w:val="yellow"/>
                <w:lang w:eastAsia="ja-JP"/>
              </w:rPr>
            </w:pPr>
            <w:ins w:id="11" w:author="Johan Bergman" w:date="2021-06-07T17:13:00Z">
              <w:r w:rsidRPr="00E84E15">
                <w:rPr>
                  <w:rFonts w:eastAsia="宋体"/>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12" w:author="Johan Bergman" w:date="2021-06-07T17:05: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 should be under the network’s control. Specify both broadcast and dedicated signalling for enabling/disabling of RRM</w:t>
            </w:r>
            <w:ins w:id="13" w:author="Johan Bergman" w:date="2021-06-07T17:10: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宋体"/>
                <w:bCs/>
                <w:strike/>
                <w:highlight w:val="yellow"/>
                <w:u w:val="single"/>
                <w:lang w:eastAsia="ja-JP"/>
              </w:rPr>
            </w:pPr>
            <w:ins w:id="15" w:author="Johan Bergman" w:date="2021-06-07T17:08:00Z">
              <w:r w:rsidRPr="008E098F">
                <w:rPr>
                  <w:rFonts w:eastAsia="宋体"/>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宋体"/>
                <w:bCs/>
                <w:lang w:eastAsia="ja-JP"/>
              </w:rPr>
            </w:pPr>
            <w:del w:id="16" w:author="Johan Bergman" w:date="2021-06-07T17:06:00Z">
              <w:r w:rsidRPr="00B66BB9" w:rsidDel="00075461">
                <w:rPr>
                  <w:rFonts w:eastAsia="宋体"/>
                  <w:bCs/>
                  <w:lang w:eastAsia="ja-JP"/>
                </w:rPr>
                <w:delText>After RAN#92e, if agreed in RAN2, s</w:delText>
              </w:r>
            </w:del>
            <w:ins w:id="17" w:author="Johan Bergman" w:date="2021-06-07T17:06:00Z">
              <w:r w:rsidRPr="00B66BB9">
                <w:rPr>
                  <w:rFonts w:eastAsia="宋体"/>
                  <w:bCs/>
                  <w:lang w:eastAsia="ja-JP"/>
                </w:rPr>
                <w:t>S</w:t>
              </w:r>
            </w:ins>
            <w:r w:rsidRPr="00B66BB9">
              <w:rPr>
                <w:rFonts w:eastAsia="宋体"/>
                <w:bCs/>
                <w:lang w:eastAsia="ja-JP"/>
              </w:rPr>
              <w:t xml:space="preserve">pecify RRM </w:t>
            </w:r>
            <w:r w:rsidRPr="008E098F">
              <w:rPr>
                <w:rFonts w:eastAsia="宋体"/>
                <w:bCs/>
                <w:strike/>
                <w:highlight w:val="yellow"/>
                <w:lang w:eastAsia="ja-JP"/>
              </w:rPr>
              <w:t>measurement</w:t>
            </w:r>
            <w:r w:rsidRPr="00B66BB9">
              <w:rPr>
                <w:rFonts w:eastAsia="宋体"/>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宋体"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宋体" w:hAnsi="Calibri"/>
                <w:bCs/>
                <w:kern w:val="2"/>
                <w:sz w:val="21"/>
                <w:szCs w:val="22"/>
                <w:lang w:eastAsia="zh-CN"/>
              </w:rPr>
            </w:pPr>
            <w:r>
              <w:t xml:space="preserve"> </w:t>
            </w:r>
            <w:ins w:id="18" w:author="Johan Bergman" w:date="2021-06-07T17:04:00Z">
              <w:r w:rsidR="004036A3" w:rsidRPr="001D0B93">
                <w:rPr>
                  <w:rFonts w:ascii="Calibri" w:eastAsia="宋体" w:hAnsi="Calibri"/>
                  <w:bCs/>
                  <w:kern w:val="2"/>
                  <w:sz w:val="21"/>
                  <w:szCs w:val="22"/>
                  <w:lang w:eastAsia="zh-CN"/>
                </w:rPr>
                <w:t xml:space="preserve">Specify support for the following </w:t>
              </w:r>
            </w:ins>
            <w:r w:rsidR="004036A3" w:rsidRPr="001D0B93">
              <w:rPr>
                <w:rFonts w:ascii="Calibri" w:eastAsia="宋体" w:hAnsi="Calibri"/>
                <w:bCs/>
                <w:kern w:val="2"/>
                <w:sz w:val="21"/>
                <w:szCs w:val="22"/>
                <w:lang w:eastAsia="zh-CN"/>
              </w:rPr>
              <w:t>RRM</w:t>
            </w:r>
            <w:ins w:id="19" w:author="Johan Bergman" w:date="2021-06-07T17:04:00Z">
              <w:r w:rsidR="004036A3" w:rsidRPr="001D0B93">
                <w:rPr>
                  <w:rFonts w:ascii="Calibri" w:eastAsia="宋体" w:hAnsi="Calibri"/>
                  <w:bCs/>
                  <w:kern w:val="2"/>
                  <w:sz w:val="21"/>
                  <w:szCs w:val="22"/>
                  <w:lang w:eastAsia="zh-CN"/>
                </w:rPr>
                <w:t xml:space="preserve"> measurem</w:t>
              </w:r>
            </w:ins>
            <w:ins w:id="20" w:author="Johan Bergman" w:date="2021-06-07T17:05:00Z">
              <w:r w:rsidR="004036A3" w:rsidRPr="001D0B93">
                <w:rPr>
                  <w:rFonts w:ascii="Calibri" w:eastAsia="宋体" w:hAnsi="Calibri"/>
                  <w:bCs/>
                  <w:kern w:val="2"/>
                  <w:sz w:val="21"/>
                  <w:szCs w:val="22"/>
                  <w:lang w:eastAsia="zh-CN"/>
                </w:rPr>
                <w:t>ent</w:t>
              </w:r>
            </w:ins>
            <w:r w:rsidR="004036A3" w:rsidRPr="001D0B93">
              <w:rPr>
                <w:rFonts w:ascii="Calibri" w:eastAsia="宋体"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宋体"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宋体" w:hAnsi="Calibri"/>
                  <w:bCs/>
                  <w:kern w:val="2"/>
                  <w:sz w:val="21"/>
                  <w:szCs w:val="22"/>
                  <w:lang w:eastAsia="zh-CN"/>
                </w:rPr>
                <w:t xml:space="preserve"> [RAN2, RAN4]</w:t>
              </w:r>
            </w:ins>
            <w:r w:rsidR="004036A3" w:rsidRPr="001D0B93">
              <w:rPr>
                <w:rFonts w:ascii="Calibri" w:eastAsia="宋体"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宋体" w:hAnsi="Calibri"/>
                <w:bCs/>
                <w:kern w:val="2"/>
                <w:sz w:val="21"/>
                <w:szCs w:val="22"/>
                <w:lang w:eastAsia="zh-CN"/>
              </w:rPr>
            </w:pPr>
            <w:del w:id="24" w:author="Johan Bergman" w:date="2021-06-07T17:12:00Z">
              <w:r w:rsidRPr="001D0B93">
                <w:rPr>
                  <w:rFonts w:ascii="Calibri" w:eastAsia="宋体"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宋体" w:hAnsi="Calibri"/>
                <w:bCs/>
                <w:kern w:val="2"/>
                <w:sz w:val="21"/>
                <w:szCs w:val="22"/>
                <w:lang w:eastAsia="zh-CN"/>
              </w:rPr>
            </w:pPr>
            <w:ins w:id="26" w:author="Johan Bergman" w:date="2021-06-07T17:12:00Z">
              <w:r w:rsidRPr="001D0B93">
                <w:rPr>
                  <w:rFonts w:ascii="Calibri" w:eastAsia="宋体" w:hAnsi="Calibri"/>
                  <w:bCs/>
                  <w:kern w:val="2"/>
                  <w:sz w:val="21"/>
                  <w:szCs w:val="22"/>
                  <w:lang w:eastAsia="zh-CN"/>
                </w:rPr>
                <w:t xml:space="preserve">Specify </w:t>
              </w:r>
              <w:del w:id="27" w:author="Huawei" w:date="2021-06-15T10:50:00Z">
                <w:r w:rsidRPr="001D0B93" w:rsidDel="001D0B93">
                  <w:rPr>
                    <w:rFonts w:ascii="Calibri" w:eastAsia="宋体" w:hAnsi="Calibri"/>
                    <w:bCs/>
                    <w:kern w:val="2"/>
                    <w:sz w:val="21"/>
                    <w:szCs w:val="22"/>
                    <w:lang w:eastAsia="zh-CN"/>
                  </w:rPr>
                  <w:delText xml:space="preserve">RSRP/RSRQ based </w:delText>
                </w:r>
              </w:del>
              <w:r w:rsidRPr="001D0B93">
                <w:rPr>
                  <w:rFonts w:ascii="Calibri" w:eastAsia="宋体" w:hAnsi="Calibri"/>
                  <w:bCs/>
                  <w:kern w:val="2"/>
                  <w:sz w:val="21"/>
                  <w:szCs w:val="22"/>
                  <w:lang w:eastAsia="zh-CN"/>
                </w:rPr>
                <w:t xml:space="preserve">stationary criterion, </w:t>
              </w:r>
            </w:ins>
            <w:ins w:id="28" w:author="Huawei" w:date="2021-06-15T10:50:00Z">
              <w:r>
                <w:rPr>
                  <w:rFonts w:ascii="Calibri" w:eastAsia="宋体" w:hAnsi="Calibri"/>
                  <w:bCs/>
                  <w:kern w:val="2"/>
                  <w:sz w:val="21"/>
                  <w:szCs w:val="22"/>
                  <w:lang w:eastAsia="zh-CN"/>
                </w:rPr>
                <w:t xml:space="preserve">e.g. </w:t>
              </w:r>
              <w:r w:rsidRPr="001D0B93">
                <w:rPr>
                  <w:rFonts w:ascii="Calibri" w:eastAsia="宋体"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宋体" w:hAnsi="Calibri"/>
                    <w:bCs/>
                    <w:kern w:val="2"/>
                    <w:sz w:val="21"/>
                    <w:szCs w:val="22"/>
                    <w:lang w:eastAsia="zh-CN"/>
                  </w:rPr>
                  <w:delText>which is</w:delText>
                </w:r>
              </w:del>
              <w:r w:rsidRPr="001D0B93">
                <w:rPr>
                  <w:rFonts w:ascii="Calibri" w:eastAsia="宋体"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宋体" w:hAnsi="Calibri"/>
                <w:bCs/>
                <w:kern w:val="2"/>
                <w:sz w:val="21"/>
                <w:szCs w:val="22"/>
                <w:lang w:eastAsia="zh-CN"/>
              </w:rPr>
            </w:pPr>
            <w:ins w:id="32" w:author="Johan Bergman" w:date="2021-06-07T17:13:00Z">
              <w:r w:rsidRPr="001D0B93">
                <w:rPr>
                  <w:rFonts w:ascii="Calibri" w:eastAsia="宋体" w:hAnsi="Calibri"/>
                  <w:bCs/>
                  <w:kern w:val="2"/>
                  <w:sz w:val="21"/>
                  <w:szCs w:val="22"/>
                  <w:lang w:eastAsia="zh-CN"/>
                </w:rPr>
                <w:t>F</w:t>
              </w:r>
            </w:ins>
            <w:ins w:id="33" w:author="Johan Bergman" w:date="2021-06-07T17:12:00Z">
              <w:r w:rsidRPr="001D0B93">
                <w:rPr>
                  <w:rFonts w:ascii="Calibri" w:eastAsia="宋体" w:hAnsi="Calibri"/>
                  <w:bCs/>
                  <w:kern w:val="2"/>
                  <w:sz w:val="21"/>
                  <w:szCs w:val="22"/>
                  <w:lang w:eastAsia="zh-CN"/>
                </w:rPr>
                <w:t>or RRC_Idle/Inactive, the stationary criterion allows the UE to p</w:t>
              </w:r>
            </w:ins>
            <w:ins w:id="34" w:author="Johan Bergman" w:date="2021-06-07T17:13:00Z">
              <w:r w:rsidRPr="001D0B93">
                <w:rPr>
                  <w:rFonts w:ascii="Calibri" w:eastAsia="宋体"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宋体" w:hAnsi="Calibri"/>
                <w:bCs/>
                <w:kern w:val="2"/>
                <w:sz w:val="21"/>
                <w:szCs w:val="22"/>
                <w:lang w:eastAsia="zh-CN"/>
              </w:rPr>
            </w:pPr>
            <w:ins w:id="36" w:author="Johan Bergman" w:date="2021-06-07T17:12:00Z">
              <w:r w:rsidRPr="001D0B93">
                <w:rPr>
                  <w:rFonts w:ascii="Calibri" w:eastAsia="宋体" w:hAnsi="Calibri"/>
                  <w:bCs/>
                  <w:kern w:val="2"/>
                  <w:sz w:val="21"/>
                  <w:szCs w:val="22"/>
                  <w:lang w:eastAsia="zh-CN"/>
                </w:rPr>
                <w:t>F</w:t>
              </w:r>
            </w:ins>
            <w:ins w:id="37" w:author="Johan Bergman" w:date="2021-06-07T17:13:00Z">
              <w:r w:rsidRPr="001D0B93">
                <w:rPr>
                  <w:rFonts w:ascii="Calibri" w:eastAsia="宋体"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Enabling/disabling of RRM</w:t>
            </w:r>
            <w:ins w:id="38"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宋体" w:hAnsi="Calibri"/>
                <w:bCs/>
                <w:kern w:val="2"/>
                <w:sz w:val="21"/>
                <w:szCs w:val="22"/>
                <w:lang w:eastAsia="zh-CN"/>
              </w:rPr>
            </w:pPr>
            <w:ins w:id="41" w:author="Johan Bergman" w:date="2021-06-07T17:08:00Z">
              <w:r w:rsidRPr="001D0B93">
                <w:rPr>
                  <w:rFonts w:ascii="Calibri" w:eastAsia="宋体" w:hAnsi="Calibri"/>
                  <w:bCs/>
                  <w:kern w:val="2"/>
                  <w:sz w:val="21"/>
                  <w:szCs w:val="22"/>
                  <w:lang w:eastAsia="zh-CN"/>
                </w:rPr>
                <w:t>Specify provision of thresholds for the Rel-1</w:t>
              </w:r>
              <w:del w:id="42" w:author="Huawei" w:date="2021-06-15T10:50:00Z">
                <w:r w:rsidRPr="001D0B93" w:rsidDel="001D0B93">
                  <w:rPr>
                    <w:rFonts w:ascii="Calibri" w:eastAsia="宋体" w:hAnsi="Calibri"/>
                    <w:bCs/>
                    <w:kern w:val="2"/>
                    <w:sz w:val="21"/>
                    <w:szCs w:val="22"/>
                    <w:lang w:eastAsia="zh-CN"/>
                  </w:rPr>
                  <w:delText>6</w:delText>
                </w:r>
              </w:del>
            </w:ins>
            <w:ins w:id="43" w:author="Huawei" w:date="2021-06-15T10:50:00Z">
              <w:r>
                <w:rPr>
                  <w:rFonts w:ascii="Calibri" w:eastAsia="宋体" w:hAnsi="Calibri"/>
                  <w:bCs/>
                  <w:kern w:val="2"/>
                  <w:sz w:val="21"/>
                  <w:szCs w:val="22"/>
                  <w:lang w:eastAsia="zh-CN"/>
                </w:rPr>
                <w:t>7</w:t>
              </w:r>
            </w:ins>
            <w:ins w:id="44" w:author="Johan Bergman" w:date="2021-06-07T17:08:00Z">
              <w:r w:rsidRPr="001D0B93">
                <w:rPr>
                  <w:rFonts w:ascii="Calibri" w:eastAsia="宋体"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A</w:t>
            </w:r>
            <w:del w:id="45" w:author="Johan Bergman" w:date="2021-06-07T17:06:00Z">
              <w:r w:rsidRPr="001D0B93">
                <w:rPr>
                  <w:rFonts w:ascii="Calibri" w:eastAsia="宋体" w:hAnsi="Calibri"/>
                  <w:bCs/>
                  <w:kern w:val="2"/>
                  <w:sz w:val="21"/>
                  <w:szCs w:val="22"/>
                  <w:lang w:eastAsia="zh-CN"/>
                </w:rPr>
                <w:delText>fter RAN#92e, if agreed in RAN2, s</w:delText>
              </w:r>
            </w:del>
            <w:ins w:id="46" w:author="Johan Bergman" w:date="2021-06-07T17:06:00Z">
              <w:r w:rsidRPr="001D0B93">
                <w:rPr>
                  <w:rFonts w:ascii="Calibri" w:eastAsia="宋体" w:hAnsi="Calibri"/>
                  <w:bCs/>
                  <w:kern w:val="2"/>
                  <w:sz w:val="21"/>
                  <w:szCs w:val="22"/>
                  <w:lang w:eastAsia="zh-CN"/>
                </w:rPr>
                <w:t>S</w:t>
              </w:r>
            </w:ins>
            <w:r w:rsidRPr="001D0B93">
              <w:rPr>
                <w:rFonts w:ascii="Calibri" w:eastAsia="宋体"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No RRM</w:t>
            </w:r>
            <w:ins w:id="47"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宋体"/>
                <w:bCs/>
                <w:lang w:eastAsia="ja-JP"/>
              </w:rPr>
            </w:pPr>
            <w:ins w:id="49" w:author="Johan Bergman" w:date="2021-06-07T17:12:00Z">
              <w:r w:rsidRPr="00B66BB9">
                <w:rPr>
                  <w:rFonts w:eastAsia="宋体"/>
                  <w:bCs/>
                  <w:lang w:eastAsia="ja-JP"/>
                </w:rPr>
                <w:t>For RRC_Idle/Inactive, the stationary criterion allows the UE to p</w:t>
              </w:r>
            </w:ins>
            <w:ins w:id="50" w:author="Johan Bergman" w:date="2021-06-07T17:13:00Z">
              <w:r w:rsidRPr="00B66BB9">
                <w:rPr>
                  <w:rFonts w:eastAsia="宋体"/>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宋体"/>
                <w:bCs/>
                <w:lang w:eastAsia="ja-JP"/>
              </w:rPr>
            </w:pPr>
            <w:ins w:id="52" w:author="Johan Bergman" w:date="2021-06-07T17:13:00Z">
              <w:r w:rsidRPr="00B66BB9">
                <w:rPr>
                  <w:rFonts w:eastAsia="宋体"/>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53" w:author="Johan Bergman" w:date="2021-06-07T17:05:00Z">
              <w:r w:rsidRPr="00B66BB9">
                <w:rPr>
                  <w:rFonts w:eastAsia="宋体"/>
                  <w:bCs/>
                  <w:lang w:eastAsia="ja-JP"/>
                </w:rPr>
                <w:t xml:space="preserve"> measurement</w:t>
              </w:r>
            </w:ins>
            <w:r w:rsidRPr="00B66BB9">
              <w:rPr>
                <w:rFonts w:eastAsia="宋体"/>
                <w:bCs/>
                <w:lang w:eastAsia="ja-JP"/>
              </w:rPr>
              <w:t xml:space="preserve"> relaxation should be under the network’s control. Specify both broadcast and dedicated signalling for enabling/disabling of RRM</w:t>
            </w:r>
            <w:ins w:id="54" w:author="Johan Bergman" w:date="2021-06-07T17:10:00Z">
              <w:r w:rsidRPr="00B66BB9">
                <w:rPr>
                  <w:rFonts w:eastAsia="宋体"/>
                  <w:bCs/>
                  <w:lang w:eastAsia="ja-JP"/>
                </w:rPr>
                <w:t xml:space="preserve"> measurement</w:t>
              </w:r>
            </w:ins>
            <w:r w:rsidRPr="00B66BB9">
              <w:rPr>
                <w:rFonts w:eastAsia="宋体"/>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lastRenderedPageBreak/>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宋体"/>
                <w:bCs/>
                <w:lang w:eastAsia="ja-JP"/>
              </w:rPr>
            </w:pPr>
            <w:ins w:id="61" w:author="Johan Bergman" w:date="2021-06-07T17:11:00Z">
              <w:r w:rsidRPr="00B66BB9">
                <w:rPr>
                  <w:rFonts w:eastAsia="宋体"/>
                  <w:bCs/>
                  <w:lang w:eastAsia="ja-JP"/>
                </w:rPr>
                <w:t xml:space="preserve">Specify RSRP/RSRQ </w:t>
              </w:r>
            </w:ins>
            <w:ins w:id="62" w:author="Nokia" w:date="2021-06-09T17:33:00Z">
              <w:r w:rsidRPr="001B1F7E">
                <w:rPr>
                  <w:rFonts w:eastAsia="宋体"/>
                  <w:bCs/>
                  <w:lang w:val="en-US" w:eastAsia="ja-JP"/>
                </w:rPr>
                <w:t xml:space="preserve">and beam-level </w:t>
              </w:r>
            </w:ins>
            <w:ins w:id="63" w:author="Johan Bergman" w:date="2021-06-07T17:11:00Z">
              <w:r w:rsidRPr="00B66BB9">
                <w:rPr>
                  <w:rFonts w:eastAsia="宋体"/>
                  <w:bCs/>
                  <w:lang w:eastAsia="ja-JP"/>
                </w:rPr>
                <w:t>based stationary criterion</w:t>
              </w:r>
            </w:ins>
            <w:ins w:id="64" w:author="Nokia" w:date="2021-06-09T17:34:00Z">
              <w:r>
                <w:rPr>
                  <w:rFonts w:eastAsia="宋体"/>
                  <w:bCs/>
                  <w:lang w:eastAsia="ja-JP"/>
                </w:rPr>
                <w:t xml:space="preserve"> for RRM measurement relaxation</w:t>
              </w:r>
            </w:ins>
            <w:ins w:id="65" w:author="Johan Bergman" w:date="2021-06-07T17:11:00Z">
              <w:r w:rsidRPr="00B66BB9">
                <w:rPr>
                  <w:rFonts w:eastAsia="宋体"/>
                  <w:bCs/>
                  <w:lang w:eastAsia="ja-JP"/>
                </w:rPr>
                <w:t>, which is based on Rel-16 low mobility criterion</w:t>
              </w:r>
            </w:ins>
            <w:ins w:id="66" w:author="Johan Bergman" w:date="2021-06-07T17:12:00Z">
              <w:r w:rsidRPr="00B66BB9">
                <w:rPr>
                  <w:rFonts w:eastAsia="宋体"/>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宋体"/>
                <w:bCs/>
                <w:lang w:eastAsia="ja-JP"/>
              </w:rPr>
            </w:pPr>
            <w:ins w:id="68" w:author="Johan Bergman" w:date="2021-06-07T17:12:00Z">
              <w:r w:rsidRPr="00B66BB9">
                <w:rPr>
                  <w:rFonts w:eastAsia="宋体"/>
                  <w:bCs/>
                  <w:lang w:eastAsia="ja-JP"/>
                </w:rPr>
                <w:t xml:space="preserve">For RRC_Idle/Inactive, the stationary </w:t>
              </w:r>
            </w:ins>
            <w:ins w:id="69" w:author="Nokia" w:date="2021-06-09T17:55:00Z">
              <w:r>
                <w:rPr>
                  <w:rFonts w:eastAsia="宋体"/>
                  <w:bCs/>
                  <w:lang w:eastAsia="ja-JP"/>
                </w:rPr>
                <w:t>entering</w:t>
              </w:r>
            </w:ins>
            <w:ins w:id="70" w:author="Nokia" w:date="2021-06-09T17:56:00Z">
              <w:r>
                <w:rPr>
                  <w:rFonts w:eastAsia="宋体"/>
                  <w:bCs/>
                  <w:lang w:eastAsia="ja-JP"/>
                </w:rPr>
                <w:t xml:space="preserve">/leaving </w:t>
              </w:r>
            </w:ins>
            <w:ins w:id="71" w:author="Johan Bergman" w:date="2021-06-07T17:12:00Z">
              <w:r w:rsidRPr="00B66BB9">
                <w:rPr>
                  <w:rFonts w:eastAsia="宋体"/>
                  <w:bCs/>
                  <w:lang w:eastAsia="ja-JP"/>
                </w:rPr>
                <w:t>criterion allows</w:t>
              </w:r>
            </w:ins>
            <w:ins w:id="72" w:author="Nokia" w:date="2021-06-09T17:56:00Z">
              <w:r>
                <w:rPr>
                  <w:rFonts w:eastAsia="宋体"/>
                  <w:bCs/>
                  <w:lang w:eastAsia="ja-JP"/>
                </w:rPr>
                <w:t>/disallows</w:t>
              </w:r>
            </w:ins>
            <w:ins w:id="73" w:author="Johan Bergman" w:date="2021-06-07T17:12:00Z">
              <w:r w:rsidRPr="00B66BB9">
                <w:rPr>
                  <w:rFonts w:eastAsia="宋体"/>
                  <w:bCs/>
                  <w:lang w:eastAsia="ja-JP"/>
                </w:rPr>
                <w:t xml:space="preserve"> the UE to p</w:t>
              </w:r>
            </w:ins>
            <w:ins w:id="74" w:author="Johan Bergman" w:date="2021-06-07T17:13:00Z">
              <w:r w:rsidRPr="00B66BB9">
                <w:rPr>
                  <w:rFonts w:eastAsia="宋体"/>
                  <w:bCs/>
                  <w:lang w:eastAsia="ja-JP"/>
                </w:rPr>
                <w:t>erform RRM measurement relaxation when fulfilled.</w:t>
              </w:r>
            </w:ins>
            <w:ins w:id="75" w:author="Nokia" w:date="2021-06-09T17:50:00Z">
              <w:r>
                <w:rPr>
                  <w:rFonts w:eastAsia="宋体"/>
                  <w:bCs/>
                  <w:lang w:eastAsia="ja-JP"/>
                </w:rPr>
                <w:t xml:space="preserve"> </w:t>
              </w:r>
            </w:ins>
            <w:ins w:id="76" w:author="Nokia" w:date="2021-06-09T18:05:00Z">
              <w:r>
                <w:rPr>
                  <w:rFonts w:eastAsia="宋体"/>
                  <w:bCs/>
                  <w:lang w:eastAsia="ja-JP"/>
                </w:rPr>
                <w:t xml:space="preserve">For further network control, </w:t>
              </w:r>
            </w:ins>
            <w:ins w:id="77" w:author="Nokia" w:date="2021-06-09T17:50:00Z">
              <w:r>
                <w:rPr>
                  <w:rFonts w:eastAsia="宋体"/>
                  <w:bCs/>
                  <w:lang w:eastAsia="ja-JP"/>
                </w:rPr>
                <w:t>g</w:t>
              </w:r>
            </w:ins>
            <w:ins w:id="78" w:author="Nokia" w:date="2021-06-09T17:51:00Z">
              <w:r>
                <w:rPr>
                  <w:rFonts w:eastAsia="宋体"/>
                  <w:bCs/>
                  <w:lang w:eastAsia="ja-JP"/>
                </w:rPr>
                <w:t xml:space="preserve">NB </w:t>
              </w:r>
            </w:ins>
            <w:ins w:id="79" w:author="Nokia" w:date="2021-06-09T17:52:00Z">
              <w:r>
                <w:rPr>
                  <w:rFonts w:eastAsia="宋体"/>
                  <w:bCs/>
                  <w:lang w:eastAsia="ja-JP"/>
                </w:rPr>
                <w:t xml:space="preserve">should be able to </w:t>
              </w:r>
            </w:ins>
            <w:ins w:id="80" w:author="Nokia" w:date="2021-06-09T17:51:00Z">
              <w:r>
                <w:rPr>
                  <w:rFonts w:eastAsia="宋体"/>
                  <w:bCs/>
                  <w:lang w:eastAsia="ja-JP"/>
                </w:rPr>
                <w:t xml:space="preserve">allow </w:t>
              </w:r>
            </w:ins>
            <w:ins w:id="81" w:author="Nokia" w:date="2021-06-09T17:53:00Z">
              <w:r w:rsidRPr="009932D9">
                <w:rPr>
                  <w:rFonts w:eastAsia="宋体"/>
                  <w:bCs/>
                  <w:lang w:eastAsia="ja-JP"/>
                </w:rPr>
                <w:t>RRM measurement relaxation</w:t>
              </w:r>
              <w:r>
                <w:rPr>
                  <w:rFonts w:eastAsia="宋体"/>
                  <w:bCs/>
                  <w:lang w:eastAsia="ja-JP"/>
                </w:rPr>
                <w:t xml:space="preserve"> in dedicated signa</w:t>
              </w:r>
            </w:ins>
            <w:ins w:id="82" w:author="Nokia" w:date="2021-06-09T17:57:00Z">
              <w:r>
                <w:rPr>
                  <w:rFonts w:eastAsia="宋体"/>
                  <w:bCs/>
                  <w:lang w:eastAsia="ja-JP"/>
                </w:rPr>
                <w:t>l</w:t>
              </w:r>
            </w:ins>
            <w:ins w:id="83" w:author="Nokia" w:date="2021-06-09T17:53:00Z">
              <w:r>
                <w:rPr>
                  <w:rFonts w:eastAsia="宋体"/>
                  <w:bCs/>
                  <w:lang w:eastAsia="ja-JP"/>
                </w:rPr>
                <w:t>ling</w:t>
              </w:r>
            </w:ins>
            <w:ins w:id="84" w:author="Nokia" w:date="2021-06-09T17:57:00Z">
              <w:r>
                <w:rPr>
                  <w:rFonts w:eastAsia="宋体"/>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宋体"/>
                <w:bCs/>
                <w:lang w:eastAsia="ja-JP"/>
              </w:rPr>
            </w:pPr>
            <w:ins w:id="86" w:author="Johan Bergman" w:date="2021-06-07T17:13:00Z">
              <w:r w:rsidRPr="00B66BB9">
                <w:rPr>
                  <w:rFonts w:eastAsia="宋体"/>
                  <w:bCs/>
                  <w:lang w:eastAsia="ja-JP"/>
                </w:rPr>
                <w:t xml:space="preserve">For RRC_Connected, the stationary </w:t>
              </w:r>
            </w:ins>
            <w:ins w:id="87" w:author="Nokia" w:date="2021-06-09T17:48:00Z">
              <w:r>
                <w:rPr>
                  <w:rFonts w:eastAsia="宋体"/>
                  <w:bCs/>
                  <w:lang w:eastAsia="ja-JP"/>
                </w:rPr>
                <w:t xml:space="preserve">entering and leaving </w:t>
              </w:r>
            </w:ins>
            <w:ins w:id="88" w:author="Johan Bergman" w:date="2021-06-07T17:13:00Z">
              <w:r w:rsidRPr="00B66BB9">
                <w:rPr>
                  <w:rFonts w:eastAsia="宋体"/>
                  <w:bCs/>
                  <w:lang w:eastAsia="ja-JP"/>
                </w:rPr>
                <w:t xml:space="preserve">criterion triggers the UE to send a </w:t>
              </w:r>
              <w:del w:id="89" w:author="Nokia" w:date="2021-06-09T17:52:00Z">
                <w:r w:rsidRPr="00B66BB9" w:rsidDel="00D5085C">
                  <w:rPr>
                    <w:rFonts w:eastAsia="宋体"/>
                    <w:bCs/>
                    <w:lang w:eastAsia="ja-JP"/>
                  </w:rPr>
                  <w:delText>report</w:delText>
                </w:r>
              </w:del>
            </w:ins>
            <w:ins w:id="90" w:author="Nokia" w:date="2021-06-09T17:52:00Z">
              <w:r>
                <w:rPr>
                  <w:rFonts w:eastAsia="宋体"/>
                  <w:bCs/>
                  <w:lang w:eastAsia="ja-JP"/>
                </w:rPr>
                <w:t>indication</w:t>
              </w:r>
            </w:ins>
            <w:ins w:id="91" w:author="Johan Bergman" w:date="2021-06-07T17:13:00Z">
              <w:r w:rsidRPr="00B66BB9">
                <w:rPr>
                  <w:rFonts w:eastAsia="宋体"/>
                  <w:bCs/>
                  <w:lang w:eastAsia="ja-JP"/>
                </w:rPr>
                <w:t xml:space="preserve"> to the gNB when fulfilled.</w:t>
              </w:r>
            </w:ins>
            <w:ins w:id="92" w:author="Nokia" w:date="2021-06-09T17:49:00Z">
              <w:r>
                <w:rPr>
                  <w:rFonts w:eastAsia="宋体"/>
                  <w:bCs/>
                  <w:lang w:eastAsia="ja-JP"/>
                </w:rPr>
                <w:t xml:space="preserve"> Based on this </w:t>
              </w:r>
            </w:ins>
            <w:ins w:id="93" w:author="Nokia" w:date="2021-06-09T17:57:00Z">
              <w:r>
                <w:rPr>
                  <w:rFonts w:eastAsia="宋体"/>
                  <w:bCs/>
                  <w:lang w:eastAsia="ja-JP"/>
                </w:rPr>
                <w:t xml:space="preserve">indication </w:t>
              </w:r>
            </w:ins>
            <w:ins w:id="94" w:author="Nokia" w:date="2021-06-09T17:49:00Z">
              <w:r>
                <w:rPr>
                  <w:rFonts w:eastAsia="宋体"/>
                  <w:bCs/>
                  <w:lang w:eastAsia="ja-JP"/>
                </w:rPr>
                <w:t>gNB can enable</w:t>
              </w:r>
            </w:ins>
            <w:ins w:id="95" w:author="Nokia" w:date="2021-06-09T17:50:00Z">
              <w:r>
                <w:rPr>
                  <w:rFonts w:eastAsia="宋体"/>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宋体"/>
                <w:bCs/>
                <w:lang w:eastAsia="ja-JP"/>
              </w:rPr>
              <w:t>Enabling/disabling of RRM</w:t>
            </w:r>
            <w:ins w:id="96" w:author="Johan Bergman" w:date="2021-06-07T17:05:00Z">
              <w:r w:rsidRPr="00FD6C6F">
                <w:rPr>
                  <w:rFonts w:eastAsia="宋体"/>
                  <w:bCs/>
                  <w:lang w:eastAsia="ja-JP"/>
                </w:rPr>
                <w:t xml:space="preserve"> measurement</w:t>
              </w:r>
            </w:ins>
            <w:r w:rsidRPr="00FD6C6F">
              <w:rPr>
                <w:rFonts w:eastAsia="宋体"/>
                <w:bCs/>
                <w:lang w:eastAsia="ja-JP"/>
              </w:rPr>
              <w:t xml:space="preserve"> relaxation should be under the network’s control. Specify both broadcast and dedicated signalling for enabling/disabling of RRM</w:t>
            </w:r>
            <w:ins w:id="97" w:author="Johan Bergman" w:date="2021-06-07T17:10:00Z">
              <w:r w:rsidRPr="00FD6C6F">
                <w:rPr>
                  <w:rFonts w:eastAsia="宋体"/>
                  <w:bCs/>
                  <w:lang w:eastAsia="ja-JP"/>
                </w:rPr>
                <w:t xml:space="preserve"> measurement</w:t>
              </w:r>
            </w:ins>
            <w:r w:rsidRPr="00FD6C6F">
              <w:rPr>
                <w:rFonts w:eastAsia="宋体"/>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宋体"/>
                  <w:bCs/>
                  <w:lang w:eastAsia="ja-JP"/>
                </w:rPr>
                <w:t>Specify provision of thresholds for the Rel-1</w:t>
              </w:r>
              <w:del w:id="99" w:author="ZTE" w:date="2021-06-15T17:02:00Z">
                <w:r>
                  <w:rPr>
                    <w:rFonts w:eastAsia="宋体"/>
                    <w:bCs/>
                    <w:lang w:eastAsia="ja-JP"/>
                  </w:rPr>
                  <w:delText>6</w:delText>
                </w:r>
              </w:del>
            </w:ins>
            <w:ins w:id="100" w:author="ZTE" w:date="2021-06-15T17:02:00Z">
              <w:r>
                <w:rPr>
                  <w:rFonts w:eastAsia="宋体"/>
                  <w:bCs/>
                  <w:lang w:eastAsia="ja-JP"/>
                </w:rPr>
                <w:t>7</w:t>
              </w:r>
            </w:ins>
            <w:ins w:id="101" w:author="Johan Bergman" w:date="2021-06-07T17:08:00Z">
              <w:r>
                <w:rPr>
                  <w:rFonts w:eastAsia="宋体"/>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宋体"/>
                <w:lang w:eastAsia="zh-CN"/>
              </w:rPr>
            </w:pPr>
            <w:r>
              <w:rPr>
                <w:rFonts w:eastAsia="宋体"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宋体"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宋体"/>
                <w:bCs/>
                <w:lang w:eastAsia="ja-JP"/>
              </w:rPr>
            </w:pPr>
            <w:ins w:id="103" w:author="Johan Bergman" w:date="2021-06-07T17:11:00Z">
              <w:r w:rsidRPr="00B66BB9">
                <w:rPr>
                  <w:rFonts w:eastAsia="宋体"/>
                  <w:bCs/>
                  <w:lang w:eastAsia="ja-JP"/>
                </w:rPr>
                <w:t>Specify RSRP/RSRQ based stationary criterion, which is based on Rel-16 low mobility criterion</w:t>
              </w:r>
            </w:ins>
            <w:ins w:id="104" w:author="Johan Bergman" w:date="2021-06-07T17:12:00Z">
              <w:r w:rsidRPr="00B66BB9">
                <w:rPr>
                  <w:rFonts w:eastAsia="宋体"/>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af1"/>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宋体"/>
                <w:bCs/>
                <w:lang w:val="en-US" w:eastAsia="ja-JP"/>
              </w:rPr>
              <w:t>S</w:t>
            </w:r>
            <w:r w:rsidRPr="004A1573">
              <w:rPr>
                <w:rFonts w:eastAsia="宋体"/>
                <w:bCs/>
                <w:lang w:val="en-US" w:eastAsia="ja-JP"/>
              </w:rPr>
              <w:t>pecify</w:t>
            </w:r>
            <w:r>
              <w:rPr>
                <w:rFonts w:eastAsia="宋体"/>
                <w:bCs/>
                <w:lang w:val="en-US" w:eastAsia="ja-JP"/>
              </w:rPr>
              <w:t xml:space="preserve"> </w:t>
            </w:r>
            <w:r w:rsidRPr="00A610B4">
              <w:rPr>
                <w:rFonts w:eastAsia="宋体"/>
                <w:bCs/>
                <w:color w:val="FF0000"/>
                <w:u w:val="single"/>
                <w:lang w:val="en-US" w:eastAsia="ja-JP"/>
              </w:rPr>
              <w:t>RSRP/RSRQ and beam-level based</w:t>
            </w:r>
            <w:r w:rsidRPr="00A610B4">
              <w:rPr>
                <w:rFonts w:eastAsia="宋体"/>
                <w:bCs/>
                <w:color w:val="FF0000"/>
                <w:lang w:val="en-US" w:eastAsia="ja-JP"/>
              </w:rPr>
              <w:t xml:space="preserve"> </w:t>
            </w:r>
            <w:r>
              <w:rPr>
                <w:rFonts w:eastAsia="宋体"/>
                <w:bCs/>
                <w:lang w:val="en-US" w:eastAsia="ja-JP"/>
              </w:rPr>
              <w:t>(</w:t>
            </w:r>
            <w:r w:rsidRPr="00CB05FF">
              <w:rPr>
                <w:rFonts w:eastAsia="宋体"/>
                <w:bCs/>
                <w:color w:val="FF0000"/>
                <w:lang w:val="en-US" w:eastAsia="ja-JP"/>
              </w:rPr>
              <w:t>if confirmed in RAN2</w:t>
            </w:r>
            <w:r>
              <w:rPr>
                <w:rFonts w:eastAsia="宋体"/>
                <w:bCs/>
                <w:lang w:val="en-US" w:eastAsia="ja-JP"/>
              </w:rPr>
              <w:t xml:space="preserve">) </w:t>
            </w:r>
            <w:r w:rsidRPr="004A1573">
              <w:rPr>
                <w:rFonts w:eastAsia="宋体"/>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lastRenderedPageBreak/>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r w:rsidR="00A352BC" w14:paraId="7D261349" w14:textId="77777777" w:rsidTr="00A352BC">
        <w:tc>
          <w:tcPr>
            <w:tcW w:w="1351" w:type="dxa"/>
          </w:tcPr>
          <w:p w14:paraId="283549B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F5AE594" w14:textId="77777777" w:rsidR="00A352BC" w:rsidRDefault="00A352BC" w:rsidP="00D47466">
            <w:pPr>
              <w:pStyle w:val="TAL"/>
            </w:pPr>
            <w:r>
              <w:t>We are ok with the update.</w:t>
            </w:r>
          </w:p>
        </w:tc>
      </w:tr>
    </w:tbl>
    <w:p w14:paraId="67FA1204" w14:textId="3E9EC3F1" w:rsidR="00F63EFD" w:rsidRPr="00E86311" w:rsidRDefault="00F63EFD" w:rsidP="00A17965"/>
    <w:p w14:paraId="6BCFD38F" w14:textId="77777777" w:rsidR="00A4613D" w:rsidRDefault="00A4613D" w:rsidP="00A17965"/>
    <w:tbl>
      <w:tblPr>
        <w:tblStyle w:val="af"/>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r>
              <w:t>NordicSemi</w:t>
            </w:r>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1905E04F" w14:textId="6DC0925F" w:rsidR="001C43DA" w:rsidRDefault="001C43DA" w:rsidP="00E7103B">
            <w:pPr>
              <w:pStyle w:val="TAL"/>
              <w:rPr>
                <w:lang w:eastAsia="ja-JP"/>
              </w:rPr>
            </w:pPr>
            <w:r>
              <w:rPr>
                <w:rFonts w:eastAsia="宋体" w:hint="eastAsia"/>
                <w:lang w:eastAsia="zh-CN"/>
              </w:rPr>
              <w:t>We don</w:t>
            </w:r>
            <w:r>
              <w:rPr>
                <w:rFonts w:eastAsia="宋体"/>
                <w:lang w:eastAsia="zh-CN"/>
              </w:rPr>
              <w:t>’</w:t>
            </w:r>
            <w:r>
              <w:rPr>
                <w:rFonts w:eastAsia="宋体" w:hint="eastAsia"/>
                <w:lang w:eastAsia="zh-CN"/>
              </w:rPr>
              <w:t xml:space="preserve">t agree with the </w:t>
            </w:r>
            <w:r>
              <w:rPr>
                <w:rFonts w:eastAsia="宋体"/>
                <w:lang w:eastAsia="zh-CN"/>
              </w:rPr>
              <w:t>update</w:t>
            </w:r>
            <w:r>
              <w:rPr>
                <w:rFonts w:eastAsia="宋体" w:hint="eastAsia"/>
                <w:lang w:eastAsia="zh-CN"/>
              </w:rPr>
              <w:t xml:space="preserve"> to remove </w:t>
            </w:r>
            <w:r>
              <w:rPr>
                <w:rFonts w:eastAsia="宋体"/>
                <w:lang w:eastAsia="zh-CN"/>
              </w:rPr>
              <w:t>‘</w:t>
            </w:r>
            <w:r>
              <w:rPr>
                <w:rFonts w:eastAsia="宋体" w:hint="eastAsia"/>
                <w:lang w:eastAsia="zh-CN"/>
              </w:rPr>
              <w:t>or</w:t>
            </w:r>
            <w:r>
              <w:rPr>
                <w:rFonts w:eastAsia="宋体"/>
                <w:lang w:eastAsia="zh-CN"/>
              </w:rPr>
              <w:t>’</w:t>
            </w:r>
            <w:r>
              <w:rPr>
                <w:rFonts w:eastAsia="宋体"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r w:rsidR="00A352BC" w:rsidRPr="00F127FA" w14:paraId="6ED42750" w14:textId="77777777" w:rsidTr="00A352BC">
        <w:tc>
          <w:tcPr>
            <w:tcW w:w="1351" w:type="dxa"/>
          </w:tcPr>
          <w:p w14:paraId="4763A032" w14:textId="77777777" w:rsidR="00A352BC" w:rsidRDefault="00A352BC" w:rsidP="00D47466">
            <w:pPr>
              <w:pStyle w:val="TAL"/>
            </w:pPr>
            <w:r>
              <w:t>OPPO</w:t>
            </w:r>
          </w:p>
        </w:tc>
        <w:tc>
          <w:tcPr>
            <w:tcW w:w="7203" w:type="dxa"/>
          </w:tcPr>
          <w:p w14:paraId="54056A84" w14:textId="77777777" w:rsidR="00A352BC" w:rsidRPr="00F127FA" w:rsidRDefault="00A352BC" w:rsidP="00D47466">
            <w:pPr>
              <w:pStyle w:val="TAL"/>
              <w:rPr>
                <w:rFonts w:eastAsiaTheme="minorEastAsia"/>
                <w:lang w:eastAsia="zh-CN"/>
              </w:rPr>
            </w:pPr>
            <w:r>
              <w:t>We think the Msg1 and Msg3 could be both used for earlier indication about RedCap capabilities</w:t>
            </w:r>
            <w:r>
              <w:rPr>
                <w:rFonts w:eastAsiaTheme="minorEastAsia" w:hint="eastAsia"/>
                <w:lang w:eastAsia="zh-CN"/>
              </w:rPr>
              <w:t>.</w:t>
            </w:r>
            <w:r>
              <w:rPr>
                <w:rFonts w:eastAsiaTheme="minorEastAsia"/>
                <w:lang w:eastAsia="zh-CN"/>
              </w:rPr>
              <w:t xml:space="preserve"> It is in the scope of approved WID. Clarification would be needed to help WG discussion.</w:t>
            </w:r>
          </w:p>
        </w:tc>
      </w:tr>
    </w:tbl>
    <w:p w14:paraId="53B66673" w14:textId="1EF3FB14" w:rsidR="00A871F4" w:rsidRPr="00CC0C4E" w:rsidRDefault="00A871F4" w:rsidP="00A871F4"/>
    <w:p w14:paraId="10F3F7EC" w14:textId="77777777" w:rsidR="00A4613D" w:rsidRDefault="00A4613D" w:rsidP="00A871F4"/>
    <w:tbl>
      <w:tblPr>
        <w:tblStyle w:val="af"/>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r>
              <w:t>NordicSemi</w:t>
            </w:r>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r w:rsidR="00A352BC" w:rsidRPr="001977E9" w14:paraId="74C88A7F" w14:textId="77777777" w:rsidTr="00A352BC">
        <w:tc>
          <w:tcPr>
            <w:tcW w:w="1351" w:type="dxa"/>
          </w:tcPr>
          <w:p w14:paraId="6129DB5A"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DD0F80B" w14:textId="77777777" w:rsidR="00A352BC" w:rsidRPr="001977E9" w:rsidRDefault="00A352BC" w:rsidP="00D47466">
            <w:pPr>
              <w:pStyle w:val="TAL"/>
              <w:rPr>
                <w:rFonts w:eastAsiaTheme="minorEastAsia"/>
                <w:lang w:eastAsia="zh-CN"/>
              </w:rPr>
            </w:pPr>
            <w:r>
              <w:rPr>
                <w:rFonts w:eastAsiaTheme="minorEastAsia"/>
                <w:lang w:eastAsia="zh-CN"/>
              </w:rPr>
              <w:t>Same views as Ericsson.</w:t>
            </w:r>
          </w:p>
        </w:tc>
      </w:tr>
    </w:tbl>
    <w:p w14:paraId="04F82419" w14:textId="4053B415" w:rsidR="00A871F4" w:rsidRDefault="00A871F4" w:rsidP="00A871F4"/>
    <w:p w14:paraId="66305142" w14:textId="77777777" w:rsidR="005C59EE" w:rsidRDefault="005C59EE" w:rsidP="00A871F4"/>
    <w:tbl>
      <w:tblPr>
        <w:tblStyle w:val="af"/>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r>
              <w:t>NordicSemi</w:t>
            </w:r>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宋体"/>
                <w:lang w:eastAsia="zh-CN"/>
              </w:rPr>
              <w:t>F</w:t>
            </w:r>
            <w:r>
              <w:rPr>
                <w:rFonts w:eastAsia="宋体" w:hint="eastAsia"/>
                <w:lang w:eastAsia="zh-CN"/>
              </w:rPr>
              <w:t xml:space="preserve">ine with the update which is </w:t>
            </w:r>
            <w:r>
              <w:rPr>
                <w:rFonts w:eastAsia="宋体"/>
                <w:lang w:eastAsia="zh-CN"/>
              </w:rPr>
              <w:t>align</w:t>
            </w:r>
            <w:r>
              <w:rPr>
                <w:rFonts w:eastAsia="宋体"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r w:rsidR="00A352BC" w:rsidRPr="001977E9" w14:paraId="5A5BC56F" w14:textId="77777777" w:rsidTr="00A352BC">
        <w:tc>
          <w:tcPr>
            <w:tcW w:w="1351" w:type="dxa"/>
          </w:tcPr>
          <w:p w14:paraId="55596FB9"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631FE9DE" w14:textId="77777777" w:rsidR="00A352BC" w:rsidRPr="001977E9" w:rsidRDefault="00A352BC" w:rsidP="00D47466">
            <w:pPr>
              <w:pStyle w:val="TAL"/>
              <w:rPr>
                <w:rFonts w:eastAsiaTheme="minorEastAsia"/>
                <w:lang w:eastAsia="zh-CN"/>
              </w:rPr>
            </w:pPr>
            <w:r>
              <w:rPr>
                <w:rFonts w:eastAsiaTheme="minorEastAsia"/>
                <w:lang w:eastAsia="zh-CN"/>
              </w:rPr>
              <w:t>Not necessary for the update.</w:t>
            </w:r>
          </w:p>
        </w:tc>
      </w:tr>
    </w:tbl>
    <w:p w14:paraId="0E43F38E" w14:textId="77777777" w:rsidR="005C59EE" w:rsidRPr="00E86311" w:rsidRDefault="005C59EE" w:rsidP="005C59EE"/>
    <w:p w14:paraId="20571409" w14:textId="1135E187" w:rsidR="00A871F4" w:rsidRDefault="006E3770" w:rsidP="006E3770">
      <w:pPr>
        <w:pStyle w:val="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af0"/>
        <w:numPr>
          <w:ilvl w:val="0"/>
          <w:numId w:val="27"/>
        </w:numPr>
      </w:pPr>
      <w:r>
        <w:t>RRM measurement relaxation updated to reflect recent RAN2 agreements (proposed by all 3 documents)</w:t>
      </w:r>
    </w:p>
    <w:p w14:paraId="323A55E8" w14:textId="77777777" w:rsidR="006E3770" w:rsidRDefault="006E3770" w:rsidP="006E3770">
      <w:pPr>
        <w:pStyle w:val="af0"/>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af0"/>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af0"/>
        <w:numPr>
          <w:ilvl w:val="0"/>
          <w:numId w:val="27"/>
        </w:numPr>
      </w:pPr>
      <w:r>
        <w:t xml:space="preserve">Update to the objective on eDRX to state that CN configures eDRX for Idle and RAN configures eDRX for RRC_Inactive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af"/>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r>
              <w:rPr>
                <w:rFonts w:eastAsiaTheme="minorEastAsia"/>
                <w:lang w:eastAsia="zh-CN"/>
              </w:rPr>
              <w:t>Spreadtrum</w:t>
            </w:r>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eDRX,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reach consensus regarding the feasibility of extending eDRX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r>
              <w:rPr>
                <w:u w:val="single"/>
              </w:rPr>
              <w:t>eDRX</w:t>
            </w:r>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宋体"/>
                  <w:bCs/>
                  <w:lang w:eastAsia="ja-JP"/>
                </w:rPr>
                <w:t>Specify provision of thresholds for the Rel-1</w:t>
              </w:r>
              <w:del w:id="131" w:author="ZTE" w:date="2021-06-15T17:02:00Z">
                <w:r>
                  <w:rPr>
                    <w:rFonts w:eastAsia="宋体"/>
                    <w:bCs/>
                    <w:lang w:eastAsia="ja-JP"/>
                  </w:rPr>
                  <w:delText>6</w:delText>
                </w:r>
              </w:del>
            </w:ins>
            <w:ins w:id="132" w:author="ZTE" w:date="2021-06-15T17:02:00Z">
              <w:r>
                <w:rPr>
                  <w:rFonts w:eastAsia="宋体"/>
                  <w:bCs/>
                  <w:lang w:eastAsia="ja-JP"/>
                </w:rPr>
                <w:t>7</w:t>
              </w:r>
            </w:ins>
            <w:ins w:id="133" w:author="Johan Bergman" w:date="2021-06-07T17:08:00Z">
              <w:r>
                <w:rPr>
                  <w:rFonts w:eastAsia="宋体"/>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pPr>
            <w:r w:rsidRPr="0028774B">
              <w:t>Huawei, HiSilicon</w:t>
            </w:r>
          </w:p>
        </w:tc>
        <w:tc>
          <w:tcPr>
            <w:tcW w:w="7203" w:type="dxa"/>
          </w:tcPr>
          <w:p w14:paraId="5B571A53" w14:textId="568F018C" w:rsidR="0028774B" w:rsidRPr="0028774B" w:rsidRDefault="0028774B" w:rsidP="00615C0D">
            <w:pPr>
              <w:pStyle w:val="TAL"/>
            </w:pPr>
            <w:r w:rsidRPr="0028774B">
              <w:t>We are OK with the way forward. May have detailed comments once the WI update is sent.</w:t>
            </w:r>
          </w:p>
        </w:tc>
      </w:tr>
      <w:tr w:rsidR="00A352BC" w:rsidRPr="001977E9" w14:paraId="0257309D" w14:textId="77777777" w:rsidTr="00A352BC">
        <w:tc>
          <w:tcPr>
            <w:tcW w:w="1351" w:type="dxa"/>
          </w:tcPr>
          <w:p w14:paraId="39B9B78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7A147E66" w14:textId="77777777" w:rsidR="00A352BC" w:rsidRDefault="00A352BC" w:rsidP="00D47466">
            <w:pPr>
              <w:pStyle w:val="TAL"/>
              <w:rPr>
                <w:rFonts w:eastAsiaTheme="minorEastAsia"/>
                <w:lang w:eastAsia="zh-CN"/>
              </w:rPr>
            </w:pPr>
            <w:r>
              <w:rPr>
                <w:rFonts w:eastAsiaTheme="minorEastAsia"/>
                <w:lang w:eastAsia="zh-CN"/>
              </w:rPr>
              <w:t>Would be good to clarify the earlier indication. But we also see the current wording in WID include both indication.</w:t>
            </w:r>
          </w:p>
          <w:p w14:paraId="24C3B082" w14:textId="2AEE947D" w:rsidR="00A352BC" w:rsidRPr="001977E9" w:rsidRDefault="00A352BC" w:rsidP="00D47466">
            <w:pPr>
              <w:pStyle w:val="TAL"/>
              <w:rPr>
                <w:rFonts w:eastAsiaTheme="minorEastAsia"/>
                <w:lang w:eastAsia="zh-CN"/>
              </w:rPr>
            </w:pPr>
            <w:r>
              <w:rPr>
                <w:rFonts w:eastAsiaTheme="minorEastAsia"/>
                <w:lang w:eastAsia="zh-CN"/>
              </w:rPr>
              <w:t>Others are OK</w:t>
            </w:r>
          </w:p>
        </w:tc>
      </w:tr>
      <w:tr w:rsidR="00B16E71" w:rsidRPr="001977E9" w14:paraId="490273EA" w14:textId="77777777" w:rsidTr="00A352BC">
        <w:tc>
          <w:tcPr>
            <w:tcW w:w="1351" w:type="dxa"/>
          </w:tcPr>
          <w:p w14:paraId="0B4FB535" w14:textId="174C054F" w:rsidR="00B16E71" w:rsidRDefault="00B16E71" w:rsidP="00D47466">
            <w:pPr>
              <w:pStyle w:val="TAL"/>
              <w:rPr>
                <w:rFonts w:eastAsiaTheme="minorEastAsia"/>
                <w:lang w:eastAsia="zh-CN"/>
              </w:rPr>
            </w:pPr>
            <w:r>
              <w:rPr>
                <w:rFonts w:eastAsiaTheme="minorEastAsia"/>
                <w:lang w:eastAsia="zh-CN"/>
              </w:rPr>
              <w:t>Telecom Italia</w:t>
            </w:r>
          </w:p>
        </w:tc>
        <w:tc>
          <w:tcPr>
            <w:tcW w:w="7203" w:type="dxa"/>
          </w:tcPr>
          <w:p w14:paraId="7E25AA33" w14:textId="77777777" w:rsidR="00B16E71" w:rsidRDefault="00B16E71" w:rsidP="00B16E71">
            <w:pPr>
              <w:pStyle w:val="TAL"/>
            </w:pPr>
            <w:r>
              <w:t>We support the considerations made by DT</w:t>
            </w:r>
          </w:p>
          <w:p w14:paraId="0BE771B9" w14:textId="05FF70B3" w:rsidR="00B16E71" w:rsidRDefault="00B16E71" w:rsidP="00B16E71">
            <w:pPr>
              <w:pStyle w:val="TAL"/>
              <w:rPr>
                <w:rFonts w:eastAsiaTheme="minorEastAsia"/>
                <w:lang w:eastAsia="zh-CN"/>
              </w:rPr>
            </w:pPr>
            <w:r>
              <w:t>In general, we are concerned with the impact on user experience caused by relaxation of RRM procedures, especially in case of wearables. Therefore, the impact on user experience must be assessed before agreeing on any solution and it should be possible to discriminate between stationary and non stationary devices</w:t>
            </w:r>
          </w:p>
        </w:tc>
      </w:tr>
      <w:tr w:rsidR="00EC3DCB" w:rsidRPr="001977E9" w14:paraId="63D85260" w14:textId="77777777" w:rsidTr="00A352BC">
        <w:tc>
          <w:tcPr>
            <w:tcW w:w="1351" w:type="dxa"/>
          </w:tcPr>
          <w:p w14:paraId="4F2F0608" w14:textId="033932B8" w:rsidR="00EC3DCB" w:rsidRDefault="00EC3DCB" w:rsidP="00D47466">
            <w:pPr>
              <w:pStyle w:val="TAL"/>
              <w:rPr>
                <w:rFonts w:eastAsiaTheme="minorEastAsia"/>
                <w:lang w:eastAsia="zh-CN"/>
              </w:rPr>
            </w:pPr>
            <w:r>
              <w:rPr>
                <w:rFonts w:eastAsiaTheme="minorEastAsia"/>
                <w:lang w:eastAsia="zh-CN"/>
              </w:rPr>
              <w:t>Nokia</w:t>
            </w:r>
          </w:p>
        </w:tc>
        <w:tc>
          <w:tcPr>
            <w:tcW w:w="7203" w:type="dxa"/>
          </w:tcPr>
          <w:p w14:paraId="5A074469" w14:textId="69620CAF" w:rsidR="00EC3DCB" w:rsidRDefault="00EC3DCB" w:rsidP="00B16E71">
            <w:pPr>
              <w:pStyle w:val="TAL"/>
            </w:pPr>
            <w:r>
              <w:t>We can accept moderator’s proposal although we see that it would be have been beneficial to provide further guidance to RAN2 to enable better WI progress. We have provided our update proposals for the RRM measurement relaxation objectives separately.</w:t>
            </w:r>
          </w:p>
        </w:tc>
      </w:tr>
    </w:tbl>
    <w:p w14:paraId="46157AB7" w14:textId="77777777" w:rsidR="006E3770" w:rsidRDefault="006E3770" w:rsidP="006E3770"/>
    <w:p w14:paraId="53B3F604" w14:textId="31A60E00" w:rsidR="001B78B2" w:rsidRDefault="001B78B2" w:rsidP="001B78B2">
      <w:pPr>
        <w:pStyle w:val="3"/>
      </w:pPr>
      <w:r>
        <w:t>2</w:t>
      </w:r>
      <w:r w:rsidRPr="00EC579B">
        <w:t>.</w:t>
      </w:r>
      <w:r>
        <w:t>4</w:t>
      </w:r>
      <w:r>
        <w:tab/>
        <w:t>Summary from Intermediate</w:t>
      </w:r>
      <w:r w:rsidRPr="00EC579B">
        <w:t xml:space="preserve"> Round</w:t>
      </w:r>
    </w:p>
    <w:p w14:paraId="08AAAB5F" w14:textId="135C0088" w:rsidR="00A65FC3" w:rsidRDefault="001B78B2" w:rsidP="001B78B2">
      <w:r>
        <w:t xml:space="preserve">The moderator's </w:t>
      </w:r>
      <w:r w:rsidRPr="001B78B2">
        <w:t>proposals from Initial Round</w:t>
      </w:r>
      <w:r>
        <w:t xml:space="preserve"> are agreeable to all. </w:t>
      </w:r>
      <w:r w:rsidR="00A65FC3">
        <w:t xml:space="preserve">There was a comment from </w:t>
      </w:r>
      <w:r w:rsidR="00A65FC3" w:rsidRPr="00A65FC3">
        <w:t>Deutsche Telekom</w:t>
      </w:r>
      <w:r w:rsidR="00A65FC3">
        <w:t>, supported by some others,</w:t>
      </w:r>
      <w:r w:rsidR="00A65FC3" w:rsidRPr="00A65FC3">
        <w:t xml:space="preserve"> </w:t>
      </w:r>
      <w:r w:rsidR="00A65FC3">
        <w:t xml:space="preserve">that MOCN must be supported for the camping restriction in system information. The moderator's understanding is that there has been previous agreement in RAN (several years ago) that all new features </w:t>
      </w:r>
      <w:r w:rsidR="00A65FC3">
        <w:lastRenderedPageBreak/>
        <w:t>should support MOCN and therefore this aspect should not be controversial either in RAN or RAN2. The moderator proposes that this aspect be included in the discussion of the WID revision.</w:t>
      </w:r>
    </w:p>
    <w:p w14:paraId="5447ED84" w14:textId="77777777" w:rsidR="00A65FC3" w:rsidRDefault="00A65FC3" w:rsidP="001B78B2"/>
    <w:p w14:paraId="4A73EDD1" w14:textId="52A95965" w:rsidR="001B78B2" w:rsidRDefault="001B78B2" w:rsidP="001B78B2">
      <w:r>
        <w:t xml:space="preserve">All further comments were related to the detail of the WID wording and this discussion </w:t>
      </w:r>
      <w:r w:rsidR="00A65FC3">
        <w:t>is</w:t>
      </w:r>
      <w:r>
        <w:t xml:space="preserve"> now handled via the email reflector and </w:t>
      </w:r>
      <w:r w:rsidR="00A65FC3">
        <w:t xml:space="preserve">comments/suggestions added to </w:t>
      </w:r>
      <w:r>
        <w:t>the draft WID revision on the server.</w:t>
      </w:r>
    </w:p>
    <w:p w14:paraId="58B22668" w14:textId="45785838" w:rsidR="001B78B2" w:rsidRDefault="001B78B2" w:rsidP="001B78B2"/>
    <w:p w14:paraId="34DD4086" w14:textId="57B0984B" w:rsidR="001B78B2" w:rsidRDefault="001B78B2" w:rsidP="001B78B2">
      <w:r>
        <w:t>For reporting from this meeting:</w:t>
      </w:r>
    </w:p>
    <w:p w14:paraId="6F36A08A" w14:textId="1E5D1DB9" w:rsidR="001B78B2" w:rsidRDefault="001B78B2" w:rsidP="001B78B2">
      <w:pPr>
        <w:pStyle w:val="af0"/>
        <w:numPr>
          <w:ilvl w:val="0"/>
          <w:numId w:val="30"/>
        </w:numPr>
      </w:pPr>
      <w:r>
        <w:t xml:space="preserve">RP-211038 </w:t>
      </w:r>
      <w:r w:rsidR="005E5499">
        <w:t>(</w:t>
      </w:r>
      <w:r w:rsidR="00FE6259">
        <w:t xml:space="preserve">proposed </w:t>
      </w:r>
      <w:r>
        <w:t xml:space="preserve">WID </w:t>
      </w:r>
      <w:r w:rsidR="00FE6259">
        <w:t>update</w:t>
      </w:r>
      <w:r w:rsidR="005E5499">
        <w:t>)</w:t>
      </w:r>
      <w:r>
        <w:t xml:space="preserve"> </w:t>
      </w:r>
      <w:r w:rsidR="00FE6259">
        <w:t xml:space="preserve">is </w:t>
      </w:r>
      <w:r>
        <w:t xml:space="preserve">revised </w:t>
      </w:r>
    </w:p>
    <w:p w14:paraId="047E2AD3" w14:textId="0EC20970" w:rsidR="001B78B2" w:rsidRDefault="001B78B2" w:rsidP="001B78B2">
      <w:pPr>
        <w:pStyle w:val="af0"/>
        <w:numPr>
          <w:ilvl w:val="0"/>
          <w:numId w:val="30"/>
        </w:numPr>
      </w:pPr>
      <w:r>
        <w:t>RP-211153 is noted</w:t>
      </w:r>
    </w:p>
    <w:p w14:paraId="2CCF511C" w14:textId="4DAC3C89" w:rsidR="001B78B2" w:rsidRPr="001B78B2" w:rsidRDefault="001B78B2" w:rsidP="001B78B2">
      <w:pPr>
        <w:pStyle w:val="af0"/>
        <w:numPr>
          <w:ilvl w:val="0"/>
          <w:numId w:val="30"/>
        </w:numPr>
      </w:pPr>
      <w:r>
        <w:t>RP-211219 is noted</w:t>
      </w:r>
    </w:p>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af0"/>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af0"/>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3"/>
      </w:pPr>
      <w:r>
        <w:lastRenderedPageBreak/>
        <w:t>3.1</w:t>
      </w:r>
      <w:r>
        <w:tab/>
        <w:t>Initial Round</w:t>
      </w:r>
    </w:p>
    <w:tbl>
      <w:tblPr>
        <w:tblStyle w:val="af"/>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r>
              <w:t>NordicSemi</w:t>
            </w:r>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76FEFF7D" w14:textId="77777777" w:rsidR="001C43DA" w:rsidRDefault="001C43DA" w:rsidP="006E3770">
            <w:pPr>
              <w:pStyle w:val="TAL"/>
              <w:rPr>
                <w:rFonts w:eastAsia="宋体"/>
                <w:lang w:eastAsia="zh-CN"/>
              </w:rPr>
            </w:pPr>
            <w:r>
              <w:rPr>
                <w:rFonts w:eastAsia="宋体"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宋体"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af"/>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r>
              <w:t>Spreadtrum</w:t>
            </w:r>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Huawei, HiSilicon</w:t>
            </w:r>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20B3A228" w:rsidR="0028774B" w:rsidRDefault="00B16E71" w:rsidP="0028774B">
            <w:pPr>
              <w:pStyle w:val="TAL"/>
            </w:pPr>
            <w:r>
              <w:t>Telecom Italia</w:t>
            </w:r>
          </w:p>
        </w:tc>
        <w:tc>
          <w:tcPr>
            <w:tcW w:w="7203" w:type="dxa"/>
          </w:tcPr>
          <w:p w14:paraId="26609F1E" w14:textId="77777777" w:rsidR="00B16E71" w:rsidRDefault="00B16E71" w:rsidP="00B16E71">
            <w:pPr>
              <w:pStyle w:val="TAL"/>
            </w:pPr>
            <w:r>
              <w:t>I must say that WG have to follow RAN directions, but it seems this is not the case for this work item. Looking to the sentence from Spreadtrum</w:t>
            </w:r>
          </w:p>
          <w:p w14:paraId="63C4F96B" w14:textId="77777777" w:rsidR="00B16E71" w:rsidRDefault="00B16E71" w:rsidP="00B16E71">
            <w:pPr>
              <w:pStyle w:val="TAL"/>
            </w:pPr>
            <w:r w:rsidRPr="00DA6A32">
              <w:t>8 compa</w:t>
            </w:r>
            <w:r>
              <w:t xml:space="preserve">nies </w:t>
            </w:r>
            <w:r w:rsidRPr="00DA6A32">
              <w:t xml:space="preserve">think the </w:t>
            </w:r>
            <w:r w:rsidRPr="009423CA">
              <w:rPr>
                <w:b/>
                <w:bCs/>
              </w:rPr>
              <w:t>study</w:t>
            </w:r>
            <w:r w:rsidRPr="00DA6A32">
              <w:t xml:space="preserve"> of UE complexity reduction techniques for higher layers is in the scope for Rel-17</w:t>
            </w:r>
            <w:r>
              <w:t xml:space="preserve">, while 8 companies </w:t>
            </w:r>
            <w:r w:rsidRPr="00DA6A32">
              <w:t>hold the opposite view</w:t>
            </w:r>
          </w:p>
          <w:p w14:paraId="201A703C" w14:textId="16A16E91" w:rsidR="0028774B" w:rsidRDefault="00B16E71" w:rsidP="00B16E71">
            <w:pPr>
              <w:pStyle w:val="TAL"/>
            </w:pPr>
            <w:r>
              <w:t>I suggest this is a very good candidate for downscoping, since if studies are not yet started how can you imagine to complete the normative work in time???</w:t>
            </w:r>
          </w:p>
        </w:tc>
      </w:tr>
      <w:tr w:rsidR="00557391" w14:paraId="042B1959" w14:textId="77777777" w:rsidTr="006E3770">
        <w:tc>
          <w:tcPr>
            <w:tcW w:w="1351" w:type="dxa"/>
          </w:tcPr>
          <w:p w14:paraId="74180771" w14:textId="67A8BFDA" w:rsidR="00557391" w:rsidRDefault="00557391" w:rsidP="00557391">
            <w:pPr>
              <w:pStyle w:val="TAL"/>
              <w:rPr>
                <w:lang w:eastAsia="ja-JP"/>
              </w:rPr>
            </w:pPr>
            <w:r>
              <w:t>Nokia</w:t>
            </w:r>
          </w:p>
        </w:tc>
        <w:tc>
          <w:tcPr>
            <w:tcW w:w="7203" w:type="dxa"/>
          </w:tcPr>
          <w:p w14:paraId="58E27EE6" w14:textId="4FD4F7C5" w:rsidR="00557391" w:rsidRDefault="00557391" w:rsidP="00557391">
            <w:pPr>
              <w:pStyle w:val="TAL"/>
              <w:rPr>
                <w:lang w:eastAsia="ja-JP"/>
              </w:rPr>
            </w:pPr>
            <w:r>
              <w:t>We agree with moderator’s proposal</w:t>
            </w:r>
          </w:p>
        </w:tc>
      </w:tr>
    </w:tbl>
    <w:p w14:paraId="04780C01" w14:textId="77777777" w:rsidR="006E3770" w:rsidRDefault="006E3770" w:rsidP="006E3770"/>
    <w:p w14:paraId="4D1EA279" w14:textId="77777777" w:rsidR="001B78B2" w:rsidRDefault="001B78B2" w:rsidP="001B78B2">
      <w:pPr>
        <w:pStyle w:val="3"/>
      </w:pPr>
      <w:r>
        <w:t>2</w:t>
      </w:r>
      <w:r w:rsidRPr="00EC579B">
        <w:t>.</w:t>
      </w:r>
      <w:r>
        <w:t>4</w:t>
      </w:r>
      <w:r>
        <w:tab/>
        <w:t>Summary from Intermediate</w:t>
      </w:r>
      <w:r w:rsidRPr="00EC579B">
        <w:t xml:space="preserve"> Round</w:t>
      </w:r>
    </w:p>
    <w:p w14:paraId="2B4BC7A3" w14:textId="2F0A5318" w:rsidR="001B78B2" w:rsidRDefault="00913396" w:rsidP="001B78B2">
      <w:r>
        <w:t xml:space="preserve">The proponent </w:t>
      </w:r>
      <w:r w:rsidR="00FE6259">
        <w:t xml:space="preserve">indicated that they are OK with the moderator's proposal from the initial round but added </w:t>
      </w:r>
      <w:r>
        <w:t>clarifi</w:t>
      </w:r>
      <w:r w:rsidR="00FE6259">
        <w:t xml:space="preserve">cation </w:t>
      </w:r>
      <w:r>
        <w:t xml:space="preserve"> that the motivation for their paper was related to the differences in understanding </w:t>
      </w:r>
      <w:r w:rsidR="00FE6259">
        <w:t xml:space="preserve">of whether UE complexity reduction in upper layers is within scope of the WI. </w:t>
      </w:r>
    </w:p>
    <w:p w14:paraId="15367D3A" w14:textId="77777777" w:rsidR="001B78B2" w:rsidRDefault="001B78B2" w:rsidP="001B78B2"/>
    <w:p w14:paraId="666ED8B5" w14:textId="77777777" w:rsidR="001B78B2" w:rsidRDefault="001B78B2" w:rsidP="001B78B2">
      <w:r>
        <w:t>For reporting from this meeting:</w:t>
      </w:r>
    </w:p>
    <w:p w14:paraId="4CBB4D8C" w14:textId="583EDE1C" w:rsidR="001B78B2" w:rsidRPr="001B78B2" w:rsidRDefault="001B78B2" w:rsidP="001B78B2">
      <w:pPr>
        <w:pStyle w:val="af0"/>
        <w:numPr>
          <w:ilvl w:val="0"/>
          <w:numId w:val="30"/>
        </w:numPr>
      </w:pPr>
      <w:r w:rsidRPr="001B78B2">
        <w:t>RP-211070 can be noted</w:t>
      </w:r>
    </w:p>
    <w:p w14:paraId="55FEE3EA" w14:textId="08DB4C39" w:rsidR="00BE4DE0" w:rsidRDefault="00054CF6" w:rsidP="00BE4DE0">
      <w:pPr>
        <w:pStyle w:val="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f0"/>
        <w:numPr>
          <w:ilvl w:val="0"/>
          <w:numId w:val="17"/>
        </w:numPr>
      </w:pPr>
      <w:r w:rsidRPr="00FD5FF5">
        <w:rPr>
          <w:b/>
          <w:bCs/>
        </w:rPr>
        <w:lastRenderedPageBreak/>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af0"/>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f0"/>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f"/>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For Msg3-indication: perhaps it would be possible to indicate the nrof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r>
              <w:t>NordicSemi</w:t>
            </w:r>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4" w:author="Martins, Diogo, Vodafone" w:date="2021-06-15T09:30:00Z"/>
        </w:trPr>
        <w:tc>
          <w:tcPr>
            <w:tcW w:w="1351" w:type="dxa"/>
          </w:tcPr>
          <w:p w14:paraId="1E218286" w14:textId="3A1C0569" w:rsidR="00414393" w:rsidRDefault="00414393" w:rsidP="00414393">
            <w:pPr>
              <w:pStyle w:val="TAL"/>
              <w:rPr>
                <w:ins w:id="135" w:author="Martins, Diogo, Vodafone" w:date="2021-06-15T09:30:00Z"/>
                <w:rFonts w:eastAsiaTheme="minorEastAsia"/>
                <w:lang w:eastAsia="zh-CN"/>
              </w:rPr>
            </w:pPr>
            <w:ins w:id="136" w:author="Martins, Diogo, Vodafone" w:date="2021-06-15T09:30:00Z">
              <w:r>
                <w:rPr>
                  <w:lang w:eastAsia="ja-JP"/>
                </w:rPr>
                <w:t>Vodafone</w:t>
              </w:r>
            </w:ins>
          </w:p>
        </w:tc>
        <w:tc>
          <w:tcPr>
            <w:tcW w:w="7203" w:type="dxa"/>
          </w:tcPr>
          <w:p w14:paraId="60087212"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9" w:author="Martins, Diogo, Vodafone" w:date="2021-06-15T09:30:00Z"/>
                <w:lang w:eastAsia="ja-JP"/>
              </w:rPr>
            </w:pPr>
          </w:p>
          <w:p w14:paraId="732EAC8C" w14:textId="77777777" w:rsidR="00414393" w:rsidRDefault="00414393" w:rsidP="00414393">
            <w:pPr>
              <w:pStyle w:val="TAL"/>
              <w:rPr>
                <w:ins w:id="140" w:author="Martins, Diogo, Vodafone" w:date="2021-06-15T09:30:00Z"/>
                <w:lang w:eastAsia="ja-JP"/>
              </w:rPr>
            </w:pPr>
            <w:ins w:id="141"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2" w:author="Martins, Diogo, Vodafone" w:date="2021-06-15T09:30:00Z"/>
                <w:lang w:eastAsia="ja-JP"/>
              </w:rPr>
            </w:pPr>
          </w:p>
          <w:p w14:paraId="069905AE" w14:textId="3B1C490B" w:rsidR="00414393" w:rsidRDefault="00414393" w:rsidP="00414393">
            <w:pPr>
              <w:pStyle w:val="TAL"/>
              <w:rPr>
                <w:ins w:id="143" w:author="Martins, Diogo, Vodafone" w:date="2021-06-15T09:30:00Z"/>
                <w:rFonts w:eastAsiaTheme="minorEastAsia"/>
                <w:lang w:eastAsia="zh-CN"/>
              </w:rPr>
            </w:pPr>
            <w:ins w:id="144" w:author="Martins, Diogo, Vodafone" w:date="2021-06-15T09:30:00Z">
              <w:r>
                <w:rPr>
                  <w:lang w:eastAsia="ja-JP"/>
                </w:rPr>
                <w:t>RAN 1 has already evaluated many of the pros and cons.</w:t>
              </w:r>
            </w:ins>
          </w:p>
        </w:tc>
      </w:tr>
      <w:tr w:rsidR="00DF79ED" w:rsidRPr="00B03121" w14:paraId="7C251BF7" w14:textId="77777777" w:rsidTr="00830047">
        <w:trPr>
          <w:ins w:id="145" w:author="Dixon,JS,Johnny,TQD R" w:date="2021-06-15T09:38:00Z"/>
        </w:trPr>
        <w:tc>
          <w:tcPr>
            <w:tcW w:w="1351" w:type="dxa"/>
          </w:tcPr>
          <w:p w14:paraId="34C32E7D" w14:textId="0000035A" w:rsidR="00DF79ED" w:rsidRDefault="00DF79ED" w:rsidP="00DF79ED">
            <w:pPr>
              <w:pStyle w:val="TAL"/>
              <w:rPr>
                <w:ins w:id="146" w:author="Dixon,JS,Johnny,TQD R" w:date="2021-06-15T09:38:00Z"/>
                <w:lang w:eastAsia="ja-JP"/>
              </w:rPr>
            </w:pPr>
            <w:ins w:id="147"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8" w:author="Dixon,JS,Johnny,TQD R" w:date="2021-06-15T09:38:00Z"/>
                <w:lang w:eastAsia="ja-JP"/>
              </w:rPr>
            </w:pPr>
            <w:ins w:id="149"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03C1D2FD" w14:textId="0F3289B1" w:rsidR="001C43DA" w:rsidRDefault="001C43DA" w:rsidP="00E7103B">
            <w:pPr>
              <w:pStyle w:val="TAL"/>
            </w:pPr>
            <w:r>
              <w:rPr>
                <w:rFonts w:eastAsia="宋体" w:hint="eastAsia"/>
                <w:lang w:eastAsia="zh-CN"/>
              </w:rPr>
              <w:t>We don</w:t>
            </w:r>
            <w:r>
              <w:rPr>
                <w:rFonts w:eastAsia="宋体"/>
                <w:lang w:eastAsia="zh-CN"/>
              </w:rPr>
              <w:t>’</w:t>
            </w:r>
            <w:r>
              <w:rPr>
                <w:rFonts w:eastAsia="宋体" w:hint="eastAsia"/>
                <w:lang w:eastAsia="zh-CN"/>
              </w:rPr>
              <w:t xml:space="preserve">t support </w:t>
            </w:r>
            <w:r>
              <w:rPr>
                <w:rFonts w:eastAsia="宋体"/>
                <w:lang w:eastAsia="zh-CN"/>
              </w:rPr>
              <w:t>the</w:t>
            </w:r>
            <w:r>
              <w:rPr>
                <w:rFonts w:eastAsia="宋体"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0" w:author="vivo-Chenli" w:date="2021-06-10T15:57:00Z"/>
                <w:lang w:val="en-US" w:eastAsia="zh-CN"/>
              </w:rPr>
            </w:pPr>
            <w:r w:rsidRPr="00EC43EB">
              <w:rPr>
                <w:lang w:val="en-US" w:eastAsia="zh-CN"/>
              </w:rPr>
              <w:t>No consensus to support early identification of the number of Rx branches in Msg1/Msg3/MsgA for Redcap UE in Rel-17</w:t>
            </w:r>
          </w:p>
          <w:p w14:paraId="7BDA43A2" w14:textId="77777777" w:rsidR="001C24E9" w:rsidRDefault="001C24E9" w:rsidP="00AE0F24">
            <w:pPr>
              <w:pStyle w:val="TAL"/>
              <w:rPr>
                <w:lang w:eastAsia="zh-CN"/>
              </w:rPr>
            </w:pPr>
            <w:r>
              <w:rPr>
                <w:lang w:eastAsia="zh-CN"/>
              </w:rPr>
              <w:t>We donot see the motivation for these proposals.</w:t>
            </w:r>
          </w:p>
        </w:tc>
      </w:tr>
      <w:tr w:rsidR="00BE1398" w14:paraId="276CBE52" w14:textId="77777777" w:rsidTr="00BE1398">
        <w:tc>
          <w:tcPr>
            <w:tcW w:w="1351" w:type="dxa"/>
          </w:tcPr>
          <w:p w14:paraId="0113C941" w14:textId="77777777" w:rsidR="00BE1398" w:rsidRDefault="00BE1398" w:rsidP="00D47466">
            <w:pPr>
              <w:pStyle w:val="TAL"/>
            </w:pPr>
            <w:r>
              <w:t>OPPO</w:t>
            </w:r>
          </w:p>
        </w:tc>
        <w:tc>
          <w:tcPr>
            <w:tcW w:w="7203" w:type="dxa"/>
          </w:tcPr>
          <w:p w14:paraId="6F1C703E" w14:textId="77777777" w:rsidR="00BE1398" w:rsidRDefault="00BE1398" w:rsidP="00D47466">
            <w:pPr>
              <w:pStyle w:val="TAL"/>
            </w:pPr>
            <w:r>
              <w:t>We think the situation would also need the WID clarification. The concern of earlier identification of 1 RX or 2 RX is the PRACH resource limitation. But the requirement of earlier identification is also justified by RedCap UE scenarios.</w:t>
            </w:r>
          </w:p>
          <w:p w14:paraId="310AEC1E" w14:textId="77777777" w:rsidR="00BE1398" w:rsidRDefault="00BE1398" w:rsidP="00D47466">
            <w:pPr>
              <w:pStyle w:val="TAL"/>
            </w:pPr>
            <w:r>
              <w:t>There is definitely impact for 1 RX cases, e.g. much higher PDCCH aggregation level for RAR response and so on.</w:t>
            </w:r>
          </w:p>
          <w:p w14:paraId="0B110801" w14:textId="77777777" w:rsidR="00BE1398" w:rsidRDefault="00BE1398" w:rsidP="00D47466">
            <w:pPr>
              <w:pStyle w:val="TAL"/>
            </w:pPr>
            <w:r>
              <w:t>If the PRACH resource overhead is concern, we can considering compact indication – assuming 1RX as baseline.</w:t>
            </w:r>
          </w:p>
        </w:tc>
      </w:tr>
    </w:tbl>
    <w:p w14:paraId="7179E684" w14:textId="4C66A4DC" w:rsidR="002C7655" w:rsidRPr="008F6C7C" w:rsidRDefault="002C7655" w:rsidP="002C7655"/>
    <w:p w14:paraId="6AD2953B" w14:textId="07EEAB73" w:rsidR="006E3770" w:rsidRDefault="006E3770" w:rsidP="006E3770">
      <w:pPr>
        <w:pStyle w:val="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r w:rsidR="008F707E">
        <w:t xml:space="preserve">gNB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af"/>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r>
              <w:rPr>
                <w:rFonts w:eastAsiaTheme="minorEastAsia"/>
                <w:lang w:eastAsia="zh-CN"/>
              </w:rPr>
              <w:t>Spreadtrum</w:t>
            </w:r>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r>
              <w:t>Deustche Telekom</w:t>
            </w:r>
          </w:p>
        </w:tc>
        <w:tc>
          <w:tcPr>
            <w:tcW w:w="7203" w:type="dxa"/>
          </w:tcPr>
          <w:p w14:paraId="7582DF3D" w14:textId="192D8A86" w:rsidR="00CB5F10" w:rsidRDefault="00E439A1" w:rsidP="00CB5F10">
            <w:pPr>
              <w:pStyle w:val="TAL"/>
            </w:pPr>
            <w:r>
              <w:t>Early indication in msg 1 and/or msg 3 were already part of the WID review in RAN#91 and agreed. Hence no new agreement is needed, but the RAN#91 decision needs to be enforced in the RAN1/2 process. There is absolutely no need to re-open agreements from RAN in the WGs !</w:t>
            </w:r>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Huawei, HiSilicon</w:t>
            </w:r>
          </w:p>
        </w:tc>
        <w:tc>
          <w:tcPr>
            <w:tcW w:w="7203" w:type="dxa"/>
          </w:tcPr>
          <w:p w14:paraId="54AAC9A1" w14:textId="5997B622" w:rsidR="0028774B" w:rsidRDefault="0028774B" w:rsidP="0028774B">
            <w:pPr>
              <w:pStyle w:val="TAL"/>
            </w:pPr>
            <w:r w:rsidRPr="0028774B">
              <w:t xml:space="preserve">We are OK with the way forward. </w:t>
            </w:r>
          </w:p>
        </w:tc>
      </w:tr>
      <w:tr w:rsidR="0028774B" w14:paraId="684C2E40" w14:textId="77777777" w:rsidTr="006E3770">
        <w:tc>
          <w:tcPr>
            <w:tcW w:w="1351" w:type="dxa"/>
          </w:tcPr>
          <w:p w14:paraId="7F1DA8C9" w14:textId="52D45EFB" w:rsidR="0028774B" w:rsidRDefault="00BE1398" w:rsidP="0028774B">
            <w:pPr>
              <w:pStyle w:val="TAL"/>
              <w:rPr>
                <w:lang w:eastAsia="ja-JP"/>
              </w:rPr>
            </w:pPr>
            <w:r>
              <w:rPr>
                <w:lang w:eastAsia="ja-JP"/>
              </w:rPr>
              <w:t>OPPO</w:t>
            </w:r>
          </w:p>
        </w:tc>
        <w:tc>
          <w:tcPr>
            <w:tcW w:w="7203" w:type="dxa"/>
          </w:tcPr>
          <w:p w14:paraId="2FE110BF" w14:textId="2129D1AC" w:rsidR="0028774B" w:rsidRDefault="00311546" w:rsidP="0028774B">
            <w:pPr>
              <w:pStyle w:val="TAL"/>
              <w:rPr>
                <w:lang w:eastAsia="ja-JP"/>
              </w:rPr>
            </w:pPr>
            <w:r>
              <w:rPr>
                <w:lang w:eastAsia="ja-JP"/>
              </w:rPr>
              <w:t>OK for the way forward</w:t>
            </w:r>
            <w:r w:rsidR="00BE1398">
              <w:rPr>
                <w:lang w:eastAsia="ja-JP"/>
              </w:rPr>
              <w:t>.</w:t>
            </w:r>
          </w:p>
        </w:tc>
      </w:tr>
      <w:tr w:rsidR="00B16E71" w14:paraId="2D4F115C" w14:textId="77777777" w:rsidTr="006E3770">
        <w:tc>
          <w:tcPr>
            <w:tcW w:w="1351" w:type="dxa"/>
          </w:tcPr>
          <w:p w14:paraId="5A784639" w14:textId="31E4476A" w:rsidR="00B16E71" w:rsidRDefault="00B16E71" w:rsidP="0028774B">
            <w:pPr>
              <w:pStyle w:val="TAL"/>
              <w:rPr>
                <w:lang w:eastAsia="ja-JP"/>
              </w:rPr>
            </w:pPr>
            <w:r>
              <w:rPr>
                <w:lang w:eastAsia="ja-JP"/>
              </w:rPr>
              <w:t>Telecom Italia</w:t>
            </w:r>
          </w:p>
        </w:tc>
        <w:tc>
          <w:tcPr>
            <w:tcW w:w="7203" w:type="dxa"/>
          </w:tcPr>
          <w:p w14:paraId="1D947F2F" w14:textId="77777777" w:rsidR="00B16E71" w:rsidRDefault="00B16E71" w:rsidP="00B16E71">
            <w:pPr>
              <w:pStyle w:val="TAL"/>
              <w:rPr>
                <w:lang w:eastAsia="ja-JP"/>
              </w:rPr>
            </w:pPr>
            <w:r>
              <w:rPr>
                <w:lang w:eastAsia="ja-JP"/>
              </w:rPr>
              <w:t>Same view as DT</w:t>
            </w:r>
          </w:p>
          <w:p w14:paraId="532AD58B" w14:textId="64DFE119" w:rsidR="00B16E71" w:rsidRDefault="00B16E71" w:rsidP="00B16E71">
            <w:pPr>
              <w:pStyle w:val="TAL"/>
              <w:rPr>
                <w:lang w:eastAsia="ja-JP"/>
              </w:rPr>
            </w:pPr>
            <w:r>
              <w:rPr>
                <w:lang w:eastAsia="ja-JP"/>
              </w:rPr>
              <w:t>But the current agreements are reverting the RAN decisions, which must be enforced</w:t>
            </w:r>
          </w:p>
        </w:tc>
      </w:tr>
      <w:tr w:rsidR="00595462" w14:paraId="777A0DF7" w14:textId="77777777" w:rsidTr="006E3770">
        <w:tc>
          <w:tcPr>
            <w:tcW w:w="1351" w:type="dxa"/>
          </w:tcPr>
          <w:p w14:paraId="5DF2F3FD" w14:textId="406D2A76" w:rsidR="00595462" w:rsidRDefault="00595462" w:rsidP="0028774B">
            <w:pPr>
              <w:pStyle w:val="TAL"/>
              <w:rPr>
                <w:lang w:eastAsia="ja-JP"/>
              </w:rPr>
            </w:pPr>
            <w:r>
              <w:rPr>
                <w:lang w:eastAsia="ja-JP"/>
              </w:rPr>
              <w:t>Orange</w:t>
            </w:r>
          </w:p>
        </w:tc>
        <w:tc>
          <w:tcPr>
            <w:tcW w:w="7203" w:type="dxa"/>
          </w:tcPr>
          <w:p w14:paraId="4C8723ED" w14:textId="47F1DD28" w:rsidR="000D6507" w:rsidRDefault="00595462" w:rsidP="00B16E71">
            <w:pPr>
              <w:pStyle w:val="TAL"/>
              <w:rPr>
                <w:lang w:eastAsia="ja-JP"/>
              </w:rPr>
            </w:pPr>
            <w:r>
              <w:rPr>
                <w:lang w:eastAsia="ja-JP"/>
              </w:rPr>
              <w:t xml:space="preserve">Similarly to DT and TIM, this was also our understanding that the compromise made at the last plenary on relaxation to 1 Tx implied the number of Rx antennas would be considered as part of the RedCap capabilities communicated through early indication, as stated in the WID generic wording: “RedCap UEs would be explicitly identifiable to networks through early indication”. </w:t>
            </w:r>
          </w:p>
        </w:tc>
      </w:tr>
      <w:tr w:rsidR="000D6507" w14:paraId="1D918D2E" w14:textId="77777777" w:rsidTr="006E3770">
        <w:tc>
          <w:tcPr>
            <w:tcW w:w="1351" w:type="dxa"/>
          </w:tcPr>
          <w:p w14:paraId="33269ED3" w14:textId="38E972B2" w:rsidR="000D6507" w:rsidRDefault="000D6507" w:rsidP="0028774B">
            <w:pPr>
              <w:pStyle w:val="TAL"/>
              <w:rPr>
                <w:lang w:eastAsia="ja-JP"/>
              </w:rPr>
            </w:pPr>
            <w:r>
              <w:rPr>
                <w:lang w:eastAsia="ja-JP"/>
              </w:rPr>
              <w:t>BT</w:t>
            </w:r>
          </w:p>
        </w:tc>
        <w:tc>
          <w:tcPr>
            <w:tcW w:w="7203" w:type="dxa"/>
          </w:tcPr>
          <w:p w14:paraId="6BA7C085" w14:textId="26392E75" w:rsidR="000D6507" w:rsidRDefault="000D6507" w:rsidP="00B16E71">
            <w:pPr>
              <w:pStyle w:val="TAL"/>
              <w:rPr>
                <w:lang w:eastAsia="ja-JP"/>
              </w:rPr>
            </w:pPr>
            <w:r>
              <w:rPr>
                <w:lang w:eastAsia="ja-JP"/>
              </w:rPr>
              <w:t>We share the same concerns as DT, TIM and Orange and we support their comments.</w:t>
            </w:r>
          </w:p>
        </w:tc>
      </w:tr>
      <w:tr w:rsidR="00E56A76" w14:paraId="787CA419" w14:textId="77777777" w:rsidTr="006E3770">
        <w:tc>
          <w:tcPr>
            <w:tcW w:w="1351" w:type="dxa"/>
          </w:tcPr>
          <w:p w14:paraId="3E4E0406" w14:textId="16415B5C" w:rsidR="00E56A76" w:rsidRDefault="00E56A76" w:rsidP="00E56A76">
            <w:pPr>
              <w:pStyle w:val="TAL"/>
              <w:rPr>
                <w:lang w:eastAsia="ja-JP"/>
              </w:rPr>
            </w:pPr>
            <w:r>
              <w:t>Nokia</w:t>
            </w:r>
          </w:p>
        </w:tc>
        <w:tc>
          <w:tcPr>
            <w:tcW w:w="7203" w:type="dxa"/>
          </w:tcPr>
          <w:p w14:paraId="51FD2B8D" w14:textId="6F7DC609" w:rsidR="00E56A76" w:rsidRDefault="00E56A76" w:rsidP="00E56A76">
            <w:pPr>
              <w:pStyle w:val="TAL"/>
              <w:rPr>
                <w:lang w:eastAsia="ja-JP"/>
              </w:rPr>
            </w:pPr>
            <w:r>
              <w:t>Moderator’s proposal is acceptable for us but we see that it is important that RAN WGs progress work on all the agreed objectives.</w:t>
            </w:r>
          </w:p>
        </w:tc>
      </w:tr>
      <w:tr w:rsidR="001332EE" w14:paraId="5EA3C37A" w14:textId="77777777" w:rsidTr="006E3770">
        <w:tc>
          <w:tcPr>
            <w:tcW w:w="1351" w:type="dxa"/>
          </w:tcPr>
          <w:p w14:paraId="278567FD" w14:textId="366CD86F" w:rsidR="001332EE" w:rsidRDefault="001332EE" w:rsidP="001332EE">
            <w:pPr>
              <w:pStyle w:val="TAL"/>
            </w:pPr>
            <w:r>
              <w:rPr>
                <w:lang w:eastAsia="ja-JP"/>
              </w:rPr>
              <w:t>Vodafone</w:t>
            </w:r>
          </w:p>
        </w:tc>
        <w:tc>
          <w:tcPr>
            <w:tcW w:w="7203" w:type="dxa"/>
          </w:tcPr>
          <w:p w14:paraId="43F30F6E" w14:textId="08B7E94D" w:rsidR="001332EE" w:rsidRDefault="001332EE" w:rsidP="001332EE">
            <w:pPr>
              <w:pStyle w:val="TAL"/>
            </w:pPr>
            <w:r>
              <w:rPr>
                <w:lang w:eastAsia="ja-JP"/>
              </w:rPr>
              <w:t>Similar view as Orange, but it would be useful to make this clear in the WID</w:t>
            </w:r>
          </w:p>
        </w:tc>
      </w:tr>
    </w:tbl>
    <w:p w14:paraId="4D97364D" w14:textId="057D9B94" w:rsidR="006E3770" w:rsidRDefault="006E3770" w:rsidP="006E3770"/>
    <w:p w14:paraId="23A814ED" w14:textId="08227438" w:rsidR="00D47466" w:rsidRDefault="00D47466" w:rsidP="00D47466">
      <w:pPr>
        <w:pStyle w:val="3"/>
      </w:pPr>
      <w:r>
        <w:t>4</w:t>
      </w:r>
      <w:r w:rsidRPr="00EC579B">
        <w:t>.</w:t>
      </w:r>
      <w:r>
        <w:t>4</w:t>
      </w:r>
      <w:r>
        <w:tab/>
        <w:t>Summary from Intermediate</w:t>
      </w:r>
      <w:r w:rsidRPr="00EC579B">
        <w:t xml:space="preserve"> Round</w:t>
      </w:r>
      <w:r>
        <w:t xml:space="preserve"> </w:t>
      </w:r>
    </w:p>
    <w:p w14:paraId="572766F6" w14:textId="2B0852E4" w:rsidR="002A4264" w:rsidRDefault="00D47466" w:rsidP="00D47466">
      <w:r>
        <w:t xml:space="preserve">It seems clear from the comments that there will be no new agreements on this topic at this meeting. </w:t>
      </w:r>
    </w:p>
    <w:p w14:paraId="7960CEC7" w14:textId="11E9979A" w:rsidR="002A4264" w:rsidRDefault="002A4264" w:rsidP="00D47466"/>
    <w:p w14:paraId="1F784D4E" w14:textId="25419BF8" w:rsidR="002A4264" w:rsidRDefault="002A4264" w:rsidP="002A4264">
      <w:pPr>
        <w:ind w:left="284"/>
      </w:pPr>
      <w:r>
        <w:rPr>
          <w:b/>
          <w:bCs/>
        </w:rPr>
        <w:t>M</w:t>
      </w:r>
      <w:r w:rsidRPr="001E2F54">
        <w:rPr>
          <w:b/>
          <w:bCs/>
        </w:rPr>
        <w:t>oderator</w:t>
      </w:r>
      <w:r>
        <w:rPr>
          <w:b/>
          <w:bCs/>
        </w:rPr>
        <w:t>'</w:t>
      </w:r>
      <w:r w:rsidRPr="001E2F54">
        <w:rPr>
          <w:b/>
          <w:bCs/>
        </w:rPr>
        <w:t xml:space="preserve">s </w:t>
      </w:r>
      <w:r>
        <w:rPr>
          <w:b/>
          <w:bCs/>
        </w:rPr>
        <w:t>conclusion</w:t>
      </w:r>
      <w:r>
        <w:t xml:space="preserve">: </w:t>
      </w:r>
    </w:p>
    <w:p w14:paraId="653A69D9" w14:textId="77777777" w:rsidR="002A4264" w:rsidRDefault="002A4264" w:rsidP="002A4264">
      <w:pPr>
        <w:ind w:left="284"/>
      </w:pPr>
    </w:p>
    <w:p w14:paraId="0CFB92BC" w14:textId="77777777" w:rsidR="002A4264" w:rsidRDefault="002A4264" w:rsidP="002A4264">
      <w:pPr>
        <w:ind w:left="284"/>
      </w:pPr>
      <w:r w:rsidRPr="00F70572">
        <w:t>The proposals are not agreed and RP-211</w:t>
      </w:r>
      <w:r>
        <w:t>492</w:t>
      </w:r>
      <w:r w:rsidRPr="00F70572">
        <w:t xml:space="preserve"> can be noted.</w:t>
      </w:r>
    </w:p>
    <w:p w14:paraId="7EBBC632" w14:textId="61093FAD" w:rsidR="002A4264" w:rsidRDefault="002A4264" w:rsidP="00D47466"/>
    <w:p w14:paraId="3ADCADBC" w14:textId="77777777" w:rsidR="002A4264" w:rsidRDefault="002A4264" w:rsidP="00D47466"/>
    <w:p w14:paraId="5847493F" w14:textId="7022288E" w:rsidR="00D47466" w:rsidRDefault="002A4264" w:rsidP="00D47466">
      <w:r>
        <w:t xml:space="preserve">Despite the above conclusion, </w:t>
      </w:r>
      <w:r w:rsidR="00D619C2">
        <w:t xml:space="preserve">due to comments about the RAN WGs not following or reverting RAN decisions, </w:t>
      </w:r>
      <w:r w:rsidR="00D47466">
        <w:t>it seems possible that different companies will go out of this meeting with different expectations of what will happen next in the WGs. Hence, the moderator suggest</w:t>
      </w:r>
      <w:r w:rsidR="00C46782">
        <w:t>s</w:t>
      </w:r>
      <w:r w:rsidR="00D47466">
        <w:t xml:space="preserve"> it is useful to continue discussion to </w:t>
      </w:r>
      <w:r w:rsidR="005E5499">
        <w:t xml:space="preserve">try to </w:t>
      </w:r>
      <w:r w:rsidR="00D47466">
        <w:t>ensure common understanding of the WID objectives among all companies.</w:t>
      </w:r>
    </w:p>
    <w:p w14:paraId="290F64C3" w14:textId="77777777" w:rsidR="00D47466" w:rsidRDefault="00D47466" w:rsidP="00D47466"/>
    <w:p w14:paraId="7C38F0C6" w14:textId="3F01CFA0" w:rsidR="00D47466" w:rsidRDefault="00D47466" w:rsidP="00D47466">
      <w:r w:rsidRPr="00170303">
        <w:rPr>
          <w:b/>
          <w:bCs/>
        </w:rPr>
        <w:t>Moderator</w:t>
      </w:r>
      <w:r w:rsidR="002A4264">
        <w:rPr>
          <w:b/>
          <w:bCs/>
        </w:rPr>
        <w:t>'</w:t>
      </w:r>
      <w:r w:rsidRPr="00170303">
        <w:rPr>
          <w:b/>
          <w:bCs/>
        </w:rPr>
        <w:t>s understanding of the WID objectives</w:t>
      </w:r>
      <w:r w:rsidR="00D02A7C">
        <w:rPr>
          <w:b/>
          <w:bCs/>
        </w:rPr>
        <w:t xml:space="preserve"> and status in WGs</w:t>
      </w:r>
      <w:r>
        <w:t>:</w:t>
      </w:r>
    </w:p>
    <w:p w14:paraId="7885E37B" w14:textId="5E67440D" w:rsidR="00D47466" w:rsidRDefault="00D47466" w:rsidP="00D47466"/>
    <w:p w14:paraId="3AAAA02F" w14:textId="62EBE4ED" w:rsidR="00A62A40" w:rsidRDefault="00A62A40" w:rsidP="00170303">
      <w:pPr>
        <w:ind w:left="284"/>
      </w:pPr>
      <w:r w:rsidRPr="00170303">
        <w:rPr>
          <w:b/>
          <w:bCs/>
        </w:rPr>
        <w:t>Objective</w:t>
      </w:r>
      <w:r>
        <w:t>: "</w:t>
      </w:r>
      <w:r w:rsidRPr="00A62A40">
        <w:t>•</w:t>
      </w:r>
      <w:r w:rsidRPr="00A62A40">
        <w:tab/>
        <w:t>Specify functionality that will enable RedCap UEs to be explicitly identifiable to networks through an early indication in Msg1 and/or Msg3, and Msg A if supported, including the ability for the early indication to be configurable by the network.</w:t>
      </w:r>
      <w:r>
        <w:t>"</w:t>
      </w:r>
    </w:p>
    <w:p w14:paraId="0EBA49FE" w14:textId="22544661" w:rsidR="00A62A40" w:rsidRDefault="00A62A40" w:rsidP="00D47466"/>
    <w:p w14:paraId="161CB116" w14:textId="3ED5125A" w:rsidR="00A62A40" w:rsidRDefault="00A62A40" w:rsidP="00170303">
      <w:pPr>
        <w:ind w:left="284"/>
      </w:pPr>
      <w:r>
        <w:t xml:space="preserve">This objective refers to RedCap UEs being explicitly identifiable to networks. It makes no mention of early </w:t>
      </w:r>
      <w:r w:rsidR="00C1530A">
        <w:t>identification</w:t>
      </w:r>
      <w:r>
        <w:t xml:space="preserve"> </w:t>
      </w:r>
      <w:r w:rsidR="00C1530A">
        <w:t>of the number of Rx branches and therefore this objective could be achieve</w:t>
      </w:r>
      <w:r w:rsidR="00170303">
        <w:t>d</w:t>
      </w:r>
      <w:r w:rsidR="00C1530A">
        <w:t xml:space="preserve"> by introduc</w:t>
      </w:r>
      <w:r w:rsidR="00170303">
        <w:t xml:space="preserve">ing </w:t>
      </w:r>
      <w:r w:rsidR="00C1530A">
        <w:t>a RedCap UE early indication</w:t>
      </w:r>
      <w:r w:rsidR="00170303">
        <w:t xml:space="preserve"> only (as per the RAN1 working assumption from RAN1#105e, copied below)</w:t>
      </w:r>
      <w:r w:rsidR="00C1530A">
        <w:t xml:space="preserve">, but not </w:t>
      </w:r>
      <w:r w:rsidR="00170303">
        <w:t xml:space="preserve">introducing an </w:t>
      </w:r>
      <w:r w:rsidR="00F528B2">
        <w:t>Rx branch early indication</w:t>
      </w:r>
      <w:r w:rsidR="00170303">
        <w:t xml:space="preserve"> (as per the RAN1 conclusion from RAN1#105e, also copied below)</w:t>
      </w:r>
      <w:r w:rsidR="00F528B2">
        <w:t>.</w:t>
      </w:r>
    </w:p>
    <w:p w14:paraId="0F2DCCE8" w14:textId="6B1A9B53" w:rsidR="00170303" w:rsidRDefault="00170303" w:rsidP="00170303">
      <w:pPr>
        <w:ind w:left="284"/>
      </w:pPr>
    </w:p>
    <w:p w14:paraId="474F6638" w14:textId="77777777" w:rsidR="00D02A7C" w:rsidRPr="00D02A7C" w:rsidRDefault="00D02A7C" w:rsidP="00D02A7C">
      <w:pPr>
        <w:ind w:left="568"/>
        <w:rPr>
          <w:rFonts w:ascii="Times" w:hAnsi="Times"/>
          <w:szCs w:val="24"/>
        </w:rPr>
      </w:pPr>
      <w:r w:rsidRPr="00D02A7C">
        <w:rPr>
          <w:rFonts w:ascii="Times" w:hAnsi="Times"/>
          <w:szCs w:val="24"/>
        </w:rPr>
        <w:t>Working assumption:</w:t>
      </w:r>
    </w:p>
    <w:p w14:paraId="4C1154F3" w14:textId="77777777" w:rsidR="00D02A7C" w:rsidRPr="00D02A7C" w:rsidRDefault="00D02A7C" w:rsidP="00D02A7C">
      <w:pPr>
        <w:numPr>
          <w:ilvl w:val="0"/>
          <w:numId w:val="21"/>
        </w:numPr>
        <w:spacing w:line="252" w:lineRule="auto"/>
        <w:ind w:left="1288"/>
        <w:rPr>
          <w:lang w:val="en-US" w:eastAsia="ja-JP"/>
        </w:rPr>
      </w:pPr>
      <w:r w:rsidRPr="00D02A7C">
        <w:rPr>
          <w:lang w:eastAsia="zh-CN"/>
        </w:rPr>
        <w:t xml:space="preserve">For 4-step RACH, </w:t>
      </w:r>
      <w:r w:rsidRPr="00D02A7C">
        <w:rPr>
          <w:rFonts w:ascii="Times" w:hAnsi="Times"/>
        </w:rPr>
        <w:t>support</w:t>
      </w:r>
      <w:r w:rsidRPr="00D02A7C">
        <w:rPr>
          <w:lang w:eastAsia="zh-CN"/>
        </w:rPr>
        <w:t xml:space="preserve"> the early indication of RedCap UEs at least in Msg1.</w:t>
      </w:r>
    </w:p>
    <w:p w14:paraId="4FF4C99D" w14:textId="77777777" w:rsidR="00D02A7C" w:rsidRPr="00D02A7C" w:rsidRDefault="00D02A7C" w:rsidP="00D02A7C">
      <w:pPr>
        <w:numPr>
          <w:ilvl w:val="1"/>
          <w:numId w:val="21"/>
        </w:numPr>
        <w:spacing w:line="252" w:lineRule="auto"/>
        <w:ind w:left="2008"/>
        <w:rPr>
          <w:lang w:eastAsia="ja-JP"/>
        </w:rPr>
      </w:pPr>
      <w:r w:rsidRPr="00D02A7C">
        <w:rPr>
          <w:rFonts w:ascii="Times" w:hAnsi="Times"/>
          <w:szCs w:val="24"/>
          <w:lang w:eastAsia="x-none"/>
        </w:rPr>
        <w:t>The</w:t>
      </w:r>
      <w:r w:rsidRPr="00D02A7C">
        <w:rPr>
          <w:lang w:eastAsia="ja-JP"/>
        </w:rPr>
        <w:t xml:space="preserve"> early indication in Msg1 can be configured to be enabled/disabled</w:t>
      </w:r>
    </w:p>
    <w:p w14:paraId="7CE775FB" w14:textId="77777777" w:rsidR="00D02A7C" w:rsidRPr="00D02A7C" w:rsidRDefault="00D02A7C" w:rsidP="00D02A7C">
      <w:pPr>
        <w:numPr>
          <w:ilvl w:val="2"/>
          <w:numId w:val="28"/>
        </w:numPr>
        <w:spacing w:line="252" w:lineRule="auto"/>
        <w:ind w:left="2728"/>
        <w:jc w:val="both"/>
        <w:rPr>
          <w:lang w:eastAsia="ja-JP"/>
        </w:rPr>
      </w:pPr>
      <w:r w:rsidRPr="00D02A7C">
        <w:rPr>
          <w:lang w:eastAsia="ja-JP"/>
        </w:rPr>
        <w:t>FFS How to support enable/disable the early indication</w:t>
      </w:r>
    </w:p>
    <w:p w14:paraId="424BCCB6" w14:textId="77777777" w:rsidR="00D02A7C" w:rsidRPr="00D02A7C" w:rsidRDefault="00D02A7C" w:rsidP="00D02A7C">
      <w:pPr>
        <w:ind w:left="568"/>
        <w:rPr>
          <w:rFonts w:ascii="Times" w:hAnsi="Times"/>
          <w:b/>
          <w:bCs/>
          <w:u w:val="single"/>
        </w:rPr>
      </w:pPr>
      <w:r w:rsidRPr="00D02A7C">
        <w:rPr>
          <w:rFonts w:ascii="Times" w:hAnsi="Times"/>
          <w:b/>
          <w:bCs/>
          <w:u w:val="single"/>
        </w:rPr>
        <w:t>Conclusion:</w:t>
      </w:r>
    </w:p>
    <w:p w14:paraId="70F94279" w14:textId="77777777" w:rsidR="00D02A7C" w:rsidRPr="00D02A7C" w:rsidRDefault="00D02A7C" w:rsidP="00D02A7C">
      <w:pPr>
        <w:numPr>
          <w:ilvl w:val="0"/>
          <w:numId w:val="20"/>
        </w:numPr>
        <w:ind w:left="1288"/>
        <w:rPr>
          <w:rFonts w:ascii="Times" w:hAnsi="Times"/>
        </w:rPr>
      </w:pPr>
      <w:r w:rsidRPr="00D02A7C">
        <w:rPr>
          <w:rFonts w:ascii="Times" w:hAnsi="Times"/>
        </w:rPr>
        <w:t>No consensus to support early identification of the number of Rx branches in Msg1/Msg3/MsgA for Redcap UE in Rel-17</w:t>
      </w:r>
    </w:p>
    <w:p w14:paraId="76C59E15" w14:textId="5F2632D0" w:rsidR="00170303" w:rsidRDefault="00170303" w:rsidP="00170303">
      <w:pPr>
        <w:ind w:left="284"/>
      </w:pPr>
    </w:p>
    <w:p w14:paraId="5A61D842" w14:textId="76B23391" w:rsidR="00170303" w:rsidRDefault="00170303" w:rsidP="00D47466"/>
    <w:p w14:paraId="552CC789" w14:textId="7ACCB5CF" w:rsidR="00170303" w:rsidRDefault="00170303" w:rsidP="00C46782">
      <w:pPr>
        <w:ind w:left="284"/>
      </w:pPr>
      <w:r w:rsidRPr="00D02A7C">
        <w:rPr>
          <w:b/>
          <w:bCs/>
        </w:rPr>
        <w:t>Objective</w:t>
      </w:r>
      <w:r>
        <w:t>: "</w:t>
      </w:r>
      <w:r w:rsidRPr="00170303">
        <w:t>A means shall be specified by which the gNB can know the number of Rx branches of the UE.</w:t>
      </w:r>
    </w:p>
    <w:p w14:paraId="1A67BDA3" w14:textId="18E2DE60" w:rsidR="00D02A7C" w:rsidRDefault="00D02A7C" w:rsidP="00C46782">
      <w:pPr>
        <w:ind w:left="284"/>
      </w:pPr>
    </w:p>
    <w:p w14:paraId="5279B947" w14:textId="3EC97234" w:rsidR="00D02A7C" w:rsidRDefault="00D02A7C" w:rsidP="00C46782">
      <w:pPr>
        <w:ind w:left="284"/>
      </w:pPr>
      <w:r>
        <w:lastRenderedPageBreak/>
        <w:t xml:space="preserve">This objective requires that the gNB must be able to know the number of Rx branches. It makes no mention to when the gNB must know of the number of Rx branches and this objective is </w:t>
      </w:r>
      <w:r w:rsidR="00C46782">
        <w:t>achieved</w:t>
      </w:r>
      <w:r>
        <w:t xml:space="preserve"> by the agr</w:t>
      </w:r>
      <w:r w:rsidR="00C46782">
        <w:t>eement from RAN#104bis-e copied below.</w:t>
      </w:r>
    </w:p>
    <w:p w14:paraId="512F115A" w14:textId="15B98915" w:rsidR="00C46782" w:rsidRDefault="00C46782" w:rsidP="00C46782">
      <w:pPr>
        <w:ind w:left="568"/>
      </w:pPr>
    </w:p>
    <w:p w14:paraId="43BCD160" w14:textId="77777777" w:rsidR="00C46782" w:rsidRPr="00C46782" w:rsidRDefault="00C46782" w:rsidP="00C46782">
      <w:pPr>
        <w:ind w:left="568"/>
        <w:jc w:val="both"/>
        <w:rPr>
          <w:lang w:val="en-US" w:eastAsia="x-none"/>
        </w:rPr>
      </w:pPr>
      <w:r w:rsidRPr="00C46782">
        <w:rPr>
          <w:lang w:eastAsia="x-none"/>
        </w:rPr>
        <w:t>Agreements:</w:t>
      </w:r>
    </w:p>
    <w:p w14:paraId="3DB92C0A" w14:textId="77777777" w:rsidR="00C46782" w:rsidRPr="00C46782" w:rsidRDefault="00C46782" w:rsidP="00C46782">
      <w:pPr>
        <w:numPr>
          <w:ilvl w:val="0"/>
          <w:numId w:val="29"/>
        </w:numPr>
        <w:ind w:left="1288"/>
      </w:pPr>
      <w:r w:rsidRPr="00C46782">
        <w:t xml:space="preserve">At least using UE capability report according the existing framework to indicate (implicitly or explicitly) the number of Rx branches  </w:t>
      </w:r>
    </w:p>
    <w:p w14:paraId="09CCA6E0" w14:textId="77777777" w:rsidR="00C46782" w:rsidRDefault="00C46782" w:rsidP="00D02A7C">
      <w:pPr>
        <w:ind w:left="284"/>
      </w:pPr>
    </w:p>
    <w:p w14:paraId="207EF38B" w14:textId="170DE06D" w:rsidR="00F528B2" w:rsidRDefault="00D619C2" w:rsidP="00D619C2">
      <w:pPr>
        <w:ind w:left="284"/>
      </w:pPr>
      <w:r>
        <w:t>In conclusion</w:t>
      </w:r>
      <w:r w:rsidR="005E5499">
        <w:t>,</w:t>
      </w:r>
      <w:r>
        <w:t xml:space="preserve"> the moderator understand</w:t>
      </w:r>
      <w:r w:rsidR="005E5499">
        <w:t>s</w:t>
      </w:r>
      <w:r>
        <w:t xml:space="preserve"> that the RAN WG</w:t>
      </w:r>
      <w:r w:rsidR="005E5499">
        <w:t>'</w:t>
      </w:r>
      <w:r>
        <w:t xml:space="preserve">s </w:t>
      </w:r>
      <w:r w:rsidR="005E5499">
        <w:t>progress so far is consistent with the WID objectives</w:t>
      </w:r>
      <w:r>
        <w:t>.</w:t>
      </w:r>
    </w:p>
    <w:p w14:paraId="7BE827D5" w14:textId="77777777" w:rsidR="00F528B2" w:rsidRDefault="00F528B2" w:rsidP="00D47466"/>
    <w:p w14:paraId="2CD14018" w14:textId="01997E10" w:rsidR="00D47466" w:rsidRPr="00D47466" w:rsidRDefault="00D47466" w:rsidP="00D47466">
      <w:r>
        <w:t xml:space="preserve"> </w:t>
      </w:r>
    </w:p>
    <w:p w14:paraId="664845AC" w14:textId="1428F228" w:rsidR="00D619C2" w:rsidRDefault="00D619C2" w:rsidP="00D619C2">
      <w:pPr>
        <w:pStyle w:val="3"/>
      </w:pPr>
      <w:r>
        <w:t>4</w:t>
      </w:r>
      <w:r w:rsidRPr="00EC579B">
        <w:t>.</w:t>
      </w:r>
      <w:r>
        <w:t>4</w:t>
      </w:r>
      <w:r>
        <w:tab/>
      </w:r>
      <w:r w:rsidR="002A4264">
        <w:t>Final</w:t>
      </w:r>
      <w:r w:rsidRPr="00EC579B">
        <w:t xml:space="preserve"> Round</w:t>
      </w:r>
      <w:r>
        <w:t xml:space="preserve"> </w:t>
      </w:r>
    </w:p>
    <w:p w14:paraId="67CA8031" w14:textId="6BE83881" w:rsidR="00D619C2" w:rsidRDefault="00D619C2" w:rsidP="00D619C2">
      <w:r>
        <w:t xml:space="preserve">Companies may provide comment to the </w:t>
      </w:r>
      <w:r w:rsidR="002A4264">
        <w:t>m</w:t>
      </w:r>
      <w:r w:rsidR="002A4264" w:rsidRPr="002A4264">
        <w:t>oderator's understanding of the WID objectives and status in WGs:</w:t>
      </w:r>
      <w:r>
        <w:t xml:space="preserve">. </w:t>
      </w:r>
    </w:p>
    <w:p w14:paraId="5EA4BC21" w14:textId="77777777" w:rsidR="00D619C2" w:rsidRDefault="00D619C2" w:rsidP="00D619C2"/>
    <w:tbl>
      <w:tblPr>
        <w:tblStyle w:val="af"/>
        <w:tblW w:w="0" w:type="auto"/>
        <w:tblLook w:val="04A0" w:firstRow="1" w:lastRow="0" w:firstColumn="1" w:lastColumn="0" w:noHBand="0" w:noVBand="1"/>
      </w:tblPr>
      <w:tblGrid>
        <w:gridCol w:w="1351"/>
        <w:gridCol w:w="7203"/>
      </w:tblGrid>
      <w:tr w:rsidR="00D619C2" w14:paraId="55F3DAA0" w14:textId="77777777" w:rsidTr="006F439C">
        <w:tc>
          <w:tcPr>
            <w:tcW w:w="1351" w:type="dxa"/>
          </w:tcPr>
          <w:p w14:paraId="4214B044" w14:textId="77777777" w:rsidR="00D619C2" w:rsidRPr="00517FD5" w:rsidRDefault="00D619C2" w:rsidP="006F439C">
            <w:pPr>
              <w:pStyle w:val="TAL"/>
              <w:rPr>
                <w:b/>
                <w:bCs/>
              </w:rPr>
            </w:pPr>
            <w:r w:rsidRPr="00517FD5">
              <w:rPr>
                <w:b/>
                <w:bCs/>
              </w:rPr>
              <w:t>Company</w:t>
            </w:r>
          </w:p>
        </w:tc>
        <w:tc>
          <w:tcPr>
            <w:tcW w:w="7203" w:type="dxa"/>
          </w:tcPr>
          <w:p w14:paraId="2EBAF91F" w14:textId="77777777" w:rsidR="00D619C2" w:rsidRPr="00517FD5" w:rsidRDefault="00D619C2" w:rsidP="006F439C">
            <w:pPr>
              <w:pStyle w:val="TAL"/>
              <w:rPr>
                <w:b/>
                <w:bCs/>
              </w:rPr>
            </w:pPr>
            <w:r w:rsidRPr="00517FD5">
              <w:rPr>
                <w:b/>
                <w:bCs/>
              </w:rPr>
              <w:t>Comments</w:t>
            </w:r>
          </w:p>
        </w:tc>
      </w:tr>
      <w:tr w:rsidR="00D619C2" w14:paraId="22B8CB2B" w14:textId="77777777" w:rsidTr="006F439C">
        <w:tc>
          <w:tcPr>
            <w:tcW w:w="1351" w:type="dxa"/>
          </w:tcPr>
          <w:p w14:paraId="07170717" w14:textId="68BDB051" w:rsidR="00D619C2" w:rsidRDefault="00790320" w:rsidP="006F439C">
            <w:pPr>
              <w:pStyle w:val="TAL"/>
            </w:pPr>
            <w:r>
              <w:t>DOCOMO</w:t>
            </w:r>
          </w:p>
        </w:tc>
        <w:tc>
          <w:tcPr>
            <w:tcW w:w="7203" w:type="dxa"/>
          </w:tcPr>
          <w:p w14:paraId="1977C477" w14:textId="13792806" w:rsidR="00D619C2" w:rsidRPr="00790320" w:rsidRDefault="00790320" w:rsidP="006F439C">
            <w:pPr>
              <w:pStyle w:val="TAL"/>
              <w:rPr>
                <w:rFonts w:eastAsia="Yu Mincho"/>
                <w:lang w:eastAsia="ja-JP"/>
              </w:rPr>
            </w:pPr>
            <w:r>
              <w:rPr>
                <w:rFonts w:eastAsia="Yu Mincho" w:hint="eastAsia"/>
                <w:lang w:eastAsia="ja-JP"/>
              </w:rPr>
              <w:t>W</w:t>
            </w:r>
            <w:r>
              <w:rPr>
                <w:rFonts w:eastAsia="Yu Mincho"/>
                <w:lang w:eastAsia="ja-JP"/>
              </w:rPr>
              <w:t>e have exactly the same understanding as moderator.</w:t>
            </w:r>
          </w:p>
        </w:tc>
      </w:tr>
      <w:tr w:rsidR="00D619C2" w14:paraId="58EDCA45" w14:textId="77777777" w:rsidTr="006F439C">
        <w:tc>
          <w:tcPr>
            <w:tcW w:w="1351" w:type="dxa"/>
          </w:tcPr>
          <w:p w14:paraId="26570478" w14:textId="2CA6F780" w:rsidR="00D619C2" w:rsidRDefault="00DB2F23" w:rsidP="006F439C">
            <w:pPr>
              <w:pStyle w:val="TAL"/>
              <w:rPr>
                <w:lang w:eastAsia="ko-KR"/>
              </w:rPr>
            </w:pPr>
            <w:r>
              <w:rPr>
                <w:lang w:eastAsia="ko-KR"/>
              </w:rPr>
              <w:t>Huawei, HiSilicon</w:t>
            </w:r>
          </w:p>
        </w:tc>
        <w:tc>
          <w:tcPr>
            <w:tcW w:w="7203" w:type="dxa"/>
          </w:tcPr>
          <w:p w14:paraId="73532CE2" w14:textId="3F4104A7" w:rsidR="00D619C2" w:rsidRPr="00DB2F23" w:rsidRDefault="00DB2F23" w:rsidP="006F439C">
            <w:pPr>
              <w:pStyle w:val="TAL"/>
              <w:rPr>
                <w:rFonts w:eastAsiaTheme="minorEastAsia"/>
                <w:lang w:eastAsia="zh-CN"/>
              </w:rPr>
            </w:pPr>
            <w:r>
              <w:rPr>
                <w:rFonts w:eastAsiaTheme="minorEastAsia" w:hint="eastAsia"/>
                <w:lang w:eastAsia="zh-CN"/>
              </w:rPr>
              <w:t>W</w:t>
            </w:r>
            <w:r>
              <w:rPr>
                <w:rFonts w:eastAsiaTheme="minorEastAsia"/>
                <w:lang w:eastAsia="zh-CN"/>
              </w:rPr>
              <w:t>e have the same understanding as the moderator.</w:t>
            </w:r>
          </w:p>
        </w:tc>
      </w:tr>
      <w:tr w:rsidR="00015FF9" w14:paraId="25F19A71" w14:textId="77777777" w:rsidTr="006F439C">
        <w:tc>
          <w:tcPr>
            <w:tcW w:w="1351" w:type="dxa"/>
          </w:tcPr>
          <w:p w14:paraId="67B05392" w14:textId="1E50A24E" w:rsidR="00015FF9" w:rsidRDefault="00015FF9" w:rsidP="00015FF9">
            <w:pPr>
              <w:pStyle w:val="TAL"/>
              <w:rPr>
                <w:lang w:eastAsia="ko-KR"/>
              </w:rPr>
            </w:pPr>
            <w:r>
              <w:rPr>
                <w:rFonts w:eastAsiaTheme="minorEastAsia"/>
                <w:lang w:eastAsia="zh-CN"/>
              </w:rPr>
              <w:t>Spreadtrum</w:t>
            </w:r>
          </w:p>
        </w:tc>
        <w:tc>
          <w:tcPr>
            <w:tcW w:w="7203" w:type="dxa"/>
          </w:tcPr>
          <w:p w14:paraId="7282FB5A" w14:textId="166F43E2" w:rsidR="00015FF9" w:rsidRDefault="00015FF9" w:rsidP="00015FF9">
            <w:pPr>
              <w:pStyle w:val="TAL"/>
              <w:rPr>
                <w:rFonts w:eastAsiaTheme="minorEastAsia" w:hint="eastAsia"/>
                <w:lang w:eastAsia="zh-CN"/>
              </w:rPr>
            </w:pPr>
            <w:r>
              <w:rPr>
                <w:rFonts w:eastAsiaTheme="minorEastAsia" w:hint="eastAsia"/>
                <w:lang w:eastAsia="zh-CN"/>
              </w:rPr>
              <w:t>W</w:t>
            </w:r>
            <w:r>
              <w:rPr>
                <w:rFonts w:eastAsiaTheme="minorEastAsia"/>
                <w:lang w:eastAsia="zh-CN"/>
              </w:rPr>
              <w:t>e also have the same understanding as the moderator.</w:t>
            </w:r>
          </w:p>
        </w:tc>
      </w:tr>
      <w:tr w:rsidR="00015FF9" w14:paraId="2824CDA0" w14:textId="77777777" w:rsidTr="006F439C">
        <w:tc>
          <w:tcPr>
            <w:tcW w:w="1351" w:type="dxa"/>
          </w:tcPr>
          <w:p w14:paraId="35758FC2" w14:textId="34C69F07" w:rsidR="00015FF9" w:rsidRPr="00015FF9" w:rsidRDefault="00015FF9" w:rsidP="00015FF9">
            <w:pPr>
              <w:pStyle w:val="TAL"/>
            </w:pPr>
          </w:p>
        </w:tc>
        <w:tc>
          <w:tcPr>
            <w:tcW w:w="7203" w:type="dxa"/>
          </w:tcPr>
          <w:p w14:paraId="7A18E562" w14:textId="6F5F4428" w:rsidR="00015FF9" w:rsidRDefault="00015FF9" w:rsidP="00015FF9">
            <w:pPr>
              <w:pStyle w:val="TAL"/>
            </w:pPr>
          </w:p>
        </w:tc>
      </w:tr>
      <w:tr w:rsidR="00015FF9" w14:paraId="0246C59C" w14:textId="77777777" w:rsidTr="006F439C">
        <w:tc>
          <w:tcPr>
            <w:tcW w:w="1351" w:type="dxa"/>
          </w:tcPr>
          <w:p w14:paraId="26F131B1" w14:textId="33B8E53D" w:rsidR="00015FF9" w:rsidRDefault="00015FF9" w:rsidP="00015FF9">
            <w:pPr>
              <w:pStyle w:val="TAL"/>
            </w:pPr>
          </w:p>
        </w:tc>
        <w:tc>
          <w:tcPr>
            <w:tcW w:w="7203" w:type="dxa"/>
          </w:tcPr>
          <w:p w14:paraId="0E0C207B" w14:textId="42CFA9FB" w:rsidR="00015FF9" w:rsidRDefault="00015FF9" w:rsidP="00015FF9">
            <w:pPr>
              <w:pStyle w:val="TAL"/>
            </w:pPr>
          </w:p>
        </w:tc>
      </w:tr>
      <w:tr w:rsidR="00015FF9" w14:paraId="34C08EBB" w14:textId="77777777" w:rsidTr="006F439C">
        <w:tc>
          <w:tcPr>
            <w:tcW w:w="1351" w:type="dxa"/>
          </w:tcPr>
          <w:p w14:paraId="7017AA9D" w14:textId="2EB89C23" w:rsidR="00015FF9" w:rsidRDefault="00015FF9" w:rsidP="00015FF9">
            <w:pPr>
              <w:pStyle w:val="TAL"/>
            </w:pPr>
          </w:p>
        </w:tc>
        <w:tc>
          <w:tcPr>
            <w:tcW w:w="7203" w:type="dxa"/>
          </w:tcPr>
          <w:p w14:paraId="56F94B09" w14:textId="573F33F1" w:rsidR="00015FF9" w:rsidRDefault="00015FF9" w:rsidP="00015FF9">
            <w:pPr>
              <w:pStyle w:val="TAL"/>
            </w:pPr>
          </w:p>
        </w:tc>
      </w:tr>
      <w:tr w:rsidR="00015FF9" w14:paraId="0009039C" w14:textId="77777777" w:rsidTr="006F439C">
        <w:tc>
          <w:tcPr>
            <w:tcW w:w="1351" w:type="dxa"/>
          </w:tcPr>
          <w:p w14:paraId="5A307C71" w14:textId="7DCDD3FB" w:rsidR="00015FF9" w:rsidRDefault="00015FF9" w:rsidP="00015FF9">
            <w:pPr>
              <w:pStyle w:val="TAL"/>
            </w:pPr>
          </w:p>
        </w:tc>
        <w:tc>
          <w:tcPr>
            <w:tcW w:w="7203" w:type="dxa"/>
          </w:tcPr>
          <w:p w14:paraId="1122D318" w14:textId="7B4AC0A8" w:rsidR="00015FF9" w:rsidRDefault="00015FF9" w:rsidP="00015FF9">
            <w:pPr>
              <w:pStyle w:val="TAL"/>
            </w:pPr>
          </w:p>
        </w:tc>
      </w:tr>
      <w:tr w:rsidR="00015FF9" w14:paraId="70D7B5C4" w14:textId="77777777" w:rsidTr="006F439C">
        <w:tc>
          <w:tcPr>
            <w:tcW w:w="1351" w:type="dxa"/>
          </w:tcPr>
          <w:p w14:paraId="74DC1A83" w14:textId="25C177A6" w:rsidR="00015FF9" w:rsidRDefault="00015FF9" w:rsidP="00015FF9">
            <w:pPr>
              <w:pStyle w:val="TAL"/>
            </w:pPr>
          </w:p>
        </w:tc>
        <w:tc>
          <w:tcPr>
            <w:tcW w:w="7203" w:type="dxa"/>
          </w:tcPr>
          <w:p w14:paraId="3AF1FF30" w14:textId="5C4A3433" w:rsidR="00015FF9" w:rsidRDefault="00015FF9" w:rsidP="00015FF9">
            <w:pPr>
              <w:pStyle w:val="TAL"/>
            </w:pPr>
          </w:p>
        </w:tc>
      </w:tr>
      <w:tr w:rsidR="00015FF9" w14:paraId="4CE52F01" w14:textId="77777777" w:rsidTr="006F439C">
        <w:tc>
          <w:tcPr>
            <w:tcW w:w="1351" w:type="dxa"/>
          </w:tcPr>
          <w:p w14:paraId="1E651E89" w14:textId="5089A7A0" w:rsidR="00015FF9" w:rsidRDefault="00015FF9" w:rsidP="00015FF9">
            <w:pPr>
              <w:pStyle w:val="TAL"/>
              <w:rPr>
                <w:lang w:eastAsia="ja-JP"/>
              </w:rPr>
            </w:pPr>
          </w:p>
        </w:tc>
        <w:tc>
          <w:tcPr>
            <w:tcW w:w="7203" w:type="dxa"/>
          </w:tcPr>
          <w:p w14:paraId="28512AD6" w14:textId="0A17DD18" w:rsidR="00015FF9" w:rsidRDefault="00015FF9" w:rsidP="00015FF9">
            <w:pPr>
              <w:pStyle w:val="TAL"/>
              <w:rPr>
                <w:lang w:eastAsia="ja-JP"/>
              </w:rPr>
            </w:pPr>
            <w:bookmarkStart w:id="151" w:name="_GoBack"/>
            <w:bookmarkEnd w:id="151"/>
          </w:p>
        </w:tc>
      </w:tr>
      <w:tr w:rsidR="00015FF9" w14:paraId="0FD5745C" w14:textId="77777777" w:rsidTr="006F439C">
        <w:tc>
          <w:tcPr>
            <w:tcW w:w="1351" w:type="dxa"/>
          </w:tcPr>
          <w:p w14:paraId="0F491C59" w14:textId="66F85C3C" w:rsidR="00015FF9" w:rsidRDefault="00015FF9" w:rsidP="00015FF9">
            <w:pPr>
              <w:pStyle w:val="TAL"/>
              <w:rPr>
                <w:lang w:eastAsia="ja-JP"/>
              </w:rPr>
            </w:pPr>
          </w:p>
        </w:tc>
        <w:tc>
          <w:tcPr>
            <w:tcW w:w="7203" w:type="dxa"/>
          </w:tcPr>
          <w:p w14:paraId="2EBC7B5D" w14:textId="4BF09105" w:rsidR="00015FF9" w:rsidRDefault="00015FF9" w:rsidP="00015FF9">
            <w:pPr>
              <w:pStyle w:val="TAL"/>
              <w:rPr>
                <w:lang w:eastAsia="ja-JP"/>
              </w:rPr>
            </w:pPr>
          </w:p>
        </w:tc>
      </w:tr>
      <w:tr w:rsidR="00015FF9" w14:paraId="59E8B79A" w14:textId="77777777" w:rsidTr="006F439C">
        <w:tc>
          <w:tcPr>
            <w:tcW w:w="1351" w:type="dxa"/>
          </w:tcPr>
          <w:p w14:paraId="0ADDA22D" w14:textId="097D2F4B" w:rsidR="00015FF9" w:rsidRDefault="00015FF9" w:rsidP="00015FF9">
            <w:pPr>
              <w:pStyle w:val="TAL"/>
              <w:rPr>
                <w:lang w:eastAsia="ja-JP"/>
              </w:rPr>
            </w:pPr>
          </w:p>
        </w:tc>
        <w:tc>
          <w:tcPr>
            <w:tcW w:w="7203" w:type="dxa"/>
          </w:tcPr>
          <w:p w14:paraId="73A34706" w14:textId="60F74775" w:rsidR="00015FF9" w:rsidRDefault="00015FF9" w:rsidP="00015FF9">
            <w:pPr>
              <w:pStyle w:val="TAL"/>
              <w:rPr>
                <w:lang w:eastAsia="ja-JP"/>
              </w:rPr>
            </w:pPr>
          </w:p>
        </w:tc>
      </w:tr>
      <w:tr w:rsidR="00015FF9" w14:paraId="1C5E1721" w14:textId="77777777" w:rsidTr="006F439C">
        <w:tc>
          <w:tcPr>
            <w:tcW w:w="1351" w:type="dxa"/>
          </w:tcPr>
          <w:p w14:paraId="4FD863B0" w14:textId="7365E01F" w:rsidR="00015FF9" w:rsidRDefault="00015FF9" w:rsidP="00015FF9">
            <w:pPr>
              <w:pStyle w:val="TAL"/>
              <w:rPr>
                <w:lang w:eastAsia="ja-JP"/>
              </w:rPr>
            </w:pPr>
          </w:p>
        </w:tc>
        <w:tc>
          <w:tcPr>
            <w:tcW w:w="7203" w:type="dxa"/>
          </w:tcPr>
          <w:p w14:paraId="3B75417C" w14:textId="228C1748" w:rsidR="00015FF9" w:rsidRDefault="00015FF9" w:rsidP="00015FF9">
            <w:pPr>
              <w:pStyle w:val="TAL"/>
              <w:rPr>
                <w:lang w:eastAsia="ja-JP"/>
              </w:rPr>
            </w:pPr>
          </w:p>
        </w:tc>
      </w:tr>
      <w:tr w:rsidR="00015FF9" w14:paraId="3C1CCD73" w14:textId="77777777" w:rsidTr="006F439C">
        <w:tc>
          <w:tcPr>
            <w:tcW w:w="1351" w:type="dxa"/>
          </w:tcPr>
          <w:p w14:paraId="60AA01BC" w14:textId="001A9B4A" w:rsidR="00015FF9" w:rsidRDefault="00015FF9" w:rsidP="00015FF9">
            <w:pPr>
              <w:pStyle w:val="TAL"/>
              <w:rPr>
                <w:lang w:eastAsia="ja-JP"/>
              </w:rPr>
            </w:pPr>
          </w:p>
        </w:tc>
        <w:tc>
          <w:tcPr>
            <w:tcW w:w="7203" w:type="dxa"/>
          </w:tcPr>
          <w:p w14:paraId="751184B3" w14:textId="26540398" w:rsidR="00015FF9" w:rsidRDefault="00015FF9" w:rsidP="00015FF9">
            <w:pPr>
              <w:pStyle w:val="TAL"/>
              <w:rPr>
                <w:lang w:eastAsia="ja-JP"/>
              </w:rPr>
            </w:pPr>
          </w:p>
        </w:tc>
      </w:tr>
      <w:tr w:rsidR="00015FF9" w14:paraId="664F0C5D" w14:textId="77777777" w:rsidTr="006F439C">
        <w:tc>
          <w:tcPr>
            <w:tcW w:w="1351" w:type="dxa"/>
          </w:tcPr>
          <w:p w14:paraId="38028986" w14:textId="59444DA3" w:rsidR="00015FF9" w:rsidRDefault="00015FF9" w:rsidP="00015FF9">
            <w:pPr>
              <w:pStyle w:val="TAL"/>
            </w:pPr>
          </w:p>
        </w:tc>
        <w:tc>
          <w:tcPr>
            <w:tcW w:w="7203" w:type="dxa"/>
          </w:tcPr>
          <w:p w14:paraId="54629DDD" w14:textId="17C41AC9" w:rsidR="00015FF9" w:rsidRDefault="00015FF9" w:rsidP="00015FF9">
            <w:pPr>
              <w:pStyle w:val="TAL"/>
            </w:pPr>
          </w:p>
        </w:tc>
      </w:tr>
      <w:tr w:rsidR="00015FF9" w14:paraId="7BE7643C" w14:textId="77777777" w:rsidTr="005414B0">
        <w:tc>
          <w:tcPr>
            <w:tcW w:w="1351" w:type="dxa"/>
          </w:tcPr>
          <w:p w14:paraId="329C6531" w14:textId="254FC18A" w:rsidR="00015FF9" w:rsidRPr="0015543D" w:rsidRDefault="00015FF9" w:rsidP="00015FF9">
            <w:pPr>
              <w:pStyle w:val="TAL"/>
              <w:rPr>
                <w:rFonts w:eastAsiaTheme="minorEastAsia"/>
                <w:lang w:eastAsia="zh-CN"/>
              </w:rPr>
            </w:pPr>
          </w:p>
        </w:tc>
        <w:tc>
          <w:tcPr>
            <w:tcW w:w="7203" w:type="dxa"/>
          </w:tcPr>
          <w:p w14:paraId="34E2CD36" w14:textId="104AEC16" w:rsidR="00015FF9" w:rsidRDefault="00015FF9" w:rsidP="00015FF9">
            <w:pPr>
              <w:pStyle w:val="TAL"/>
            </w:pPr>
          </w:p>
        </w:tc>
      </w:tr>
    </w:tbl>
    <w:p w14:paraId="18CF7BF1" w14:textId="77777777" w:rsidR="006E3770" w:rsidRPr="00E86311" w:rsidRDefault="006E3770" w:rsidP="002C7655"/>
    <w:p w14:paraId="34DEB983" w14:textId="23A8B70C" w:rsidR="002A4264" w:rsidRDefault="002A4264" w:rsidP="002A4264">
      <w:pPr>
        <w:pStyle w:val="2"/>
      </w:pPr>
      <w:r>
        <w:t>5</w:t>
      </w:r>
      <w:r>
        <w:tab/>
      </w:r>
      <w:r w:rsidR="005E5499">
        <w:t>Summary</w:t>
      </w:r>
      <w:r>
        <w:t>:</w:t>
      </w:r>
    </w:p>
    <w:p w14:paraId="1A4D36F7" w14:textId="26FAEE64" w:rsidR="005E5499" w:rsidRDefault="005E5499" w:rsidP="005E5499">
      <w:r>
        <w:t>Summary of the tdoc outcomes from this email discussion:</w:t>
      </w:r>
    </w:p>
    <w:p w14:paraId="039830E6" w14:textId="77777777" w:rsidR="005E5499" w:rsidRDefault="005E5499" w:rsidP="005E5499"/>
    <w:p w14:paraId="1F42719B" w14:textId="77777777" w:rsidR="005E5499" w:rsidRDefault="005E5499" w:rsidP="005E5499">
      <w:pPr>
        <w:ind w:left="284"/>
      </w:pPr>
      <w:r>
        <w:t>•</w:t>
      </w:r>
      <w:r>
        <w:tab/>
        <w:t xml:space="preserve">RP-211038 (proposed WID update) is revised </w:t>
      </w:r>
    </w:p>
    <w:p w14:paraId="530D12E9" w14:textId="77777777" w:rsidR="005E5499" w:rsidRDefault="005E5499" w:rsidP="005E5499">
      <w:pPr>
        <w:ind w:left="284"/>
      </w:pPr>
      <w:r>
        <w:t>•</w:t>
      </w:r>
      <w:r>
        <w:tab/>
        <w:t>RP-211153 is noted</w:t>
      </w:r>
    </w:p>
    <w:p w14:paraId="5F030AD1" w14:textId="77777777" w:rsidR="005E5499" w:rsidRDefault="005E5499" w:rsidP="005E5499">
      <w:pPr>
        <w:ind w:left="284"/>
      </w:pPr>
      <w:r>
        <w:t>•</w:t>
      </w:r>
      <w:r>
        <w:tab/>
        <w:t>RP-211219 is noted</w:t>
      </w:r>
    </w:p>
    <w:p w14:paraId="0B107642" w14:textId="5DB40A7B" w:rsidR="005E5499" w:rsidRPr="005E5499" w:rsidRDefault="005E5499" w:rsidP="005E5499">
      <w:pPr>
        <w:ind w:left="284"/>
      </w:pPr>
      <w:r>
        <w:t>•</w:t>
      </w:r>
      <w:r>
        <w:tab/>
        <w:t>RP-211070 can be noted</w:t>
      </w:r>
    </w:p>
    <w:p w14:paraId="1E2D1F5F" w14:textId="77777777" w:rsidR="002A4264" w:rsidRPr="002A4264" w:rsidRDefault="002A4264" w:rsidP="002A4264"/>
    <w:p w14:paraId="4E00C4B2" w14:textId="46CCAB91"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lastRenderedPageBreak/>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r>
              <w:t>NordicSemi</w:t>
            </w:r>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EC3DCB"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2" w:author="Sari" w:date="2021-06-15T12:03:00Z">
                  <w:rPr>
                    <w:rFonts w:eastAsia="Yu Mincho"/>
                    <w:lang w:eastAsia="ja-JP"/>
                  </w:rPr>
                </w:rPrChange>
              </w:rPr>
            </w:pPr>
            <w:r w:rsidRPr="00D77913">
              <w:rPr>
                <w:rFonts w:eastAsia="Yu Mincho"/>
                <w:lang w:val="fi-FI" w:eastAsia="ja-JP"/>
                <w:rPrChange w:id="153"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1332EE"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332EE"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4" w:author="Martins, Diogo, Vodafone" w:date="2021-06-15T09:28:00Z">
                  <w:rPr/>
                </w:rPrChange>
              </w:rPr>
            </w:pPr>
            <w:r w:rsidRPr="00414393">
              <w:rPr>
                <w:lang w:val="pt-PT"/>
                <w:rPrChange w:id="155" w:author="Martins, Diogo, Vodafone" w:date="2021-06-15T09:28:00Z">
                  <w:rPr>
                    <w:rFonts w:ascii="Times New Roman" w:hAnsi="Times New Roman"/>
                    <w:sz w:val="20"/>
                  </w:rPr>
                </w:rPrChange>
              </w:rPr>
              <w:t>Feifei Sun (Feifei.sun@samsung.com)</w:t>
            </w:r>
          </w:p>
        </w:tc>
      </w:tr>
      <w:tr w:rsidR="00414393" w:rsidRPr="001332EE" w14:paraId="10447416" w14:textId="77777777" w:rsidTr="00830047">
        <w:trPr>
          <w:ins w:id="156" w:author="Martins, Diogo, Vodafone" w:date="2021-06-15T09:30:00Z"/>
        </w:trPr>
        <w:tc>
          <w:tcPr>
            <w:tcW w:w="1838" w:type="dxa"/>
          </w:tcPr>
          <w:p w14:paraId="11785CB3" w14:textId="24280E42" w:rsidR="00414393" w:rsidRDefault="00414393" w:rsidP="006E3770">
            <w:pPr>
              <w:pStyle w:val="TAL"/>
              <w:rPr>
                <w:ins w:id="157" w:author="Martins, Diogo, Vodafone" w:date="2021-06-15T09:30:00Z"/>
              </w:rPr>
            </w:pPr>
            <w:ins w:id="158" w:author="Martins, Diogo, Vodafone" w:date="2021-06-15T09:30:00Z">
              <w:r>
                <w:t>Vodafone</w:t>
              </w:r>
            </w:ins>
          </w:p>
        </w:tc>
        <w:tc>
          <w:tcPr>
            <w:tcW w:w="7793" w:type="dxa"/>
          </w:tcPr>
          <w:p w14:paraId="518902FD" w14:textId="02012A5E" w:rsidR="00414393" w:rsidRPr="00414393" w:rsidRDefault="00414393" w:rsidP="006E3770">
            <w:pPr>
              <w:pStyle w:val="TAL"/>
              <w:rPr>
                <w:ins w:id="159" w:author="Martins, Diogo, Vodafone" w:date="2021-06-15T09:30:00Z"/>
                <w:lang w:val="pt-PT"/>
              </w:rPr>
            </w:pPr>
            <w:ins w:id="160" w:author="Martins, Diogo, Vodafone" w:date="2021-06-15T09:31:00Z">
              <w:r>
                <w:rPr>
                  <w:lang w:val="pt-PT"/>
                </w:rPr>
                <w:t>Diogo Martins (</w:t>
              </w:r>
            </w:ins>
            <w:ins w:id="161" w:author="Dixon,JS,Johnny,TQD R" w:date="2021-06-15T09:39:00Z">
              <w:r w:rsidR="00DF79ED">
                <w:rPr>
                  <w:lang w:val="pt-PT"/>
                </w:rPr>
                <w:fldChar w:fldCharType="begin"/>
              </w:r>
              <w:r w:rsidR="00DF79ED">
                <w:rPr>
                  <w:lang w:val="pt-PT"/>
                </w:rPr>
                <w:instrText xml:space="preserve"> HYPERLINK "mailto:</w:instrText>
              </w:r>
            </w:ins>
            <w:ins w:id="162" w:author="Martins, Diogo, Vodafone" w:date="2021-06-15T09:31:00Z">
              <w:r w:rsidR="00DF79ED">
                <w:rPr>
                  <w:lang w:val="pt-PT"/>
                </w:rPr>
                <w:instrText>diogomartins.martins@vodafone.com</w:instrText>
              </w:r>
            </w:ins>
            <w:ins w:id="163" w:author="Dixon,JS,Johnny,TQD R" w:date="2021-06-15T09:39:00Z">
              <w:r w:rsidR="00DF79ED">
                <w:rPr>
                  <w:lang w:val="pt-PT"/>
                </w:rPr>
                <w:instrText xml:space="preserve">" </w:instrText>
              </w:r>
              <w:r w:rsidR="00DF79ED">
                <w:rPr>
                  <w:lang w:val="pt-PT"/>
                </w:rPr>
                <w:fldChar w:fldCharType="separate"/>
              </w:r>
            </w:ins>
            <w:ins w:id="164" w:author="Martins, Diogo, Vodafone" w:date="2021-06-15T09:31:00Z">
              <w:r w:rsidR="00DF79ED" w:rsidRPr="00B63B07">
                <w:rPr>
                  <w:rStyle w:val="af1"/>
                  <w:lang w:val="pt-PT"/>
                </w:rPr>
                <w:t>diogomartins.martins@vodafone.com</w:t>
              </w:r>
            </w:ins>
            <w:ins w:id="165" w:author="Dixon,JS,Johnny,TQD R" w:date="2021-06-15T09:39:00Z">
              <w:r w:rsidR="00DF79ED">
                <w:rPr>
                  <w:lang w:val="pt-PT"/>
                </w:rPr>
                <w:fldChar w:fldCharType="end"/>
              </w:r>
            </w:ins>
            <w:ins w:id="166" w:author="Martins, Diogo, Vodafone" w:date="2021-06-15T09:31:00Z">
              <w:r>
                <w:rPr>
                  <w:lang w:val="pt-PT"/>
                </w:rPr>
                <w:t>)</w:t>
              </w:r>
            </w:ins>
          </w:p>
        </w:tc>
      </w:tr>
      <w:tr w:rsidR="0078115C" w:rsidRPr="00414393" w14:paraId="2B7F4064" w14:textId="77777777" w:rsidTr="00830047">
        <w:trPr>
          <w:ins w:id="167" w:author="Dixon,JS,Johnny,TQD R" w:date="2021-06-15T09:39:00Z"/>
        </w:trPr>
        <w:tc>
          <w:tcPr>
            <w:tcW w:w="1838" w:type="dxa"/>
          </w:tcPr>
          <w:p w14:paraId="48CE3BC3" w14:textId="6177588A" w:rsidR="0078115C" w:rsidRDefault="0078115C" w:rsidP="0078115C">
            <w:pPr>
              <w:pStyle w:val="TAL"/>
              <w:rPr>
                <w:ins w:id="168" w:author="Dixon,JS,Johnny,TQD R" w:date="2021-06-15T09:39:00Z"/>
              </w:rPr>
            </w:pPr>
            <w:ins w:id="169" w:author="Dixon,JS,Johnny,TQD R" w:date="2021-06-15T09:39:00Z">
              <w:r>
                <w:t>BT</w:t>
              </w:r>
            </w:ins>
          </w:p>
        </w:tc>
        <w:tc>
          <w:tcPr>
            <w:tcW w:w="7793" w:type="dxa"/>
          </w:tcPr>
          <w:p w14:paraId="2AD79516" w14:textId="3A8C92C8" w:rsidR="0078115C" w:rsidRPr="001332EE" w:rsidRDefault="0078115C" w:rsidP="0078115C">
            <w:pPr>
              <w:pStyle w:val="TAL"/>
              <w:rPr>
                <w:ins w:id="170" w:author="Dixon,JS,Johnny,TQD R" w:date="2021-06-15T09:39:00Z"/>
              </w:rPr>
            </w:pPr>
            <w:ins w:id="171" w:author="Dixon,JS,Johnny,TQD R" w:date="2021-06-15T09:39:00Z">
              <w:r>
                <w:t>Johnny Dixon (</w:t>
              </w:r>
              <w:r>
                <w:fldChar w:fldCharType="begin"/>
              </w:r>
              <w:r>
                <w:instrText xml:space="preserve"> HYPERLINK "mailto:johnny.dixon@bt.com" </w:instrText>
              </w:r>
              <w:r>
                <w:fldChar w:fldCharType="separate"/>
              </w:r>
              <w:r w:rsidRPr="00B63B07">
                <w:rPr>
                  <w:rStyle w:val="af1"/>
                </w:rPr>
                <w:t>johnny.dixon@bt.com</w:t>
              </w:r>
              <w:r>
                <w:fldChar w:fldCharType="end"/>
              </w:r>
              <w:r>
                <w:t xml:space="preserve">) </w:t>
              </w:r>
            </w:ins>
          </w:p>
        </w:tc>
      </w:tr>
      <w:tr w:rsidR="008C21D5" w:rsidRPr="00EC3DCB"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EC3DCB" w:rsidRDefault="00E7103B" w:rsidP="00E7103B">
            <w:pPr>
              <w:pStyle w:val="TAL"/>
              <w:rPr>
                <w:lang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B16E71"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Pr="00B16E71" w:rsidRDefault="002A5857" w:rsidP="002A5857">
            <w:pPr>
              <w:pStyle w:val="TAL"/>
              <w:rPr>
                <w:rFonts w:eastAsia="Yu Mincho"/>
                <w:lang w:val="it-IT" w:eastAsia="ja-JP"/>
              </w:rPr>
            </w:pPr>
            <w:r w:rsidRPr="00B16E71">
              <w:rPr>
                <w:lang w:val="it-IT"/>
              </w:rP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(pradeep[dot]jose[at]mediatek[dot]com)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af1"/>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r w:rsidR="00595462" w:rsidRPr="00595462" w14:paraId="522739A3" w14:textId="77777777" w:rsidTr="00A610B4">
        <w:tc>
          <w:tcPr>
            <w:tcW w:w="1838" w:type="dxa"/>
          </w:tcPr>
          <w:p w14:paraId="0B4F2BE3" w14:textId="7EC4E294" w:rsidR="00595462" w:rsidRDefault="00595462" w:rsidP="006E3770">
            <w:pPr>
              <w:pStyle w:val="TAL"/>
              <w:rPr>
                <w:lang w:eastAsia="zh-CN"/>
              </w:rPr>
            </w:pPr>
            <w:r>
              <w:rPr>
                <w:lang w:eastAsia="zh-CN"/>
              </w:rPr>
              <w:t>Orange</w:t>
            </w:r>
          </w:p>
        </w:tc>
        <w:tc>
          <w:tcPr>
            <w:tcW w:w="7793" w:type="dxa"/>
          </w:tcPr>
          <w:p w14:paraId="77534FBF" w14:textId="447741E5" w:rsidR="00595462" w:rsidRPr="00595462" w:rsidRDefault="00595462" w:rsidP="006E3770">
            <w:pPr>
              <w:pStyle w:val="TAL"/>
              <w:rPr>
                <w:lang w:val="fr-FR" w:eastAsia="zh-CN"/>
              </w:rPr>
            </w:pPr>
            <w:r w:rsidRPr="00595462">
              <w:rPr>
                <w:lang w:val="fr-FR" w:eastAsia="zh-CN"/>
              </w:rPr>
              <w:t>Benoit Graves (benoit.graves@orange</w:t>
            </w:r>
            <w:r>
              <w:rPr>
                <w:lang w:val="fr-FR" w:eastAsia="zh-CN"/>
              </w:rPr>
              <w:t>.com)</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BBF23" w14:textId="77777777" w:rsidR="00802A94" w:rsidRDefault="00802A94">
      <w:r>
        <w:separator/>
      </w:r>
    </w:p>
  </w:endnote>
  <w:endnote w:type="continuationSeparator" w:id="0">
    <w:p w14:paraId="44EF9DEA" w14:textId="77777777" w:rsidR="00802A94" w:rsidRDefault="0080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24F69" w14:textId="77777777" w:rsidR="00D47466" w:rsidRDefault="00D4746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0728" w14:textId="60B02EAA" w:rsidR="00D47466" w:rsidRDefault="00D47466"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43113D6E">
              <wp:simplePos x="0" y="0"/>
              <wp:positionH relativeFrom="page">
                <wp:posOffset>0</wp:posOffset>
              </wp:positionH>
              <wp:positionV relativeFrom="page">
                <wp:posOffset>10227945</wp:posOffset>
              </wp:positionV>
              <wp:extent cx="7560945" cy="274955"/>
              <wp:effectExtent l="0" t="0" r="0" b="10795"/>
              <wp:wrapNone/>
              <wp:docPr id="1" name="MSIPCMd68d4d2ea1eb7107a8a0813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60B48DC5" w:rsidR="00D47466" w:rsidRPr="001332EE" w:rsidRDefault="00D47466" w:rsidP="001332EE">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d68d4d2ea1eb7107a8a08132"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" o:allowincell="f" filled="f" stroked="f" strokeweight=".5pt">
              <v:textbox inset="20pt,0,,0">
                <w:txbxContent>
                  <w:p w14:paraId="624DA95C" w14:textId="60B48DC5" w:rsidR="00D47466" w:rsidRPr="001332EE" w:rsidRDefault="00D47466" w:rsidP="001332EE">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15FF9">
      <w:rPr>
        <w:rFonts w:ascii="Arial" w:hAnsi="Arial" w:cs="Arial"/>
        <w:b/>
        <w:noProof/>
        <w:sz w:val="18"/>
        <w:szCs w:val="18"/>
      </w:rPr>
      <w:t>22</w:t>
    </w:r>
    <w:r>
      <w:rPr>
        <w:rFonts w:ascii="Arial" w:hAnsi="Arial" w:cs="Arial"/>
        <w:b/>
        <w:sz w:val="18"/>
        <w:szCs w:val="18"/>
      </w:rPr>
      <w:fldChar w:fldCharType="end"/>
    </w:r>
  </w:p>
  <w:p w14:paraId="2F9A61B9" w14:textId="77777777" w:rsidR="00D47466" w:rsidRPr="00942965" w:rsidRDefault="00D47466" w:rsidP="00942965">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D8521" w14:textId="77777777" w:rsidR="00D47466" w:rsidRDefault="00D4746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3C84A" w14:textId="77777777" w:rsidR="00802A94" w:rsidRDefault="00802A94">
      <w:r>
        <w:separator/>
      </w:r>
    </w:p>
  </w:footnote>
  <w:footnote w:type="continuationSeparator" w:id="0">
    <w:p w14:paraId="38CE6BBF" w14:textId="77777777" w:rsidR="00802A94" w:rsidRDefault="00802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38EA" w14:textId="77777777" w:rsidR="00D47466" w:rsidRDefault="00D474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9D20F" w14:textId="77777777" w:rsidR="00D47466" w:rsidRDefault="00D4746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F1106" w14:textId="77777777" w:rsidR="00D47466" w:rsidRDefault="00D474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00F6A"/>
    <w:multiLevelType w:val="hybridMultilevel"/>
    <w:tmpl w:val="97562E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04F1B"/>
    <w:multiLevelType w:val="hybridMultilevel"/>
    <w:tmpl w:val="2232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8"/>
  </w:num>
  <w:num w:numId="5">
    <w:abstractNumId w:val="14"/>
  </w:num>
  <w:num w:numId="6">
    <w:abstractNumId w:val="18"/>
  </w:num>
  <w:num w:numId="7">
    <w:abstractNumId w:val="9"/>
  </w:num>
  <w:num w:numId="8">
    <w:abstractNumId w:val="21"/>
  </w:num>
  <w:num w:numId="9">
    <w:abstractNumId w:val="26"/>
  </w:num>
  <w:num w:numId="10">
    <w:abstractNumId w:val="5"/>
  </w:num>
  <w:num w:numId="11">
    <w:abstractNumId w:val="6"/>
  </w:num>
  <w:num w:numId="12">
    <w:abstractNumId w:val="22"/>
  </w:num>
  <w:num w:numId="13">
    <w:abstractNumId w:val="17"/>
  </w:num>
  <w:num w:numId="14">
    <w:abstractNumId w:val="19"/>
  </w:num>
  <w:num w:numId="15">
    <w:abstractNumId w:val="2"/>
  </w:num>
  <w:num w:numId="16">
    <w:abstractNumId w:val="23"/>
  </w:num>
  <w:num w:numId="17">
    <w:abstractNumId w:val="3"/>
  </w:num>
  <w:num w:numId="18">
    <w:abstractNumId w:val="25"/>
  </w:num>
  <w:num w:numId="19">
    <w:abstractNumId w:val="4"/>
  </w:num>
  <w:num w:numId="20">
    <w:abstractNumId w:val="10"/>
  </w:num>
  <w:num w:numId="21">
    <w:abstractNumId w:val="12"/>
  </w:num>
  <w:num w:numId="22">
    <w:abstractNumId w:val="24"/>
  </w:num>
  <w:num w:numId="23">
    <w:abstractNumId w:val="27"/>
  </w:num>
  <w:num w:numId="24">
    <w:abstractNumId w:val="8"/>
  </w:num>
  <w:num w:numId="25">
    <w:abstractNumId w:val="13"/>
  </w:num>
  <w:num w:numId="26">
    <w:abstractNumId w:val="15"/>
  </w:num>
  <w:num w:numId="27">
    <w:abstractNumId w:val="20"/>
  </w:num>
  <w:num w:numId="28">
    <w:abstractNumId w:val="7"/>
  </w:num>
  <w:num w:numId="29">
    <w:abstractNumId w:val="11"/>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49F"/>
    <w:rsid w:val="00006DAB"/>
    <w:rsid w:val="000132F0"/>
    <w:rsid w:val="00015FF9"/>
    <w:rsid w:val="000167EA"/>
    <w:rsid w:val="000308DF"/>
    <w:rsid w:val="00033397"/>
    <w:rsid w:val="00034DAB"/>
    <w:rsid w:val="0003713D"/>
    <w:rsid w:val="00040095"/>
    <w:rsid w:val="00046011"/>
    <w:rsid w:val="00052B53"/>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507"/>
    <w:rsid w:val="000D6760"/>
    <w:rsid w:val="000E43C6"/>
    <w:rsid w:val="000E54E9"/>
    <w:rsid w:val="000F25DB"/>
    <w:rsid w:val="000F503B"/>
    <w:rsid w:val="001005C3"/>
    <w:rsid w:val="00105080"/>
    <w:rsid w:val="00107C69"/>
    <w:rsid w:val="00110A01"/>
    <w:rsid w:val="001206EF"/>
    <w:rsid w:val="001255F0"/>
    <w:rsid w:val="00126C3E"/>
    <w:rsid w:val="001332EE"/>
    <w:rsid w:val="001420E5"/>
    <w:rsid w:val="00142BDE"/>
    <w:rsid w:val="001474DC"/>
    <w:rsid w:val="001501A4"/>
    <w:rsid w:val="001521C0"/>
    <w:rsid w:val="001565BF"/>
    <w:rsid w:val="0016358B"/>
    <w:rsid w:val="001657DC"/>
    <w:rsid w:val="00170303"/>
    <w:rsid w:val="001724F1"/>
    <w:rsid w:val="001737CE"/>
    <w:rsid w:val="001A29E0"/>
    <w:rsid w:val="001A7FF1"/>
    <w:rsid w:val="001B43D0"/>
    <w:rsid w:val="001B69B2"/>
    <w:rsid w:val="001B78B2"/>
    <w:rsid w:val="001C24E9"/>
    <w:rsid w:val="001C43DA"/>
    <w:rsid w:val="001C6D93"/>
    <w:rsid w:val="001D15EF"/>
    <w:rsid w:val="001E3326"/>
    <w:rsid w:val="001E5934"/>
    <w:rsid w:val="001F0CB1"/>
    <w:rsid w:val="001F168B"/>
    <w:rsid w:val="001F2582"/>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4264"/>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2CD1"/>
    <w:rsid w:val="00306CA9"/>
    <w:rsid w:val="00310A66"/>
    <w:rsid w:val="0031154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57391"/>
    <w:rsid w:val="0056077E"/>
    <w:rsid w:val="00562EF2"/>
    <w:rsid w:val="00565087"/>
    <w:rsid w:val="00567B86"/>
    <w:rsid w:val="00572C20"/>
    <w:rsid w:val="00574895"/>
    <w:rsid w:val="00577C81"/>
    <w:rsid w:val="0058769D"/>
    <w:rsid w:val="00595462"/>
    <w:rsid w:val="005961A5"/>
    <w:rsid w:val="005B41C1"/>
    <w:rsid w:val="005B495A"/>
    <w:rsid w:val="005B5C20"/>
    <w:rsid w:val="005C2DB6"/>
    <w:rsid w:val="005C59EE"/>
    <w:rsid w:val="005C7278"/>
    <w:rsid w:val="005D7E0A"/>
    <w:rsid w:val="005E5499"/>
    <w:rsid w:val="005F2692"/>
    <w:rsid w:val="00604212"/>
    <w:rsid w:val="0060548A"/>
    <w:rsid w:val="00613BA8"/>
    <w:rsid w:val="00614D20"/>
    <w:rsid w:val="00615C0D"/>
    <w:rsid w:val="0062234C"/>
    <w:rsid w:val="00624446"/>
    <w:rsid w:val="00625151"/>
    <w:rsid w:val="0063653A"/>
    <w:rsid w:val="00641A68"/>
    <w:rsid w:val="00655604"/>
    <w:rsid w:val="00687FF9"/>
    <w:rsid w:val="00691C4F"/>
    <w:rsid w:val="006A2DBB"/>
    <w:rsid w:val="006A4095"/>
    <w:rsid w:val="006B5AB9"/>
    <w:rsid w:val="006B5F27"/>
    <w:rsid w:val="006B73A5"/>
    <w:rsid w:val="006C07CD"/>
    <w:rsid w:val="006C7DF0"/>
    <w:rsid w:val="006D0014"/>
    <w:rsid w:val="006E3770"/>
    <w:rsid w:val="006E5ECA"/>
    <w:rsid w:val="006F04F9"/>
    <w:rsid w:val="007134CC"/>
    <w:rsid w:val="00715508"/>
    <w:rsid w:val="0072173C"/>
    <w:rsid w:val="00725167"/>
    <w:rsid w:val="007331DE"/>
    <w:rsid w:val="00733BD9"/>
    <w:rsid w:val="00734A5B"/>
    <w:rsid w:val="00736A10"/>
    <w:rsid w:val="0074075E"/>
    <w:rsid w:val="00744684"/>
    <w:rsid w:val="00744E76"/>
    <w:rsid w:val="0075567A"/>
    <w:rsid w:val="007642E6"/>
    <w:rsid w:val="00770FBD"/>
    <w:rsid w:val="00771C3E"/>
    <w:rsid w:val="00774278"/>
    <w:rsid w:val="00776F8A"/>
    <w:rsid w:val="0078115C"/>
    <w:rsid w:val="00781F0F"/>
    <w:rsid w:val="00790320"/>
    <w:rsid w:val="00790F6F"/>
    <w:rsid w:val="00792BB6"/>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02A9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6F0C"/>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13396"/>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9525A"/>
    <w:rsid w:val="009A1169"/>
    <w:rsid w:val="009A4CCD"/>
    <w:rsid w:val="009B6323"/>
    <w:rsid w:val="009D13D3"/>
    <w:rsid w:val="009E3E8B"/>
    <w:rsid w:val="009E57DE"/>
    <w:rsid w:val="009F5379"/>
    <w:rsid w:val="009F5EF0"/>
    <w:rsid w:val="009F6450"/>
    <w:rsid w:val="009F6E12"/>
    <w:rsid w:val="00A00254"/>
    <w:rsid w:val="00A01524"/>
    <w:rsid w:val="00A0620F"/>
    <w:rsid w:val="00A10F02"/>
    <w:rsid w:val="00A17965"/>
    <w:rsid w:val="00A21385"/>
    <w:rsid w:val="00A228B9"/>
    <w:rsid w:val="00A25040"/>
    <w:rsid w:val="00A32F33"/>
    <w:rsid w:val="00A352BC"/>
    <w:rsid w:val="00A40742"/>
    <w:rsid w:val="00A4613D"/>
    <w:rsid w:val="00A466F9"/>
    <w:rsid w:val="00A478AB"/>
    <w:rsid w:val="00A53724"/>
    <w:rsid w:val="00A610B4"/>
    <w:rsid w:val="00A619D0"/>
    <w:rsid w:val="00A62A40"/>
    <w:rsid w:val="00A642B0"/>
    <w:rsid w:val="00A65246"/>
    <w:rsid w:val="00A65FC3"/>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B0078E"/>
    <w:rsid w:val="00B024A4"/>
    <w:rsid w:val="00B123F6"/>
    <w:rsid w:val="00B14632"/>
    <w:rsid w:val="00B15449"/>
    <w:rsid w:val="00B16E71"/>
    <w:rsid w:val="00B26869"/>
    <w:rsid w:val="00B3170C"/>
    <w:rsid w:val="00B31D76"/>
    <w:rsid w:val="00B334EC"/>
    <w:rsid w:val="00B3724B"/>
    <w:rsid w:val="00B4017B"/>
    <w:rsid w:val="00B47714"/>
    <w:rsid w:val="00B65E95"/>
    <w:rsid w:val="00B672B0"/>
    <w:rsid w:val="00B718FB"/>
    <w:rsid w:val="00B72205"/>
    <w:rsid w:val="00B75500"/>
    <w:rsid w:val="00B9044B"/>
    <w:rsid w:val="00B935CF"/>
    <w:rsid w:val="00BA61C6"/>
    <w:rsid w:val="00BC20BF"/>
    <w:rsid w:val="00BC525A"/>
    <w:rsid w:val="00BC759B"/>
    <w:rsid w:val="00BD0E0D"/>
    <w:rsid w:val="00BD256E"/>
    <w:rsid w:val="00BE1398"/>
    <w:rsid w:val="00BE4DE0"/>
    <w:rsid w:val="00BF0C81"/>
    <w:rsid w:val="00BF22F0"/>
    <w:rsid w:val="00BF4B68"/>
    <w:rsid w:val="00BF6A70"/>
    <w:rsid w:val="00C00723"/>
    <w:rsid w:val="00C01CCC"/>
    <w:rsid w:val="00C0502E"/>
    <w:rsid w:val="00C1530A"/>
    <w:rsid w:val="00C33079"/>
    <w:rsid w:val="00C3500F"/>
    <w:rsid w:val="00C376DC"/>
    <w:rsid w:val="00C409C0"/>
    <w:rsid w:val="00C46782"/>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2A7C"/>
    <w:rsid w:val="00D040F0"/>
    <w:rsid w:val="00D21E00"/>
    <w:rsid w:val="00D3665D"/>
    <w:rsid w:val="00D4088D"/>
    <w:rsid w:val="00D4216C"/>
    <w:rsid w:val="00D46882"/>
    <w:rsid w:val="00D47466"/>
    <w:rsid w:val="00D51A18"/>
    <w:rsid w:val="00D56E9D"/>
    <w:rsid w:val="00D6072F"/>
    <w:rsid w:val="00D619C2"/>
    <w:rsid w:val="00D61E6D"/>
    <w:rsid w:val="00D643C7"/>
    <w:rsid w:val="00D6774E"/>
    <w:rsid w:val="00D738D6"/>
    <w:rsid w:val="00D76DD6"/>
    <w:rsid w:val="00D77913"/>
    <w:rsid w:val="00D81437"/>
    <w:rsid w:val="00D84E19"/>
    <w:rsid w:val="00D87E00"/>
    <w:rsid w:val="00D90F17"/>
    <w:rsid w:val="00D9134D"/>
    <w:rsid w:val="00D935C9"/>
    <w:rsid w:val="00D95758"/>
    <w:rsid w:val="00DA7A03"/>
    <w:rsid w:val="00DB1818"/>
    <w:rsid w:val="00DB2F23"/>
    <w:rsid w:val="00DC28D3"/>
    <w:rsid w:val="00DC309B"/>
    <w:rsid w:val="00DC3580"/>
    <w:rsid w:val="00DC4DA2"/>
    <w:rsid w:val="00DF04DE"/>
    <w:rsid w:val="00DF1079"/>
    <w:rsid w:val="00DF1E45"/>
    <w:rsid w:val="00DF6243"/>
    <w:rsid w:val="00DF79ED"/>
    <w:rsid w:val="00E17DEE"/>
    <w:rsid w:val="00E3302F"/>
    <w:rsid w:val="00E40681"/>
    <w:rsid w:val="00E439A1"/>
    <w:rsid w:val="00E56A76"/>
    <w:rsid w:val="00E7095A"/>
    <w:rsid w:val="00E7103B"/>
    <w:rsid w:val="00E73932"/>
    <w:rsid w:val="00E77645"/>
    <w:rsid w:val="00E802E3"/>
    <w:rsid w:val="00E86311"/>
    <w:rsid w:val="00E96729"/>
    <w:rsid w:val="00EA03E3"/>
    <w:rsid w:val="00EA3073"/>
    <w:rsid w:val="00EB266A"/>
    <w:rsid w:val="00EB26D2"/>
    <w:rsid w:val="00EB5463"/>
    <w:rsid w:val="00EC0117"/>
    <w:rsid w:val="00EC3DCB"/>
    <w:rsid w:val="00EC4A25"/>
    <w:rsid w:val="00ED3648"/>
    <w:rsid w:val="00ED6A76"/>
    <w:rsid w:val="00EF27B5"/>
    <w:rsid w:val="00F025A2"/>
    <w:rsid w:val="00F14D2B"/>
    <w:rsid w:val="00F172E4"/>
    <w:rsid w:val="00F36740"/>
    <w:rsid w:val="00F44826"/>
    <w:rsid w:val="00F528B2"/>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E6259"/>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B2"/>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0"/>
    <w:qFormat/>
    <w:pPr>
      <w:pBdr>
        <w:top w:val="none" w:sz="0" w:space="0" w:color="auto"/>
      </w:pBdr>
      <w:spacing w:before="180"/>
      <w:outlineLvl w:val="1"/>
    </w:p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本 字符"/>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批注文字 字符"/>
    <w:link w:val="a8"/>
    <w:rsid w:val="000D648A"/>
    <w:rPr>
      <w:lang w:eastAsia="en-US"/>
    </w:rPr>
  </w:style>
  <w:style w:type="paragraph" w:styleId="aa">
    <w:name w:val="annotation subject"/>
    <w:basedOn w:val="a8"/>
    <w:next w:val="a8"/>
    <w:link w:val="ab"/>
    <w:rsid w:val="000D648A"/>
    <w:rPr>
      <w:b/>
      <w:bCs/>
    </w:rPr>
  </w:style>
  <w:style w:type="character" w:customStyle="1" w:styleId="ab">
    <w:name w:val="批注主题 字符"/>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批注框文本 字符"/>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2C7655"/>
    <w:rPr>
      <w:rFonts w:ascii="Arial" w:hAnsi="Arial"/>
      <w:sz w:val="32"/>
      <w:lang w:eastAsia="en-US"/>
    </w:rPr>
  </w:style>
  <w:style w:type="character" w:customStyle="1" w:styleId="30">
    <w:name w:val="标题 3 字符"/>
    <w:basedOn w:val="a0"/>
    <w:link w:val="3"/>
    <w:rsid w:val="002C7655"/>
    <w:rPr>
      <w:rFonts w:ascii="Arial" w:hAnsi="Arial"/>
      <w:sz w:val="28"/>
      <w:lang w:eastAsia="en-US"/>
    </w:rPr>
  </w:style>
  <w:style w:type="paragraph" w:styleId="af0">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af1">
    <w:name w:val="Hyperlink"/>
    <w:uiPriority w:val="99"/>
    <w:rsid w:val="00FB4F27"/>
    <w:rPr>
      <w:color w:val="0000FF"/>
      <w:u w:val="single"/>
    </w:rPr>
  </w:style>
  <w:style w:type="character" w:customStyle="1" w:styleId="UnresolvedMention1">
    <w:name w:val="Unresolved Mention1"/>
    <w:basedOn w:val="a0"/>
    <w:uiPriority w:val="99"/>
    <w:semiHidden/>
    <w:unhideWhenUsed/>
    <w:rsid w:val="00AD5F6E"/>
    <w:rPr>
      <w:color w:val="605E5C"/>
      <w:shd w:val="clear" w:color="auto" w:fill="E1DFDD"/>
    </w:rPr>
  </w:style>
  <w:style w:type="character" w:customStyle="1" w:styleId="UnresolvedMention2">
    <w:name w:val="Unresolved Mention2"/>
    <w:basedOn w:val="a0"/>
    <w:uiPriority w:val="99"/>
    <w:semiHidden/>
    <w:unhideWhenUsed/>
    <w:rsid w:val="00DF79ED"/>
    <w:rPr>
      <w:color w:val="605E5C"/>
      <w:shd w:val="clear" w:color="auto" w:fill="E1DFDD"/>
    </w:rPr>
  </w:style>
  <w:style w:type="character" w:customStyle="1" w:styleId="UnresolvedMention3">
    <w:name w:val="Unresolved Mention3"/>
    <w:basedOn w:val="a0"/>
    <w:uiPriority w:val="99"/>
    <w:semiHidden/>
    <w:unhideWhenUsed/>
    <w:rsid w:val="003966AD"/>
    <w:rPr>
      <w:color w:val="605E5C"/>
      <w:shd w:val="clear" w:color="auto" w:fill="E1DFDD"/>
    </w:rPr>
  </w:style>
  <w:style w:type="character" w:styleId="af2">
    <w:name w:val="FollowedHyperlink"/>
    <w:basedOn w:val="a0"/>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6023C1-8C5F-44E9-A5A6-D235AFCC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23</Pages>
  <Words>9028</Words>
  <Characters>51462</Characters>
  <Application>Microsoft Office Word</Application>
  <DocSecurity>0</DocSecurity>
  <Lines>428</Lines>
  <Paragraphs>120</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60370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赵思聪 (Sicong Zhao)</cp:lastModifiedBy>
  <cp:revision>4</cp:revision>
  <dcterms:created xsi:type="dcterms:W3CDTF">2021-06-17T03:43:00Z</dcterms:created>
  <dcterms:modified xsi:type="dcterms:W3CDTF">2021-06-17T06:49:00Z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