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c"/>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c"/>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c"/>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c"/>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b"/>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RRC_Idle/Inactive,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RRC_Connected,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a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d"/>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ab"/>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ab"/>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ab"/>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ac"/>
        <w:numPr>
          <w:ilvl w:val="0"/>
          <w:numId w:val="27"/>
        </w:numPr>
      </w:pPr>
      <w:r>
        <w:t>RRM measurement relaxation updated to reflect recent RAN2 agreements (proposed by all 3 documents)</w:t>
      </w:r>
    </w:p>
    <w:p w14:paraId="323A55E8" w14:textId="77777777" w:rsidR="006E3770" w:rsidRDefault="006E3770" w:rsidP="006E3770">
      <w:pPr>
        <w:pStyle w:val="ac"/>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ac"/>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ac"/>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ab"/>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宋体"/>
                  <w:bCs/>
                  <w:lang w:eastAsia="ja-JP"/>
                </w:rPr>
                <w:t>Specify provision of thresholds for the Rel-1</w:t>
              </w:r>
              <w:del w:id="131" w:author="ZTE" w:date="2021-06-15T17:02:00Z">
                <w:r>
                  <w:rPr>
                    <w:rFonts w:eastAsia="宋体"/>
                    <w:bCs/>
                    <w:lang w:eastAsia="ja-JP"/>
                  </w:rPr>
                  <w:delText>6</w:delText>
                </w:r>
              </w:del>
            </w:ins>
            <w:ins w:id="132" w:author="ZTE" w:date="2021-06-15T17:02:00Z">
              <w:r>
                <w:rPr>
                  <w:rFonts w:eastAsia="宋体"/>
                  <w:bCs/>
                  <w:lang w:eastAsia="ja-JP"/>
                </w:rPr>
                <w:t>7</w:t>
              </w:r>
            </w:ins>
            <w:ins w:id="133" w:author="Johan Bergman" w:date="2021-06-07T17:08:00Z">
              <w:r>
                <w:rPr>
                  <w:rFonts w:eastAsia="宋体"/>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3"/>
      </w:pPr>
      <w:r>
        <w:t>2</w:t>
      </w:r>
      <w:r w:rsidRPr="00EC579B">
        <w:t>.</w:t>
      </w:r>
      <w:r>
        <w:t>4</w:t>
      </w:r>
      <w:r>
        <w:tab/>
        <w:t>Summary from Intermediate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ac"/>
        <w:numPr>
          <w:ilvl w:val="0"/>
          <w:numId w:val="30"/>
        </w:numPr>
      </w:pPr>
      <w:r>
        <w:t xml:space="preserve">RP-211038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ac"/>
        <w:numPr>
          <w:ilvl w:val="0"/>
          <w:numId w:val="30"/>
        </w:numPr>
      </w:pPr>
      <w:r>
        <w:t>RP-211153 is noted</w:t>
      </w:r>
    </w:p>
    <w:p w14:paraId="2CCF511C" w14:textId="4DAC3C89" w:rsidR="001B78B2" w:rsidRPr="001B78B2" w:rsidRDefault="001B78B2" w:rsidP="001B78B2">
      <w:pPr>
        <w:pStyle w:val="ac"/>
        <w:numPr>
          <w:ilvl w:val="0"/>
          <w:numId w:val="30"/>
        </w:numPr>
      </w:pPr>
      <w:r>
        <w:t>RP-211219 is noted</w:t>
      </w:r>
    </w:p>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c"/>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c"/>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b"/>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6E3770">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ab"/>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r>
        <w:t>clarifi</w:t>
      </w:r>
      <w:r w:rsidR="00FE6259">
        <w:t xml:space="preserve">cation </w:t>
      </w:r>
      <w:r>
        <w:t xml:space="preserve"> that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ac"/>
        <w:numPr>
          <w:ilvl w:val="0"/>
          <w:numId w:val="30"/>
        </w:numPr>
      </w:pPr>
      <w:r w:rsidRPr="001B78B2">
        <w:t>RP-211070 can be noted</w:t>
      </w:r>
    </w:p>
    <w:p w14:paraId="55FEE3EA" w14:textId="08DB4C39" w:rsidR="00BE4DE0" w:rsidRDefault="00054CF6" w:rsidP="00BE4DE0">
      <w:pPr>
        <w:pStyle w:val="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c"/>
        <w:numPr>
          <w:ilvl w:val="0"/>
          <w:numId w:val="17"/>
        </w:numPr>
      </w:pPr>
      <w:r w:rsidRPr="00FD5FF5">
        <w:rPr>
          <w:b/>
          <w:bCs/>
        </w:rPr>
        <w:lastRenderedPageBreak/>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c"/>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c"/>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b"/>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ab"/>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Specify functionality that will enable RedCap UEs to be explicitly identifiable to networks through an early indication in Msg1 and/or Msg3, and Msg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RedCap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a RedCap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RedCap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Msg1/Msg3/MsgA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A means shall be specified by which the gNB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gNB must be able to know the number of Rx branches. It makes no mention to when the gNB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r>
        <w:t xml:space="preserve">. </w:t>
      </w:r>
    </w:p>
    <w:p w14:paraId="5EA4BC21" w14:textId="77777777" w:rsidR="00D619C2" w:rsidRDefault="00D619C2" w:rsidP="00D619C2"/>
    <w:tbl>
      <w:tblPr>
        <w:tblStyle w:val="ab"/>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68BDB051" w:rsidR="00D619C2" w:rsidRDefault="00790320" w:rsidP="006F439C">
            <w:pPr>
              <w:pStyle w:val="TAL"/>
            </w:pPr>
            <w:r>
              <w:t>DOCOMO</w:t>
            </w:r>
          </w:p>
        </w:tc>
        <w:tc>
          <w:tcPr>
            <w:tcW w:w="7203" w:type="dxa"/>
          </w:tcPr>
          <w:p w14:paraId="1977C477" w14:textId="13792806" w:rsidR="00D619C2" w:rsidRPr="00790320" w:rsidRDefault="00790320" w:rsidP="006F439C">
            <w:pPr>
              <w:pStyle w:val="TAL"/>
              <w:rPr>
                <w:rFonts w:eastAsia="Yu Mincho"/>
                <w:lang w:eastAsia="ja-JP"/>
              </w:rPr>
            </w:pPr>
            <w:r>
              <w:rPr>
                <w:rFonts w:eastAsia="Yu Mincho" w:hint="eastAsia"/>
                <w:lang w:eastAsia="ja-JP"/>
              </w:rPr>
              <w:t>W</w:t>
            </w:r>
            <w:r>
              <w:rPr>
                <w:rFonts w:eastAsia="Yu Mincho"/>
                <w:lang w:eastAsia="ja-JP"/>
              </w:rPr>
              <w:t>e have exactly the same understanding as moderator.</w:t>
            </w:r>
          </w:p>
        </w:tc>
      </w:tr>
      <w:tr w:rsidR="00D619C2" w14:paraId="58EDCA45" w14:textId="77777777" w:rsidTr="006F439C">
        <w:tc>
          <w:tcPr>
            <w:tcW w:w="1351" w:type="dxa"/>
          </w:tcPr>
          <w:p w14:paraId="26570478" w14:textId="2CA6F780" w:rsidR="00D619C2" w:rsidRDefault="00DB2F23" w:rsidP="006F439C">
            <w:pPr>
              <w:pStyle w:val="TAL"/>
              <w:rPr>
                <w:lang w:eastAsia="ko-KR"/>
              </w:rPr>
            </w:pPr>
            <w:r>
              <w:rPr>
                <w:lang w:eastAsia="ko-KR"/>
              </w:rPr>
              <w:t>Huawei, HiSilicon</w:t>
            </w:r>
          </w:p>
        </w:tc>
        <w:tc>
          <w:tcPr>
            <w:tcW w:w="7203" w:type="dxa"/>
          </w:tcPr>
          <w:p w14:paraId="73532CE2" w14:textId="3F4104A7" w:rsidR="00D619C2" w:rsidRPr="00DB2F23" w:rsidRDefault="00DB2F23" w:rsidP="006F439C">
            <w:pPr>
              <w:pStyle w:val="TAL"/>
              <w:rPr>
                <w:rFonts w:eastAsiaTheme="minorEastAsia" w:hint="eastAsia"/>
                <w:lang w:eastAsia="zh-CN"/>
              </w:rPr>
            </w:pPr>
            <w:r>
              <w:rPr>
                <w:rFonts w:eastAsiaTheme="minorEastAsia" w:hint="eastAsia"/>
                <w:lang w:eastAsia="zh-CN"/>
              </w:rPr>
              <w:t>W</w:t>
            </w:r>
            <w:r>
              <w:rPr>
                <w:rFonts w:eastAsiaTheme="minorEastAsia"/>
                <w:lang w:eastAsia="zh-CN"/>
              </w:rPr>
              <w:t>e have the same understanding as the moderator.</w:t>
            </w:r>
            <w:bookmarkStart w:id="151" w:name="_GoBack"/>
            <w:bookmarkEnd w:id="151"/>
          </w:p>
        </w:tc>
      </w:tr>
      <w:tr w:rsidR="00D619C2" w14:paraId="2824CDA0" w14:textId="77777777" w:rsidTr="006F439C">
        <w:tc>
          <w:tcPr>
            <w:tcW w:w="1351" w:type="dxa"/>
          </w:tcPr>
          <w:p w14:paraId="35758FC2" w14:textId="34C69F07" w:rsidR="00D619C2" w:rsidRDefault="00D619C2" w:rsidP="006F439C">
            <w:pPr>
              <w:pStyle w:val="TAL"/>
            </w:pPr>
          </w:p>
        </w:tc>
        <w:tc>
          <w:tcPr>
            <w:tcW w:w="7203" w:type="dxa"/>
          </w:tcPr>
          <w:p w14:paraId="7A18E562" w14:textId="6F5F4428" w:rsidR="00D619C2" w:rsidRDefault="00D619C2" w:rsidP="006F439C">
            <w:pPr>
              <w:pStyle w:val="TAL"/>
            </w:pPr>
          </w:p>
        </w:tc>
      </w:tr>
      <w:tr w:rsidR="00D619C2" w14:paraId="0246C59C" w14:textId="77777777" w:rsidTr="006F439C">
        <w:tc>
          <w:tcPr>
            <w:tcW w:w="1351" w:type="dxa"/>
          </w:tcPr>
          <w:p w14:paraId="26F131B1" w14:textId="33B8E53D" w:rsidR="00D619C2" w:rsidRDefault="00D619C2" w:rsidP="006F439C">
            <w:pPr>
              <w:pStyle w:val="TAL"/>
            </w:pPr>
          </w:p>
        </w:tc>
        <w:tc>
          <w:tcPr>
            <w:tcW w:w="7203" w:type="dxa"/>
          </w:tcPr>
          <w:p w14:paraId="0E0C207B" w14:textId="42CFA9FB" w:rsidR="00D619C2" w:rsidRDefault="00D619C2" w:rsidP="006F439C">
            <w:pPr>
              <w:pStyle w:val="TAL"/>
            </w:pPr>
          </w:p>
        </w:tc>
      </w:tr>
      <w:tr w:rsidR="00D619C2" w14:paraId="34C08EBB" w14:textId="77777777" w:rsidTr="006F439C">
        <w:tc>
          <w:tcPr>
            <w:tcW w:w="1351" w:type="dxa"/>
          </w:tcPr>
          <w:p w14:paraId="7017AA9D" w14:textId="2EB89C23" w:rsidR="00D619C2" w:rsidRDefault="00D619C2" w:rsidP="006F439C">
            <w:pPr>
              <w:pStyle w:val="TAL"/>
            </w:pPr>
          </w:p>
        </w:tc>
        <w:tc>
          <w:tcPr>
            <w:tcW w:w="7203" w:type="dxa"/>
          </w:tcPr>
          <w:p w14:paraId="56F94B09" w14:textId="573F33F1" w:rsidR="00D619C2" w:rsidRDefault="00D619C2" w:rsidP="006F439C">
            <w:pPr>
              <w:pStyle w:val="TAL"/>
            </w:pPr>
          </w:p>
        </w:tc>
      </w:tr>
      <w:tr w:rsidR="00D619C2" w14:paraId="0009039C" w14:textId="77777777" w:rsidTr="006F439C">
        <w:tc>
          <w:tcPr>
            <w:tcW w:w="1351" w:type="dxa"/>
          </w:tcPr>
          <w:p w14:paraId="5A307C71" w14:textId="7DCDD3FB" w:rsidR="00D619C2" w:rsidRDefault="00D619C2" w:rsidP="006F439C">
            <w:pPr>
              <w:pStyle w:val="TAL"/>
            </w:pPr>
          </w:p>
        </w:tc>
        <w:tc>
          <w:tcPr>
            <w:tcW w:w="7203" w:type="dxa"/>
          </w:tcPr>
          <w:p w14:paraId="1122D318" w14:textId="7B4AC0A8" w:rsidR="00D619C2" w:rsidRDefault="00D619C2" w:rsidP="006F439C">
            <w:pPr>
              <w:pStyle w:val="TAL"/>
            </w:pPr>
          </w:p>
        </w:tc>
      </w:tr>
      <w:tr w:rsidR="00D619C2" w14:paraId="70D7B5C4" w14:textId="77777777" w:rsidTr="006F439C">
        <w:tc>
          <w:tcPr>
            <w:tcW w:w="1351" w:type="dxa"/>
          </w:tcPr>
          <w:p w14:paraId="74DC1A83" w14:textId="25C177A6" w:rsidR="00D619C2" w:rsidRDefault="00D619C2" w:rsidP="006F439C">
            <w:pPr>
              <w:pStyle w:val="TAL"/>
            </w:pPr>
          </w:p>
        </w:tc>
        <w:tc>
          <w:tcPr>
            <w:tcW w:w="7203" w:type="dxa"/>
          </w:tcPr>
          <w:p w14:paraId="3AF1FF30" w14:textId="5C4A3433" w:rsidR="00D619C2" w:rsidRDefault="00D619C2" w:rsidP="006F439C">
            <w:pPr>
              <w:pStyle w:val="TAL"/>
            </w:pPr>
          </w:p>
        </w:tc>
      </w:tr>
      <w:tr w:rsidR="00D619C2" w14:paraId="4CE52F01" w14:textId="77777777" w:rsidTr="006F439C">
        <w:tc>
          <w:tcPr>
            <w:tcW w:w="1351" w:type="dxa"/>
          </w:tcPr>
          <w:p w14:paraId="1E651E89" w14:textId="5089A7A0" w:rsidR="00D619C2" w:rsidRDefault="00D619C2" w:rsidP="006F439C">
            <w:pPr>
              <w:pStyle w:val="TAL"/>
              <w:rPr>
                <w:lang w:eastAsia="ja-JP"/>
              </w:rPr>
            </w:pPr>
          </w:p>
        </w:tc>
        <w:tc>
          <w:tcPr>
            <w:tcW w:w="7203" w:type="dxa"/>
          </w:tcPr>
          <w:p w14:paraId="28512AD6" w14:textId="0A17DD18" w:rsidR="00D619C2" w:rsidRDefault="00D619C2" w:rsidP="006F439C">
            <w:pPr>
              <w:pStyle w:val="TAL"/>
              <w:rPr>
                <w:lang w:eastAsia="ja-JP"/>
              </w:rPr>
            </w:pPr>
          </w:p>
        </w:tc>
      </w:tr>
      <w:tr w:rsidR="00D619C2" w14:paraId="0FD5745C" w14:textId="77777777" w:rsidTr="006F439C">
        <w:tc>
          <w:tcPr>
            <w:tcW w:w="1351" w:type="dxa"/>
          </w:tcPr>
          <w:p w14:paraId="0F491C59" w14:textId="66F85C3C" w:rsidR="00D619C2" w:rsidRDefault="00D619C2" w:rsidP="006F439C">
            <w:pPr>
              <w:pStyle w:val="TAL"/>
              <w:rPr>
                <w:lang w:eastAsia="ja-JP"/>
              </w:rPr>
            </w:pPr>
          </w:p>
        </w:tc>
        <w:tc>
          <w:tcPr>
            <w:tcW w:w="7203" w:type="dxa"/>
          </w:tcPr>
          <w:p w14:paraId="2EBC7B5D" w14:textId="4BF09105" w:rsidR="00D619C2" w:rsidRDefault="00D619C2" w:rsidP="006F439C">
            <w:pPr>
              <w:pStyle w:val="TAL"/>
              <w:rPr>
                <w:lang w:eastAsia="ja-JP"/>
              </w:rPr>
            </w:pPr>
          </w:p>
        </w:tc>
      </w:tr>
      <w:tr w:rsidR="00D619C2" w14:paraId="59E8B79A" w14:textId="77777777" w:rsidTr="006F439C">
        <w:tc>
          <w:tcPr>
            <w:tcW w:w="1351" w:type="dxa"/>
          </w:tcPr>
          <w:p w14:paraId="0ADDA22D" w14:textId="097D2F4B" w:rsidR="00D619C2" w:rsidRDefault="00D619C2" w:rsidP="006F439C">
            <w:pPr>
              <w:pStyle w:val="TAL"/>
              <w:rPr>
                <w:lang w:eastAsia="ja-JP"/>
              </w:rPr>
            </w:pPr>
          </w:p>
        </w:tc>
        <w:tc>
          <w:tcPr>
            <w:tcW w:w="7203" w:type="dxa"/>
          </w:tcPr>
          <w:p w14:paraId="73A34706" w14:textId="60F74775" w:rsidR="00D619C2" w:rsidRDefault="00D619C2" w:rsidP="006F439C">
            <w:pPr>
              <w:pStyle w:val="TAL"/>
              <w:rPr>
                <w:lang w:eastAsia="ja-JP"/>
              </w:rPr>
            </w:pPr>
          </w:p>
        </w:tc>
      </w:tr>
      <w:tr w:rsidR="00D619C2" w14:paraId="1C5E1721" w14:textId="77777777" w:rsidTr="006F439C">
        <w:tc>
          <w:tcPr>
            <w:tcW w:w="1351" w:type="dxa"/>
          </w:tcPr>
          <w:p w14:paraId="4FD863B0" w14:textId="7365E01F" w:rsidR="00D619C2" w:rsidRDefault="00D619C2" w:rsidP="006F439C">
            <w:pPr>
              <w:pStyle w:val="TAL"/>
              <w:rPr>
                <w:lang w:eastAsia="ja-JP"/>
              </w:rPr>
            </w:pPr>
          </w:p>
        </w:tc>
        <w:tc>
          <w:tcPr>
            <w:tcW w:w="7203" w:type="dxa"/>
          </w:tcPr>
          <w:p w14:paraId="3B75417C" w14:textId="228C1748" w:rsidR="00D619C2" w:rsidRDefault="00D619C2" w:rsidP="006F439C">
            <w:pPr>
              <w:pStyle w:val="TAL"/>
              <w:rPr>
                <w:lang w:eastAsia="ja-JP"/>
              </w:rPr>
            </w:pPr>
          </w:p>
        </w:tc>
      </w:tr>
      <w:tr w:rsidR="00D619C2" w14:paraId="3C1CCD73" w14:textId="77777777" w:rsidTr="006F439C">
        <w:tc>
          <w:tcPr>
            <w:tcW w:w="1351" w:type="dxa"/>
          </w:tcPr>
          <w:p w14:paraId="60AA01BC" w14:textId="001A9B4A" w:rsidR="00D619C2" w:rsidRDefault="00D619C2" w:rsidP="006F439C">
            <w:pPr>
              <w:pStyle w:val="TAL"/>
              <w:rPr>
                <w:lang w:eastAsia="ja-JP"/>
              </w:rPr>
            </w:pPr>
          </w:p>
        </w:tc>
        <w:tc>
          <w:tcPr>
            <w:tcW w:w="7203" w:type="dxa"/>
          </w:tcPr>
          <w:p w14:paraId="751184B3" w14:textId="26540398" w:rsidR="00D619C2" w:rsidRDefault="00D619C2" w:rsidP="006F439C">
            <w:pPr>
              <w:pStyle w:val="TAL"/>
              <w:rPr>
                <w:lang w:eastAsia="ja-JP"/>
              </w:rPr>
            </w:pPr>
          </w:p>
        </w:tc>
      </w:tr>
      <w:tr w:rsidR="00D619C2" w14:paraId="664F0C5D" w14:textId="77777777" w:rsidTr="006F439C">
        <w:tc>
          <w:tcPr>
            <w:tcW w:w="1351" w:type="dxa"/>
          </w:tcPr>
          <w:p w14:paraId="38028986" w14:textId="59444DA3" w:rsidR="00D619C2" w:rsidRDefault="00D619C2" w:rsidP="006F439C">
            <w:pPr>
              <w:pStyle w:val="TAL"/>
            </w:pPr>
          </w:p>
        </w:tc>
        <w:tc>
          <w:tcPr>
            <w:tcW w:w="7203" w:type="dxa"/>
          </w:tcPr>
          <w:p w14:paraId="54629DDD" w14:textId="17C41AC9" w:rsidR="00D619C2" w:rsidRDefault="00D619C2" w:rsidP="006F439C">
            <w:pPr>
              <w:pStyle w:val="TAL"/>
            </w:pPr>
          </w:p>
        </w:tc>
      </w:tr>
    </w:tbl>
    <w:p w14:paraId="18CF7BF1" w14:textId="77777777" w:rsidR="006E3770" w:rsidRPr="00E86311" w:rsidRDefault="006E3770" w:rsidP="002C7655"/>
    <w:p w14:paraId="34DEB983" w14:textId="23A8B70C" w:rsidR="002A4264" w:rsidRDefault="002A4264" w:rsidP="002A4264">
      <w:pPr>
        <w:pStyle w:val="2"/>
      </w:pPr>
      <w:r>
        <w:t>5</w:t>
      </w:r>
      <w:r>
        <w:tab/>
      </w:r>
      <w:r w:rsidR="005E5499">
        <w:t>Summary</w:t>
      </w:r>
      <w:r>
        <w:t>:</w:t>
      </w:r>
    </w:p>
    <w:p w14:paraId="1A4D36F7" w14:textId="26FAEE64" w:rsidR="005E5499" w:rsidRDefault="005E5499" w:rsidP="005E5499">
      <w:r>
        <w:t>Summary of the tdoc outcomes from this email discussion:</w:t>
      </w:r>
    </w:p>
    <w:p w14:paraId="039830E6" w14:textId="77777777" w:rsidR="005E5499" w:rsidRDefault="005E5499" w:rsidP="005E5499"/>
    <w:p w14:paraId="1F42719B" w14:textId="77777777" w:rsidR="005E5499" w:rsidRDefault="005E5499" w:rsidP="005E5499">
      <w:pPr>
        <w:ind w:left="284"/>
      </w:pPr>
      <w:r>
        <w:t>•</w:t>
      </w:r>
      <w:r>
        <w:tab/>
        <w:t xml:space="preserve">RP-211038 (proposed WID update) is revised </w:t>
      </w:r>
    </w:p>
    <w:p w14:paraId="530D12E9" w14:textId="77777777" w:rsidR="005E5499" w:rsidRDefault="005E5499" w:rsidP="005E5499">
      <w:pPr>
        <w:ind w:left="284"/>
      </w:pPr>
      <w:r>
        <w:t>•</w:t>
      </w:r>
      <w:r>
        <w:tab/>
        <w:t>RP-211153 is noted</w:t>
      </w:r>
    </w:p>
    <w:p w14:paraId="5F030AD1" w14:textId="77777777" w:rsidR="005E5499" w:rsidRDefault="005E5499" w:rsidP="005E5499">
      <w:pPr>
        <w:ind w:left="284"/>
      </w:pPr>
      <w:r>
        <w:t>•</w:t>
      </w:r>
      <w:r>
        <w:tab/>
        <w:t>RP-211219 is noted</w:t>
      </w:r>
    </w:p>
    <w:p w14:paraId="0B107642" w14:textId="5DB40A7B" w:rsidR="005E5499" w:rsidRPr="005E5499" w:rsidRDefault="005E5499" w:rsidP="005E5499">
      <w:pPr>
        <w:ind w:left="284"/>
      </w:pPr>
      <w:r>
        <w:t>•</w:t>
      </w:r>
      <w:r>
        <w:tab/>
        <w:t>RP-211070 can be noted</w:t>
      </w:r>
    </w:p>
    <w:p w14:paraId="1E2D1F5F" w14:textId="77777777" w:rsidR="002A4264" w:rsidRPr="002A4264" w:rsidRDefault="002A4264" w:rsidP="002A4264"/>
    <w:p w14:paraId="4E00C4B2" w14:textId="46CCAB91"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lastRenderedPageBreak/>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2" w:author="Sari" w:date="2021-06-15T12:03:00Z">
                  <w:rPr>
                    <w:rFonts w:eastAsia="Yu Mincho"/>
                    <w:lang w:eastAsia="ja-JP"/>
                  </w:rPr>
                </w:rPrChange>
              </w:rPr>
            </w:pPr>
            <w:r w:rsidRPr="00D77913">
              <w:rPr>
                <w:rFonts w:eastAsia="Yu Mincho"/>
                <w:lang w:val="fi-FI" w:eastAsia="ja-JP"/>
                <w:rPrChange w:id="153"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1332EE"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332E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4" w:author="Martins, Diogo, Vodafone" w:date="2021-06-15T09:28:00Z">
                  <w:rPr/>
                </w:rPrChange>
              </w:rPr>
            </w:pPr>
            <w:r w:rsidRPr="00414393">
              <w:rPr>
                <w:lang w:val="pt-PT"/>
                <w:rPrChange w:id="155" w:author="Martins, Diogo, Vodafone" w:date="2021-06-15T09:28:00Z">
                  <w:rPr>
                    <w:rFonts w:ascii="Times New Roman" w:hAnsi="Times New Roman"/>
                    <w:sz w:val="20"/>
                  </w:rPr>
                </w:rPrChange>
              </w:rPr>
              <w:t>Feifei Sun (Feifei.sun@samsung.com)</w:t>
            </w:r>
          </w:p>
        </w:tc>
      </w:tr>
      <w:tr w:rsidR="00414393" w:rsidRPr="001332EE" w14:paraId="10447416" w14:textId="77777777" w:rsidTr="00830047">
        <w:trPr>
          <w:ins w:id="156" w:author="Martins, Diogo, Vodafone" w:date="2021-06-15T09:30:00Z"/>
        </w:trPr>
        <w:tc>
          <w:tcPr>
            <w:tcW w:w="1838" w:type="dxa"/>
          </w:tcPr>
          <w:p w14:paraId="11785CB3" w14:textId="24280E42" w:rsidR="00414393" w:rsidRDefault="00414393" w:rsidP="006E3770">
            <w:pPr>
              <w:pStyle w:val="TAL"/>
              <w:rPr>
                <w:ins w:id="157" w:author="Martins, Diogo, Vodafone" w:date="2021-06-15T09:30:00Z"/>
              </w:rPr>
            </w:pPr>
            <w:ins w:id="158" w:author="Martins, Diogo, Vodafone" w:date="2021-06-15T09:30:00Z">
              <w:r>
                <w:t>Vodafone</w:t>
              </w:r>
            </w:ins>
          </w:p>
        </w:tc>
        <w:tc>
          <w:tcPr>
            <w:tcW w:w="7793" w:type="dxa"/>
          </w:tcPr>
          <w:p w14:paraId="518902FD" w14:textId="02012A5E" w:rsidR="00414393" w:rsidRPr="00414393" w:rsidRDefault="00414393" w:rsidP="006E3770">
            <w:pPr>
              <w:pStyle w:val="TAL"/>
              <w:rPr>
                <w:ins w:id="159" w:author="Martins, Diogo, Vodafone" w:date="2021-06-15T09:30:00Z"/>
                <w:lang w:val="pt-PT"/>
              </w:rPr>
            </w:pPr>
            <w:ins w:id="160" w:author="Martins, Diogo, Vodafone" w:date="2021-06-15T09:31:00Z">
              <w:r>
                <w:rPr>
                  <w:lang w:val="pt-PT"/>
                </w:rPr>
                <w:t>Diogo Martins (</w:t>
              </w:r>
            </w:ins>
            <w:ins w:id="161" w:author="Dixon,JS,Johnny,TQD R" w:date="2021-06-15T09:39:00Z">
              <w:r w:rsidR="00DF79ED">
                <w:rPr>
                  <w:lang w:val="pt-PT"/>
                </w:rPr>
                <w:fldChar w:fldCharType="begin"/>
              </w:r>
              <w:r w:rsidR="00DF79ED">
                <w:rPr>
                  <w:lang w:val="pt-PT"/>
                </w:rPr>
                <w:instrText xml:space="preserve"> HYPERLINK "mailto:</w:instrText>
              </w:r>
            </w:ins>
            <w:ins w:id="162" w:author="Martins, Diogo, Vodafone" w:date="2021-06-15T09:31:00Z">
              <w:r w:rsidR="00DF79ED">
                <w:rPr>
                  <w:lang w:val="pt-PT"/>
                </w:rPr>
                <w:instrText>diogomartins.martins@vodafone.com</w:instrText>
              </w:r>
            </w:ins>
            <w:ins w:id="163" w:author="Dixon,JS,Johnny,TQD R" w:date="2021-06-15T09:39:00Z">
              <w:r w:rsidR="00DF79ED">
                <w:rPr>
                  <w:lang w:val="pt-PT"/>
                </w:rPr>
                <w:instrText xml:space="preserve">" </w:instrText>
              </w:r>
              <w:r w:rsidR="00DF79ED">
                <w:rPr>
                  <w:lang w:val="pt-PT"/>
                </w:rPr>
                <w:fldChar w:fldCharType="separate"/>
              </w:r>
            </w:ins>
            <w:ins w:id="164" w:author="Martins, Diogo, Vodafone" w:date="2021-06-15T09:31:00Z">
              <w:r w:rsidR="00DF79ED" w:rsidRPr="00B63B07">
                <w:rPr>
                  <w:rStyle w:val="ad"/>
                  <w:lang w:val="pt-PT"/>
                </w:rPr>
                <w:t>diogomartins.martins@vodafone.com</w:t>
              </w:r>
            </w:ins>
            <w:ins w:id="165" w:author="Dixon,JS,Johnny,TQD R" w:date="2021-06-15T09:39:00Z">
              <w:r w:rsidR="00DF79ED">
                <w:rPr>
                  <w:lang w:val="pt-PT"/>
                </w:rPr>
                <w:fldChar w:fldCharType="end"/>
              </w:r>
            </w:ins>
            <w:ins w:id="166" w:author="Martins, Diogo, Vodafone" w:date="2021-06-15T09:31:00Z">
              <w:r>
                <w:rPr>
                  <w:lang w:val="pt-PT"/>
                </w:rPr>
                <w:t>)</w:t>
              </w:r>
            </w:ins>
          </w:p>
        </w:tc>
      </w:tr>
      <w:tr w:rsidR="0078115C" w:rsidRPr="00414393" w14:paraId="2B7F4064" w14:textId="77777777" w:rsidTr="00830047">
        <w:trPr>
          <w:ins w:id="167" w:author="Dixon,JS,Johnny,TQD R" w:date="2021-06-15T09:39:00Z"/>
        </w:trPr>
        <w:tc>
          <w:tcPr>
            <w:tcW w:w="1838" w:type="dxa"/>
          </w:tcPr>
          <w:p w14:paraId="48CE3BC3" w14:textId="6177588A" w:rsidR="0078115C" w:rsidRDefault="0078115C" w:rsidP="0078115C">
            <w:pPr>
              <w:pStyle w:val="TAL"/>
              <w:rPr>
                <w:ins w:id="168" w:author="Dixon,JS,Johnny,TQD R" w:date="2021-06-15T09:39:00Z"/>
              </w:rPr>
            </w:pPr>
            <w:ins w:id="169" w:author="Dixon,JS,Johnny,TQD R" w:date="2021-06-15T09:39:00Z">
              <w:r>
                <w:t>BT</w:t>
              </w:r>
            </w:ins>
          </w:p>
        </w:tc>
        <w:tc>
          <w:tcPr>
            <w:tcW w:w="7793" w:type="dxa"/>
          </w:tcPr>
          <w:p w14:paraId="2AD79516" w14:textId="3A8C92C8" w:rsidR="0078115C" w:rsidRPr="001332EE" w:rsidRDefault="0078115C" w:rsidP="0078115C">
            <w:pPr>
              <w:pStyle w:val="TAL"/>
              <w:rPr>
                <w:ins w:id="170" w:author="Dixon,JS,Johnny,TQD R" w:date="2021-06-15T09:39:00Z"/>
              </w:rPr>
            </w:pPr>
            <w:ins w:id="171" w:author="Dixon,JS,Johnny,TQD R" w:date="2021-06-15T09:39:00Z">
              <w:r>
                <w:t>Johnny Dixon (</w:t>
              </w:r>
              <w:r>
                <w:fldChar w:fldCharType="begin"/>
              </w:r>
              <w:r>
                <w:instrText xml:space="preserve"> HYPERLINK "mailto:johnny.dixon@bt.com" </w:instrText>
              </w:r>
              <w:r>
                <w:fldChar w:fldCharType="separate"/>
              </w:r>
              <w:r w:rsidRPr="00B63B07">
                <w:rPr>
                  <w:rStyle w:val="ad"/>
                </w:rPr>
                <w:t>johnny.dixon@bt.com</w:t>
              </w:r>
              <w:r>
                <w:fldChar w:fldCharType="end"/>
              </w:r>
              <w:r>
                <w:t xml:space="preserve">) </w:t>
              </w:r>
            </w:ins>
          </w:p>
        </w:tc>
      </w:tr>
      <w:tr w:rsidR="008C21D5" w:rsidRPr="00EC3DCB"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ad"/>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8FA4D" w14:textId="77777777" w:rsidR="00792BB6" w:rsidRDefault="00792BB6">
      <w:r>
        <w:separator/>
      </w:r>
    </w:p>
  </w:endnote>
  <w:endnote w:type="continuationSeparator" w:id="0">
    <w:p w14:paraId="56EA86C5" w14:textId="77777777" w:rsidR="00792BB6" w:rsidRDefault="0079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4F69" w14:textId="77777777" w:rsidR="00D47466" w:rsidRDefault="00D4746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538B5ED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43113D6E">
              <wp:simplePos x="0" y="0"/>
              <wp:positionH relativeFrom="page">
                <wp:posOffset>0</wp:posOffset>
              </wp:positionH>
              <wp:positionV relativeFrom="page">
                <wp:posOffset>10227945</wp:posOffset>
              </wp:positionV>
              <wp:extent cx="7560945" cy="274955"/>
              <wp:effectExtent l="0" t="0" r="0" b="10795"/>
              <wp:wrapNone/>
              <wp:docPr id="1" name="MSIPCMd68d4d2ea1eb7107a8a0813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60B48DC5" w:rsidR="00D47466" w:rsidRPr="001332EE" w:rsidRDefault="00D47466" w:rsidP="001332EE">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520A5" id="_x0000_t202" coordsize="21600,21600" o:spt="202" path="m,l,21600r21600,l21600,xe">
              <v:stroke joinstyle="miter"/>
              <v:path gradientshapeok="t" o:connecttype="rect"/>
            </v:shapetype>
            <v:shape id="MSIPCMd68d4d2ea1eb7107a8a08132"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" o:allowincell="f" filled="f" stroked="f" strokeweight=".5pt">
              <v:textbox inset="20pt,0,,0">
                <w:txbxContent>
                  <w:p w14:paraId="624DA95C" w14:textId="60B48DC5" w:rsidR="00D47466" w:rsidRPr="001332EE" w:rsidRDefault="00D47466" w:rsidP="001332EE">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2F23">
      <w:rPr>
        <w:rFonts w:ascii="Arial" w:hAnsi="Arial" w:cs="Arial"/>
        <w:b/>
        <w:noProof/>
        <w:sz w:val="18"/>
        <w:szCs w:val="18"/>
      </w:rPr>
      <w:t>21</w:t>
    </w:r>
    <w:r>
      <w:rPr>
        <w:rFonts w:ascii="Arial" w:hAnsi="Arial" w:cs="Arial"/>
        <w:b/>
        <w:sz w:val="18"/>
        <w:szCs w:val="18"/>
      </w:rPr>
      <w:fldChar w:fldCharType="end"/>
    </w:r>
  </w:p>
  <w:p w14:paraId="2F9A61B9" w14:textId="77777777" w:rsidR="00D47466" w:rsidRPr="00942965" w:rsidRDefault="00D47466" w:rsidP="0094296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D8521" w14:textId="77777777" w:rsidR="00D47466" w:rsidRDefault="00D474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AD7D9" w14:textId="77777777" w:rsidR="00792BB6" w:rsidRDefault="00792BB6">
      <w:r>
        <w:separator/>
      </w:r>
    </w:p>
  </w:footnote>
  <w:footnote w:type="continuationSeparator" w:id="0">
    <w:p w14:paraId="11A662A1" w14:textId="77777777" w:rsidR="00792BB6" w:rsidRDefault="00792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38EA" w14:textId="77777777" w:rsidR="00D47466" w:rsidRDefault="00D474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9D20F" w14:textId="77777777" w:rsidR="00D47466" w:rsidRDefault="00D474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1106" w14:textId="77777777" w:rsidR="00D47466" w:rsidRDefault="00D474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507"/>
    <w:rsid w:val="000D6760"/>
    <w:rsid w:val="000E43C6"/>
    <w:rsid w:val="000E54E9"/>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5F27"/>
    <w:rsid w:val="006B73A5"/>
    <w:rsid w:val="006C07CD"/>
    <w:rsid w:val="006C7DF0"/>
    <w:rsid w:val="006D0014"/>
    <w:rsid w:val="006E3770"/>
    <w:rsid w:val="006E5ECA"/>
    <w:rsid w:val="006F04F9"/>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320"/>
    <w:rsid w:val="00790F6F"/>
    <w:rsid w:val="00792BB6"/>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B2F23"/>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B2"/>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d">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customStyle="1" w:styleId="UnresolvedMention3">
    <w:name w:val="Unresolved Mention3"/>
    <w:basedOn w:val="a0"/>
    <w:uiPriority w:val="99"/>
    <w:semiHidden/>
    <w:unhideWhenUsed/>
    <w:rsid w:val="003966AD"/>
    <w:rPr>
      <w:color w:val="605E5C"/>
      <w:shd w:val="clear" w:color="auto" w:fill="E1DFDD"/>
    </w:rPr>
  </w:style>
  <w:style w:type="character" w:styleId="ae">
    <w:name w:val="FollowedHyperlink"/>
    <w:basedOn w:val="a0"/>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725D40-494A-4929-9383-5B8E08E7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9018</Words>
  <Characters>51403</Characters>
  <Application>Microsoft Office Word</Application>
  <DocSecurity>0</DocSecurity>
  <Lines>428</Lines>
  <Paragraphs>120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60301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HW_Yang</cp:lastModifiedBy>
  <cp:revision>3</cp:revision>
  <dcterms:created xsi:type="dcterms:W3CDTF">2021-06-17T03:43:00Z</dcterms:created>
  <dcterms:modified xsi:type="dcterms:W3CDTF">2021-06-17T03:43:00Z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