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af0"/>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af0"/>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af0"/>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af0"/>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af"/>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For RRC_Idle/Inactive,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or RRC_Idle/Inactive,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游明朝" w:hint="eastAsia"/>
                <w:lang w:eastAsia="ja-JP"/>
              </w:rPr>
              <w:t>DENS</w:t>
            </w:r>
            <w:r>
              <w:rPr>
                <w:rFonts w:eastAsia="游明朝"/>
                <w:lang w:eastAsia="ja-JP"/>
              </w:rPr>
              <w:t>O</w:t>
            </w:r>
          </w:p>
        </w:tc>
        <w:tc>
          <w:tcPr>
            <w:tcW w:w="7203" w:type="dxa"/>
          </w:tcPr>
          <w:p w14:paraId="544AD0A9" w14:textId="77777777" w:rsidR="0063653A" w:rsidRDefault="0063653A" w:rsidP="0063653A">
            <w:pPr>
              <w:pStyle w:val="TAL"/>
              <w:rPr>
                <w:rFonts w:eastAsia="游明朝"/>
                <w:lang w:eastAsia="ja-JP"/>
              </w:rPr>
            </w:pPr>
            <w:r>
              <w:rPr>
                <w:rFonts w:eastAsia="游明朝" w:hint="eastAsia"/>
                <w:lang w:eastAsia="ja-JP"/>
              </w:rPr>
              <w:t xml:space="preserve">RP-211038 can be a baseline for the revision. </w:t>
            </w:r>
            <w:r>
              <w:rPr>
                <w:rFonts w:eastAsia="游明朝"/>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For RRC_Idle/Inactive,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游明朝"/>
                <w:lang w:eastAsia="ja-JP"/>
              </w:rPr>
            </w:pPr>
            <w:r>
              <w:rPr>
                <w:rFonts w:eastAsia="游明朝" w:hint="eastAsia"/>
                <w:lang w:eastAsia="ja-JP"/>
              </w:rPr>
              <w:t xml:space="preserve">The first and second bullets can be regarded as the details of the third bullet. </w:t>
            </w:r>
            <w:r>
              <w:rPr>
                <w:rFonts w:eastAsia="游明朝"/>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游明朝" w:hint="eastAsia"/>
                <w:lang w:eastAsia="ja-JP"/>
              </w:rPr>
              <w:t xml:space="preserve">On the not-at-cell-edge criterion, </w:t>
            </w:r>
            <w:r>
              <w:rPr>
                <w:rFonts w:eastAsia="游明朝"/>
                <w:lang w:eastAsia="ja-JP"/>
              </w:rPr>
              <w:t>the</w:t>
            </w:r>
            <w:r>
              <w:rPr>
                <w:rFonts w:eastAsia="游明朝" w:hint="eastAsia"/>
                <w:lang w:eastAsia="ja-JP"/>
              </w:rPr>
              <w:t xml:space="preserve"> </w:t>
            </w:r>
            <w:r>
              <w:rPr>
                <w:rFonts w:eastAsia="游明朝"/>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游明朝"/>
                <w:lang w:eastAsia="ja-JP"/>
              </w:rPr>
            </w:pPr>
            <w:r>
              <w:rPr>
                <w:rFonts w:eastAsia="游明朝"/>
                <w:lang w:eastAsia="ja-JP"/>
              </w:rPr>
              <w:lastRenderedPageBreak/>
              <w:t>Deutsche Telekom</w:t>
            </w:r>
          </w:p>
        </w:tc>
        <w:tc>
          <w:tcPr>
            <w:tcW w:w="7203" w:type="dxa"/>
          </w:tcPr>
          <w:p w14:paraId="66FFD9D9" w14:textId="12AE2199" w:rsidR="0000349F" w:rsidRDefault="0000349F" w:rsidP="0063653A">
            <w:pPr>
              <w:pStyle w:val="TAL"/>
              <w:rPr>
                <w:rFonts w:eastAsia="游明朝"/>
                <w:lang w:eastAsia="ja-JP"/>
              </w:rPr>
            </w:pPr>
            <w:r>
              <w:rPr>
                <w:rFonts w:eastAsia="游明朝"/>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RRC_Idle/Inactive,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ins w:id="77" w:author="Nokia" w:date="2021-06-09T17:50:00Z">
              <w:r>
                <w:rPr>
                  <w:rFonts w:eastAsia="SimSun"/>
                  <w:bCs/>
                  <w:lang w:eastAsia="ja-JP"/>
                </w:rPr>
                <w:t>g</w:t>
              </w:r>
            </w:ins>
            <w:ins w:id="78" w:author="Nokia" w:date="2021-06-09T17:51:00Z">
              <w:r>
                <w:rPr>
                  <w:rFonts w:eastAsia="SimSun"/>
                  <w:bCs/>
                  <w:lang w:eastAsia="ja-JP"/>
                </w:rPr>
                <w:t xml:space="preserve">NB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RRC_Connected,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a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gNB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ins w:id="94" w:author="Nokia" w:date="2021-06-09T17:49:00Z">
              <w:r>
                <w:rPr>
                  <w:rFonts w:eastAsia="SimSun"/>
                  <w:bCs/>
                  <w:lang w:eastAsia="ja-JP"/>
                </w:rPr>
                <w:t>gNB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QoE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af1"/>
                  <w:rFonts w:eastAsia="ＭＳ Ｐゴシック"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r w:rsidRPr="00631DCA">
              <w:rPr>
                <w:rFonts w:eastAsiaTheme="minorEastAsia"/>
                <w:bCs/>
                <w:lang w:val="en-US" w:eastAsia="zh-CN"/>
              </w:rPr>
              <w:t>Spreadtrum</w:t>
            </w:r>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SimSun"/>
                <w:bCs/>
                <w:lang w:val="en-US" w:eastAsia="ja-JP"/>
              </w:rPr>
              <w:t>S</w:t>
            </w:r>
            <w:r w:rsidRPr="004A1573">
              <w:rPr>
                <w:rFonts w:eastAsia="SimSun"/>
                <w:bCs/>
                <w:lang w:val="en-US" w:eastAsia="ja-JP"/>
              </w:rPr>
              <w:t>pecify</w:t>
            </w:r>
            <w:r>
              <w:rPr>
                <w:rFonts w:eastAsia="SimSun"/>
                <w:bCs/>
                <w:lang w:val="en-US" w:eastAsia="ja-JP"/>
              </w:rPr>
              <w:t xml:space="preserve"> </w:t>
            </w:r>
            <w:r w:rsidRPr="00A610B4">
              <w:rPr>
                <w:rFonts w:eastAsia="SimSun"/>
                <w:bCs/>
                <w:color w:val="FF0000"/>
                <w:u w:val="single"/>
                <w:lang w:val="en-US" w:eastAsia="ja-JP"/>
              </w:rPr>
              <w:t>RSRP/RSRQ and beam-level based</w:t>
            </w:r>
            <w:r w:rsidRPr="00A610B4">
              <w:rPr>
                <w:rFonts w:eastAsia="SimSun"/>
                <w:bCs/>
                <w:color w:val="FF0000"/>
                <w:lang w:val="en-US" w:eastAsia="ja-JP"/>
              </w:rPr>
              <w:t xml:space="preserve"> </w:t>
            </w:r>
            <w:r>
              <w:rPr>
                <w:rFonts w:eastAsia="SimSun"/>
                <w:bCs/>
                <w:lang w:val="en-US" w:eastAsia="ja-JP"/>
              </w:rPr>
              <w:t>(</w:t>
            </w:r>
            <w:r w:rsidRPr="00CB05FF">
              <w:rPr>
                <w:rFonts w:eastAsia="SimSun"/>
                <w:bCs/>
                <w:color w:val="FF0000"/>
                <w:lang w:val="en-US" w:eastAsia="ja-JP"/>
              </w:rPr>
              <w:t>if confirmed in RAN2</w:t>
            </w:r>
            <w:r>
              <w:rPr>
                <w:rFonts w:eastAsia="SimSun"/>
                <w:bCs/>
                <w:lang w:val="en-US" w:eastAsia="ja-JP"/>
              </w:rPr>
              <w:t xml:space="preserve">) </w:t>
            </w:r>
            <w:r w:rsidRPr="004A1573">
              <w:rPr>
                <w:rFonts w:eastAsia="SimSun"/>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01661079" w14:textId="77777777" w:rsidR="00CC0C4E" w:rsidRDefault="00CC0C4E" w:rsidP="00AE0F24">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AE0F24">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AE0F24">
            <w:pPr>
              <w:pStyle w:val="TAL"/>
              <w:rPr>
                <w:lang w:eastAsia="zh-CN"/>
              </w:rPr>
            </w:pPr>
            <w:r>
              <w:rPr>
                <w:lang w:eastAsia="zh-CN"/>
              </w:rPr>
              <w:t>Meanwhile, we think we should not preclude the beam level based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r w:rsidR="00A352BC" w14:paraId="7D261349" w14:textId="77777777" w:rsidTr="00A352BC">
        <w:tc>
          <w:tcPr>
            <w:tcW w:w="1351" w:type="dxa"/>
          </w:tcPr>
          <w:p w14:paraId="283549BF"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F5AE594" w14:textId="77777777" w:rsidR="00A352BC" w:rsidRDefault="00A352BC" w:rsidP="00D47466">
            <w:pPr>
              <w:pStyle w:val="TAL"/>
            </w:pPr>
            <w:r>
              <w:t>We are ok with the update.</w:t>
            </w:r>
          </w:p>
        </w:tc>
      </w:tr>
    </w:tbl>
    <w:p w14:paraId="67FA1204" w14:textId="3E9EC3F1" w:rsidR="00F63EFD" w:rsidRPr="00E86311" w:rsidRDefault="00F63EFD" w:rsidP="00A17965"/>
    <w:p w14:paraId="6BCFD38F" w14:textId="77777777" w:rsidR="00A4613D" w:rsidRDefault="00A4613D" w:rsidP="00A17965"/>
    <w:tbl>
      <w:tblPr>
        <w:tblStyle w:val="af"/>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r>
              <w:t>NordicSemi</w:t>
            </w:r>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游明朝" w:hint="eastAsia"/>
                <w:lang w:eastAsia="ja-JP"/>
              </w:rPr>
              <w:t>DENSO</w:t>
            </w:r>
          </w:p>
        </w:tc>
        <w:tc>
          <w:tcPr>
            <w:tcW w:w="7203" w:type="dxa"/>
          </w:tcPr>
          <w:p w14:paraId="078205D8" w14:textId="12DA3BE2" w:rsidR="0063653A" w:rsidRDefault="0063653A" w:rsidP="0063653A">
            <w:pPr>
              <w:pStyle w:val="TAL"/>
              <w:rPr>
                <w:lang w:eastAsia="ja-JP"/>
              </w:rPr>
            </w:pPr>
            <w:r>
              <w:rPr>
                <w:rFonts w:eastAsia="游明朝" w:hint="eastAsia"/>
                <w:lang w:eastAsia="ja-JP"/>
              </w:rPr>
              <w:t xml:space="preserve">Same view as LG and Apple. </w:t>
            </w:r>
            <w:r>
              <w:rPr>
                <w:rFonts w:eastAsia="游明朝"/>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游明朝"/>
                <w:lang w:eastAsia="ja-JP"/>
              </w:rPr>
            </w:pPr>
            <w:r>
              <w:rPr>
                <w:rFonts w:eastAsia="游明朝"/>
                <w:lang w:eastAsia="ja-JP"/>
              </w:rPr>
              <w:t>Deutsche Telekom</w:t>
            </w:r>
          </w:p>
        </w:tc>
        <w:tc>
          <w:tcPr>
            <w:tcW w:w="7203" w:type="dxa"/>
          </w:tcPr>
          <w:p w14:paraId="0492A7A5" w14:textId="32B58F92" w:rsidR="00890AE0" w:rsidRDefault="00890AE0" w:rsidP="0063653A">
            <w:pPr>
              <w:pStyle w:val="TAL"/>
              <w:rPr>
                <w:rFonts w:eastAsia="游明朝"/>
                <w:lang w:eastAsia="ja-JP"/>
              </w:rPr>
            </w:pPr>
            <w:r>
              <w:rPr>
                <w:rFonts w:eastAsia="游明朝"/>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游明朝"/>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游明朝"/>
                <w:lang w:eastAsia="ja-JP"/>
              </w:rPr>
            </w:pPr>
            <w:r>
              <w:rPr>
                <w:rFonts w:eastAsia="游明朝"/>
                <w:lang w:eastAsia="ja-JP"/>
              </w:rPr>
              <w:t>Telecom Italia</w:t>
            </w:r>
          </w:p>
        </w:tc>
        <w:tc>
          <w:tcPr>
            <w:tcW w:w="7203" w:type="dxa"/>
          </w:tcPr>
          <w:p w14:paraId="54E7F3F3" w14:textId="5B87D5C4" w:rsidR="00827035" w:rsidRDefault="00827035" w:rsidP="0063653A">
            <w:pPr>
              <w:pStyle w:val="TAL"/>
              <w:rPr>
                <w:rFonts w:eastAsia="游明朝"/>
                <w:lang w:eastAsia="ja-JP"/>
              </w:rPr>
            </w:pPr>
            <w:r>
              <w:rPr>
                <w:rFonts w:eastAsia="游明朝"/>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游明朝"/>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游明朝"/>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游明朝"/>
                <w:lang w:eastAsia="ja-JP"/>
              </w:rPr>
              <w:t xml:space="preserve">Regarding LG’s comments we have different view. In our understanding </w:t>
            </w:r>
            <w:r>
              <w:rPr>
                <w:rFonts w:eastAsia="游明朝"/>
                <w:lang w:eastAsia="ja-JP"/>
              </w:rPr>
              <w:t>“</w:t>
            </w:r>
            <w:r w:rsidRPr="00F83FF4">
              <w:rPr>
                <w:rFonts w:eastAsia="游明朝"/>
                <w:lang w:eastAsia="ja-JP"/>
              </w:rPr>
              <w:t xml:space="preserve">either” Msg1 and/or Msg3 </w:t>
            </w:r>
            <w:r>
              <w:rPr>
                <w:rFonts w:eastAsia="游明朝"/>
                <w:lang w:eastAsia="ja-JP"/>
              </w:rPr>
              <w:t xml:space="preserve">means </w:t>
            </w:r>
            <w:r w:rsidRPr="00F83FF4">
              <w:rPr>
                <w:rFonts w:eastAsia="游明朝"/>
                <w:lang w:eastAsia="ja-JP"/>
              </w:rPr>
              <w:t>"Msg1 and Msg3" or "Msg1 or Msg3"</w:t>
            </w:r>
            <w:r>
              <w:rPr>
                <w:rFonts w:eastAsia="游明朝"/>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 xml:space="preserve">RP-211492 </w:t>
            </w:r>
            <w:r>
              <w:rPr>
                <w:lang w:eastAsia="ja-JP"/>
              </w:rPr>
              <w:t xml:space="preserve"> with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游明朝"/>
                <w:lang w:eastAsia="ja-JP"/>
              </w:rPr>
            </w:pPr>
            <w:r>
              <w:rPr>
                <w:rFonts w:eastAsia="游明朝" w:hint="eastAsia"/>
                <w:lang w:eastAsia="ja-JP"/>
              </w:rPr>
              <w:t>T</w:t>
            </w:r>
            <w:r>
              <w:rPr>
                <w:rFonts w:eastAsia="游明朝"/>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游明朝"/>
                <w:lang w:eastAsia="ja-JP"/>
              </w:rPr>
            </w:pPr>
            <w:r>
              <w:rPr>
                <w:rFonts w:eastAsia="游明朝"/>
                <w:lang w:eastAsia="ja-JP"/>
              </w:rPr>
              <w:t xml:space="preserve">Removing </w:t>
            </w:r>
            <w:r>
              <w:t xml:space="preserve"> “or” from “Msg1 and/or Msg3” is OK, i.e RAN2 is specifying both solutions, not one of them only.</w:t>
            </w:r>
          </w:p>
          <w:p w14:paraId="3B416713" w14:textId="77777777" w:rsidR="00E86311" w:rsidRDefault="00E86311" w:rsidP="00E86311">
            <w:pPr>
              <w:pStyle w:val="TAL"/>
              <w:numPr>
                <w:ilvl w:val="0"/>
                <w:numId w:val="25"/>
              </w:numPr>
              <w:rPr>
                <w:rFonts w:eastAsia="游明朝"/>
                <w:lang w:eastAsia="ja-JP"/>
              </w:rPr>
            </w:pPr>
            <w:r>
              <w:rPr>
                <w:rFonts w:eastAsia="游明朝"/>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游明朝"/>
                <w:lang w:eastAsia="ja-JP"/>
              </w:rPr>
            </w:pPr>
            <w:r>
              <w:rPr>
                <w:rFonts w:eastAsia="游明朝" w:hint="eastAsia"/>
                <w:lang w:eastAsia="ja-JP"/>
              </w:rPr>
              <w:t>R</w:t>
            </w:r>
            <w:r>
              <w:rPr>
                <w:rFonts w:eastAsia="游明朝"/>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游明朝"/>
                <w:lang w:eastAsia="ja-JP"/>
              </w:rPr>
            </w:pPr>
            <w:r>
              <w:rPr>
                <w:rFonts w:eastAsia="游明朝" w:hint="eastAsia"/>
                <w:lang w:eastAsia="ja-JP"/>
              </w:rPr>
              <w:t>A</w:t>
            </w:r>
            <w:r>
              <w:rPr>
                <w:rFonts w:eastAsia="游明朝"/>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r w:rsidRPr="00C461F1">
              <w:rPr>
                <w:rFonts w:eastAsiaTheme="minorEastAsia"/>
                <w:lang w:eastAsia="zh-CN"/>
              </w:rPr>
              <w:t>Spreadtrum</w:t>
            </w:r>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游明朝"/>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AE0F24">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AE0F24">
            <w:pPr>
              <w:pStyle w:val="TAL"/>
              <w:rPr>
                <w:lang w:eastAsia="zh-CN"/>
              </w:rPr>
            </w:pPr>
            <w:r>
              <w:rPr>
                <w:rFonts w:hint="eastAsia"/>
                <w:lang w:eastAsia="zh-CN"/>
              </w:rPr>
              <w:t>B</w:t>
            </w:r>
            <w:r>
              <w:rPr>
                <w:lang w:eastAsia="zh-CN"/>
              </w:rPr>
              <w:t>esides, we think which direction should be taken is the task of WG.</w:t>
            </w:r>
          </w:p>
        </w:tc>
      </w:tr>
      <w:tr w:rsidR="00A352BC" w:rsidRPr="00F127FA" w14:paraId="6ED42750" w14:textId="77777777" w:rsidTr="00A352BC">
        <w:tc>
          <w:tcPr>
            <w:tcW w:w="1351" w:type="dxa"/>
          </w:tcPr>
          <w:p w14:paraId="4763A032" w14:textId="77777777" w:rsidR="00A352BC" w:rsidRDefault="00A352BC" w:rsidP="00D47466">
            <w:pPr>
              <w:pStyle w:val="TAL"/>
            </w:pPr>
            <w:r>
              <w:t>OPPO</w:t>
            </w:r>
          </w:p>
        </w:tc>
        <w:tc>
          <w:tcPr>
            <w:tcW w:w="7203" w:type="dxa"/>
          </w:tcPr>
          <w:p w14:paraId="54056A84" w14:textId="77777777" w:rsidR="00A352BC" w:rsidRPr="00F127FA" w:rsidRDefault="00A352BC" w:rsidP="00D47466">
            <w:pPr>
              <w:pStyle w:val="TAL"/>
              <w:rPr>
                <w:rFonts w:eastAsiaTheme="minorEastAsia"/>
                <w:lang w:eastAsia="zh-CN"/>
              </w:rPr>
            </w:pPr>
            <w:r>
              <w:t>We think the Msg1 and Msg3 could be both used for earlier indication about RedCap capabilities</w:t>
            </w:r>
            <w:r>
              <w:rPr>
                <w:rFonts w:eastAsiaTheme="minorEastAsia" w:hint="eastAsia"/>
                <w:lang w:eastAsia="zh-CN"/>
              </w:rPr>
              <w:t>.</w:t>
            </w:r>
            <w:r>
              <w:rPr>
                <w:rFonts w:eastAsiaTheme="minorEastAsia"/>
                <w:lang w:eastAsia="zh-CN"/>
              </w:rPr>
              <w:t xml:space="preserve"> It is in the scope of approved WID. Clarification would be needed to help WG discussion.</w:t>
            </w:r>
          </w:p>
        </w:tc>
      </w:tr>
    </w:tbl>
    <w:p w14:paraId="53B66673" w14:textId="1EF3FB14" w:rsidR="00A871F4" w:rsidRPr="00CC0C4E" w:rsidRDefault="00A871F4" w:rsidP="00A871F4"/>
    <w:p w14:paraId="10F3F7EC" w14:textId="77777777" w:rsidR="00A4613D" w:rsidRDefault="00A4613D" w:rsidP="00A871F4"/>
    <w:tbl>
      <w:tblPr>
        <w:tblStyle w:val="af"/>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r>
              <w:t>Hence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r>
              <w:t>NordicSemi</w:t>
            </w:r>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游明朝" w:hint="eastAsia"/>
                <w:lang w:eastAsia="ja-JP"/>
              </w:rPr>
              <w:t>DENSO</w:t>
            </w:r>
          </w:p>
        </w:tc>
        <w:tc>
          <w:tcPr>
            <w:tcW w:w="7203" w:type="dxa"/>
          </w:tcPr>
          <w:p w14:paraId="14B4DDFA" w14:textId="7D982C0A" w:rsidR="0063653A" w:rsidRDefault="0063653A" w:rsidP="0063653A">
            <w:pPr>
              <w:pStyle w:val="TAL"/>
            </w:pPr>
            <w:r>
              <w:rPr>
                <w:rFonts w:eastAsia="游明朝"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游明朝"/>
                <w:lang w:eastAsia="ja-JP"/>
              </w:rPr>
            </w:pPr>
            <w:r>
              <w:rPr>
                <w:rFonts w:eastAsia="游明朝"/>
                <w:lang w:eastAsia="ja-JP"/>
              </w:rPr>
              <w:t>Deutsche Telekom</w:t>
            </w:r>
          </w:p>
        </w:tc>
        <w:tc>
          <w:tcPr>
            <w:tcW w:w="7203" w:type="dxa"/>
          </w:tcPr>
          <w:p w14:paraId="7330DDB3" w14:textId="2467EDB4" w:rsidR="00890AE0" w:rsidRDefault="00890AE0" w:rsidP="0063653A">
            <w:pPr>
              <w:pStyle w:val="TAL"/>
              <w:rPr>
                <w:rFonts w:eastAsia="游明朝"/>
                <w:lang w:eastAsia="ja-JP"/>
              </w:rPr>
            </w:pPr>
            <w:r>
              <w:rPr>
                <w:rFonts w:eastAsia="游明朝"/>
                <w:lang w:eastAsia="ja-JP"/>
              </w:rPr>
              <w:t xml:space="preserve">We disagree with the observation (RAN2 agreement?) that </w:t>
            </w:r>
            <w:r w:rsidR="001501A4">
              <w:rPr>
                <w:rFonts w:eastAsia="游明朝"/>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游明朝"/>
                <w:lang w:eastAsia="ja-JP"/>
              </w:rPr>
            </w:pPr>
            <w:r>
              <w:rPr>
                <w:rFonts w:eastAsia="游明朝"/>
                <w:lang w:eastAsia="ja-JP"/>
              </w:rPr>
              <w:t>Telecom Italia</w:t>
            </w:r>
          </w:p>
        </w:tc>
        <w:tc>
          <w:tcPr>
            <w:tcW w:w="7203" w:type="dxa"/>
          </w:tcPr>
          <w:p w14:paraId="626E653E" w14:textId="11F7446C" w:rsidR="00827035" w:rsidRDefault="00827035" w:rsidP="0063653A">
            <w:pPr>
              <w:pStyle w:val="TAL"/>
              <w:rPr>
                <w:rFonts w:eastAsia="游明朝"/>
                <w:lang w:eastAsia="ja-JP"/>
              </w:rPr>
            </w:pPr>
            <w:r>
              <w:rPr>
                <w:rFonts w:eastAsia="游明朝"/>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游明朝"/>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group  i.e.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AE0F24">
            <w:pPr>
              <w:pStyle w:val="TAL"/>
              <w:rPr>
                <w:lang w:eastAsia="zh-CN"/>
              </w:rPr>
            </w:pPr>
            <w:r>
              <w:rPr>
                <w:lang w:eastAsia="zh-CN"/>
              </w:rPr>
              <w:t>Vivo</w:t>
            </w:r>
          </w:p>
        </w:tc>
        <w:tc>
          <w:tcPr>
            <w:tcW w:w="7203" w:type="dxa"/>
          </w:tcPr>
          <w:p w14:paraId="04DCF8A6" w14:textId="77777777" w:rsidR="00CC0C4E" w:rsidRDefault="00CC0C4E" w:rsidP="00AE0F24">
            <w:pPr>
              <w:pStyle w:val="TAL"/>
              <w:rPr>
                <w:lang w:eastAsia="zh-CN"/>
              </w:rPr>
            </w:pPr>
            <w:r>
              <w:rPr>
                <w:rFonts w:hint="eastAsia"/>
                <w:lang w:eastAsia="zh-CN"/>
              </w:rPr>
              <w:t>A</w:t>
            </w:r>
            <w:r>
              <w:rPr>
                <w:lang w:eastAsia="zh-CN"/>
              </w:rPr>
              <w:t>gree with Ericsson.</w:t>
            </w:r>
          </w:p>
        </w:tc>
      </w:tr>
      <w:tr w:rsidR="00A352BC" w:rsidRPr="001977E9" w14:paraId="74C88A7F" w14:textId="77777777" w:rsidTr="00A352BC">
        <w:tc>
          <w:tcPr>
            <w:tcW w:w="1351" w:type="dxa"/>
          </w:tcPr>
          <w:p w14:paraId="6129DB5A"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DD0F80B" w14:textId="77777777" w:rsidR="00A352BC" w:rsidRPr="001977E9" w:rsidRDefault="00A352BC" w:rsidP="00D47466">
            <w:pPr>
              <w:pStyle w:val="TAL"/>
              <w:rPr>
                <w:rFonts w:eastAsiaTheme="minorEastAsia"/>
                <w:lang w:eastAsia="zh-CN"/>
              </w:rPr>
            </w:pPr>
            <w:r>
              <w:rPr>
                <w:rFonts w:eastAsiaTheme="minorEastAsia"/>
                <w:lang w:eastAsia="zh-CN"/>
              </w:rPr>
              <w:t>Same views as Ericsson.</w:t>
            </w:r>
          </w:p>
        </w:tc>
      </w:tr>
    </w:tbl>
    <w:p w14:paraId="04F82419" w14:textId="4053B415" w:rsidR="00A871F4" w:rsidRDefault="00A871F4" w:rsidP="00A871F4"/>
    <w:p w14:paraId="66305142" w14:textId="77777777" w:rsidR="005C59EE" w:rsidRDefault="005C59EE" w:rsidP="00A871F4"/>
    <w:tbl>
      <w:tblPr>
        <w:tblStyle w:val="af"/>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r>
              <w:t>NordicSemi</w:t>
            </w:r>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游明朝" w:hint="eastAsia"/>
                <w:lang w:eastAsia="ja-JP"/>
              </w:rPr>
              <w:t>DENSO</w:t>
            </w:r>
          </w:p>
        </w:tc>
        <w:tc>
          <w:tcPr>
            <w:tcW w:w="7203" w:type="dxa"/>
          </w:tcPr>
          <w:p w14:paraId="2C93CDF4" w14:textId="6E749228" w:rsidR="0063653A" w:rsidRDefault="0063653A" w:rsidP="0063653A">
            <w:pPr>
              <w:pStyle w:val="TAL"/>
            </w:pPr>
            <w:r>
              <w:rPr>
                <w:rFonts w:eastAsia="游明朝" w:hint="eastAsia"/>
                <w:lang w:eastAsia="ja-JP"/>
              </w:rPr>
              <w:t>Whilst the update is aligned with RAN2 agreement, we</w:t>
            </w:r>
            <w:r>
              <w:rPr>
                <w:rFonts w:eastAsia="游明朝"/>
                <w:lang w:eastAsia="ja-JP"/>
              </w:rPr>
              <w:t>’re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the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r w:rsidR="00A352BC" w:rsidRPr="001977E9" w14:paraId="5A5BC56F" w14:textId="77777777" w:rsidTr="00A352BC">
        <w:tc>
          <w:tcPr>
            <w:tcW w:w="1351" w:type="dxa"/>
          </w:tcPr>
          <w:p w14:paraId="55596FB9"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631FE9DE" w14:textId="77777777" w:rsidR="00A352BC" w:rsidRPr="001977E9" w:rsidRDefault="00A352BC" w:rsidP="00D47466">
            <w:pPr>
              <w:pStyle w:val="TAL"/>
              <w:rPr>
                <w:rFonts w:eastAsiaTheme="minorEastAsia"/>
                <w:lang w:eastAsia="zh-CN"/>
              </w:rPr>
            </w:pPr>
            <w:r>
              <w:rPr>
                <w:rFonts w:eastAsiaTheme="minorEastAsia"/>
                <w:lang w:eastAsia="zh-CN"/>
              </w:rPr>
              <w:t>Not necessary for the update.</w:t>
            </w:r>
          </w:p>
        </w:tc>
      </w:tr>
    </w:tbl>
    <w:p w14:paraId="0E43F38E" w14:textId="77777777" w:rsidR="005C59EE" w:rsidRPr="00E86311" w:rsidRDefault="005C59EE" w:rsidP="005C59EE"/>
    <w:p w14:paraId="20571409" w14:textId="1135E187" w:rsidR="00A871F4" w:rsidRDefault="006E3770" w:rsidP="006E3770">
      <w:pPr>
        <w:pStyle w:val="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af0"/>
        <w:numPr>
          <w:ilvl w:val="0"/>
          <w:numId w:val="27"/>
        </w:numPr>
      </w:pPr>
      <w:r>
        <w:t>RRM measurement relaxation updated to reflect recent RAN2 agreements (proposed by all 3 documents)</w:t>
      </w:r>
    </w:p>
    <w:p w14:paraId="323A55E8" w14:textId="77777777" w:rsidR="006E3770" w:rsidRDefault="006E3770" w:rsidP="006E3770">
      <w:pPr>
        <w:pStyle w:val="af0"/>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af0"/>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af0"/>
        <w:numPr>
          <w:ilvl w:val="0"/>
          <w:numId w:val="27"/>
        </w:numPr>
      </w:pPr>
      <w:r>
        <w:t xml:space="preserve">Update to the objective on eDRX to state that CN configures eDRX for Idle and RAN configures eDRX for RRC_Inactive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the majority of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In the moderator's view there is no contradiction between the current status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eDRX,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as long as those agreements remain consistent with </w:t>
      </w:r>
      <w:r w:rsidR="001B43D0">
        <w:t>the</w:t>
      </w:r>
      <w:r>
        <w:t xml:space="preserve"> objectives. </w:t>
      </w:r>
      <w:r w:rsidR="001B43D0">
        <w:t xml:space="preserve">To do so </w:t>
      </w:r>
      <w:r>
        <w:t>just generates extra plenary discussion with limited benefit to the overall progress of the work. With regard to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are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r w:rsidR="005D7E0A">
        <w:t>eDRX</w:t>
      </w:r>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af"/>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use the proposal from the rapporteur as a starting point, and agree with moderator’s guidance. Besides, we think the proposed update should not conflict with current RAN2 conclusion, including the decided parts (i.e.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r>
              <w:rPr>
                <w:rFonts w:eastAsiaTheme="minorEastAsia"/>
                <w:lang w:eastAsia="zh-CN"/>
              </w:rPr>
              <w:t>Spreadtrum</w:t>
            </w:r>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5A414925" w14:textId="77777777" w:rsidTr="006E3770">
        <w:tc>
          <w:tcPr>
            <w:tcW w:w="1351" w:type="dxa"/>
          </w:tcPr>
          <w:p w14:paraId="0620B823" w14:textId="33F5F6A7" w:rsidR="008F0867" w:rsidRDefault="008F0867" w:rsidP="008F0867">
            <w:pPr>
              <w:pStyle w:val="TAL"/>
            </w:pPr>
            <w:r>
              <w:t>Apple</w:t>
            </w:r>
          </w:p>
        </w:tc>
        <w:tc>
          <w:tcPr>
            <w:tcW w:w="7203" w:type="dxa"/>
          </w:tcPr>
          <w:p w14:paraId="7E0426AD" w14:textId="77777777" w:rsidR="008F0867" w:rsidRDefault="008F0867" w:rsidP="008F0867">
            <w:pPr>
              <w:pStyle w:val="TAL"/>
            </w:pPr>
            <w:r>
              <w:t xml:space="preserve">We agree with the moderator’s proposals:  </w:t>
            </w:r>
          </w:p>
          <w:p w14:paraId="3CADE1DC" w14:textId="77777777" w:rsidR="008F0867" w:rsidRDefault="008F0867" w:rsidP="008F0867">
            <w:pPr>
              <w:pStyle w:val="TAL"/>
              <w:numPr>
                <w:ilvl w:val="0"/>
                <w:numId w:val="25"/>
              </w:numPr>
            </w:pPr>
            <w:r>
              <w:t>WID update on RRM, to be discussed based on the guidance from the moderator to not capture every detail. We can discuss further based on the content proposed.</w:t>
            </w:r>
          </w:p>
          <w:p w14:paraId="3044CB8A" w14:textId="000E3903" w:rsidR="008F0867" w:rsidRDefault="008F0867" w:rsidP="008F0867">
            <w:pPr>
              <w:pStyle w:val="TAL"/>
              <w:numPr>
                <w:ilvl w:val="0"/>
                <w:numId w:val="25"/>
              </w:numPr>
            </w:pPr>
            <w:r>
              <w:t xml:space="preserve">No update on early indication/camping restriction and eDRX objectives. </w:t>
            </w:r>
          </w:p>
        </w:tc>
      </w:tr>
      <w:tr w:rsidR="008F0867" w14:paraId="4A7AFE0B" w14:textId="77777777" w:rsidTr="006E3770">
        <w:tc>
          <w:tcPr>
            <w:tcW w:w="1351" w:type="dxa"/>
          </w:tcPr>
          <w:p w14:paraId="05BD19D1" w14:textId="51E9663C" w:rsidR="008F0867" w:rsidRDefault="006B5AB9" w:rsidP="008F0867">
            <w:pPr>
              <w:pStyle w:val="TAL"/>
            </w:pPr>
            <w:r>
              <w:t>Qualcomm Incorporated</w:t>
            </w:r>
          </w:p>
        </w:tc>
        <w:tc>
          <w:tcPr>
            <w:tcW w:w="7203" w:type="dxa"/>
          </w:tcPr>
          <w:p w14:paraId="7A59DDEF" w14:textId="146560BE" w:rsidR="008F0867" w:rsidRDefault="006B5AB9" w:rsidP="008F0867">
            <w:pPr>
              <w:pStyle w:val="TAL"/>
              <w:rPr>
                <w:rFonts w:eastAsia="游明朝"/>
                <w:lang w:eastAsia="ja-JP"/>
              </w:rPr>
            </w:pPr>
            <w:r>
              <w:rPr>
                <w:rFonts w:eastAsia="游明朝" w:hint="eastAsia"/>
                <w:lang w:eastAsia="ja-JP"/>
              </w:rPr>
              <w:t>W</w:t>
            </w:r>
            <w:r>
              <w:rPr>
                <w:rFonts w:eastAsia="游明朝"/>
                <w:lang w:eastAsia="ja-JP"/>
              </w:rPr>
              <w:t>e believe it makes sense to try to down scope where possible from what we know at the moment.</w:t>
            </w:r>
          </w:p>
          <w:p w14:paraId="6287958C" w14:textId="0327A1BA" w:rsidR="006B5AB9" w:rsidRDefault="006B5AB9" w:rsidP="008F0867">
            <w:pPr>
              <w:pStyle w:val="TAL"/>
              <w:rPr>
                <w:rFonts w:eastAsia="游明朝"/>
                <w:lang w:eastAsia="ja-JP"/>
              </w:rPr>
            </w:pPr>
            <w:r>
              <w:rPr>
                <w:rFonts w:eastAsia="游明朝"/>
                <w:lang w:eastAsia="ja-JP"/>
              </w:rPr>
              <w:t xml:space="preserve">On eDRX, the current objective indeed mentions SA2/CT1 implications. And as we commented, </w:t>
            </w:r>
            <w:r w:rsidRPr="006B5AB9">
              <w:rPr>
                <w:rFonts w:eastAsia="游明朝"/>
                <w:lang w:eastAsia="ja-JP"/>
              </w:rPr>
              <w:t xml:space="preserve">SA2/CT1 (C1-213966) </w:t>
            </w:r>
            <w:r>
              <w:rPr>
                <w:rFonts w:eastAsia="游明朝"/>
                <w:lang w:eastAsia="ja-JP"/>
              </w:rPr>
              <w:t xml:space="preserve">couldn’t </w:t>
            </w:r>
            <w:r w:rsidRPr="006B5AB9">
              <w:rPr>
                <w:rFonts w:eastAsia="游明朝"/>
                <w:lang w:eastAsia="ja-JP"/>
              </w:rPr>
              <w:t>reach consensus regarding the feasibility of extending eDRX cycle in RRC_INACTIVE up to 10485.76 seconds</w:t>
            </w:r>
            <w:r>
              <w:rPr>
                <w:rFonts w:eastAsia="游明朝"/>
                <w:lang w:eastAsia="ja-JP"/>
              </w:rPr>
              <w:t>.</w:t>
            </w:r>
            <w:r w:rsidRPr="006B5AB9">
              <w:rPr>
                <w:rFonts w:eastAsia="游明朝"/>
                <w:lang w:eastAsia="ja-JP"/>
              </w:rPr>
              <w:t xml:space="preserve"> </w:t>
            </w:r>
            <w:r>
              <w:rPr>
                <w:rFonts w:eastAsia="游明朝"/>
                <w:lang w:eastAsia="ja-JP"/>
              </w:rPr>
              <w:t>W</w:t>
            </w:r>
            <w:r w:rsidRPr="006B5AB9">
              <w:rPr>
                <w:rFonts w:eastAsia="游明朝"/>
                <w:lang w:eastAsia="ja-JP"/>
              </w:rPr>
              <w:t xml:space="preserve">e think the related objective </w:t>
            </w:r>
            <w:r>
              <w:rPr>
                <w:rFonts w:eastAsia="游明朝"/>
                <w:lang w:eastAsia="ja-JP"/>
              </w:rPr>
              <w:t>can</w:t>
            </w:r>
            <w:r w:rsidRPr="006B5AB9">
              <w:rPr>
                <w:rFonts w:eastAsia="游明朝"/>
                <w:lang w:eastAsia="ja-JP"/>
              </w:rPr>
              <w:t xml:space="preserve"> be removed</w:t>
            </w:r>
            <w:r>
              <w:rPr>
                <w:rFonts w:eastAsia="游明朝"/>
                <w:lang w:eastAsia="ja-JP"/>
              </w:rPr>
              <w:t>.</w:t>
            </w:r>
          </w:p>
          <w:p w14:paraId="0680F6E7" w14:textId="51F3E357" w:rsidR="006B5AB9" w:rsidRPr="00CD6E7F" w:rsidRDefault="006B5AB9" w:rsidP="006B5AB9">
            <w:pPr>
              <w:pStyle w:val="TAL"/>
              <w:numPr>
                <w:ilvl w:val="0"/>
                <w:numId w:val="25"/>
              </w:numPr>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5B118728" w14:textId="7C51A082" w:rsidR="006B5AB9" w:rsidRPr="006B5AB9" w:rsidRDefault="006B5AB9" w:rsidP="008F0867">
            <w:pPr>
              <w:pStyle w:val="TAL"/>
              <w:rPr>
                <w:rFonts w:eastAsia="游明朝"/>
                <w:lang w:eastAsia="ja-JP"/>
              </w:rPr>
            </w:pPr>
          </w:p>
        </w:tc>
      </w:tr>
      <w:tr w:rsidR="008F0867" w14:paraId="3DA26CB7" w14:textId="77777777" w:rsidTr="006E3770">
        <w:tc>
          <w:tcPr>
            <w:tcW w:w="1351" w:type="dxa"/>
          </w:tcPr>
          <w:p w14:paraId="6B70D724" w14:textId="133130D1" w:rsidR="008F0867" w:rsidRDefault="00F14D2B" w:rsidP="008F0867">
            <w:pPr>
              <w:pStyle w:val="TAL"/>
            </w:pPr>
            <w:r>
              <w:t>DOCOMO</w:t>
            </w:r>
          </w:p>
        </w:tc>
        <w:tc>
          <w:tcPr>
            <w:tcW w:w="7203" w:type="dxa"/>
          </w:tcPr>
          <w:p w14:paraId="62FA768A" w14:textId="78FDF945" w:rsidR="008F0867" w:rsidRPr="00F14D2B" w:rsidRDefault="00F14D2B" w:rsidP="008F0867">
            <w:pPr>
              <w:pStyle w:val="TAL"/>
              <w:rPr>
                <w:rFonts w:eastAsia="游明朝"/>
                <w:lang w:eastAsia="ja-JP"/>
              </w:rPr>
            </w:pPr>
            <w:r>
              <w:rPr>
                <w:rFonts w:eastAsia="游明朝" w:hint="eastAsia"/>
                <w:lang w:eastAsia="ja-JP"/>
              </w:rPr>
              <w:t>W</w:t>
            </w:r>
            <w:r>
              <w:rPr>
                <w:rFonts w:eastAsia="游明朝"/>
                <w:lang w:eastAsia="ja-JP"/>
              </w:rPr>
              <w:t>e are fine with moderator’s proposal.</w:t>
            </w:r>
          </w:p>
        </w:tc>
      </w:tr>
      <w:tr w:rsidR="008F0867" w14:paraId="4B12F3B6" w14:textId="77777777" w:rsidTr="006E3770">
        <w:tc>
          <w:tcPr>
            <w:tcW w:w="1351" w:type="dxa"/>
          </w:tcPr>
          <w:p w14:paraId="1B31877E" w14:textId="373B021D" w:rsidR="008F0867" w:rsidRDefault="00AE0F24" w:rsidP="008F0867">
            <w:pPr>
              <w:pStyle w:val="TAL"/>
            </w:pPr>
            <w:r>
              <w:t>Deutsche Telekom</w:t>
            </w:r>
          </w:p>
        </w:tc>
        <w:tc>
          <w:tcPr>
            <w:tcW w:w="7203" w:type="dxa"/>
          </w:tcPr>
          <w:p w14:paraId="01D8D572" w14:textId="77777777" w:rsidR="00A40742" w:rsidRDefault="00AE0F24" w:rsidP="008F0867">
            <w:pPr>
              <w:pStyle w:val="TAL"/>
            </w:pPr>
            <w:r w:rsidRPr="00A40742">
              <w:rPr>
                <w:u w:val="single"/>
              </w:rPr>
              <w:t>Early indication:</w:t>
            </w:r>
            <w:r>
              <w:t xml:space="preserve"> We are fine not updating the WI as proposed by RP-211219), but we need to enforce that RAN2 follows the guidance of RAN#91/#92 meetings and does introduce the early indication which was baseline for the REDCAP agreements in RAN#91</w:t>
            </w:r>
          </w:p>
          <w:p w14:paraId="523CB801" w14:textId="1187421C" w:rsidR="00A40742" w:rsidRDefault="00A40742" w:rsidP="008F0867">
            <w:pPr>
              <w:pStyle w:val="TAL"/>
            </w:pPr>
          </w:p>
          <w:p w14:paraId="0CFFF18F" w14:textId="4537CCAC" w:rsidR="00A40742" w:rsidRDefault="00A40742" w:rsidP="008F0867">
            <w:pPr>
              <w:pStyle w:val="TAL"/>
            </w:pPr>
            <w:r>
              <w:rPr>
                <w:u w:val="single"/>
              </w:rPr>
              <w:t>Camping restriction</w:t>
            </w:r>
            <w:r w:rsidRPr="00A40742">
              <w:rPr>
                <w:u w:val="single"/>
              </w:rPr>
              <w:t>:</w:t>
            </w:r>
            <w:r>
              <w:t xml:space="preserve"> It must be clear that this is per cell per PLMN individually, otherwise MOCN cases are not covered correctly. RAN2 needs to work on this and the related update of the WID is necessary (like in RP-211219, but we don’t understand why frequencies are mentioned ?)</w:t>
            </w:r>
          </w:p>
          <w:p w14:paraId="08B3C193" w14:textId="7315D03C" w:rsidR="00A40742" w:rsidRDefault="00A40742" w:rsidP="008F0867">
            <w:pPr>
              <w:pStyle w:val="TAL"/>
            </w:pPr>
          </w:p>
          <w:p w14:paraId="26E2719A" w14:textId="78411E50" w:rsidR="00A40742" w:rsidRDefault="00A40742" w:rsidP="008F0867">
            <w:pPr>
              <w:pStyle w:val="TAL"/>
            </w:pPr>
            <w:r>
              <w:rPr>
                <w:u w:val="single"/>
              </w:rPr>
              <w:t>eDRX</w:t>
            </w:r>
            <w:r w:rsidRPr="00A40742">
              <w:rPr>
                <w:u w:val="single"/>
              </w:rPr>
              <w:t>:</w:t>
            </w:r>
            <w:r>
              <w:t xml:space="preserve"> We think particularly for REDCAP device a possibility to define extended DRX in RRC_INACTIVE is essential and hence RAN2 should discuss with SA2/CT1 how this can be achieved.</w:t>
            </w:r>
          </w:p>
          <w:p w14:paraId="5627AC89" w14:textId="76811CD9" w:rsidR="008F0867" w:rsidRDefault="00AE0F24" w:rsidP="008F0867">
            <w:pPr>
              <w:pStyle w:val="TAL"/>
            </w:pPr>
            <w:r>
              <w:t xml:space="preserve"> </w:t>
            </w:r>
          </w:p>
        </w:tc>
      </w:tr>
      <w:tr w:rsidR="002B6FEB" w14:paraId="46BD2CE9" w14:textId="77777777" w:rsidTr="006E3770">
        <w:tc>
          <w:tcPr>
            <w:tcW w:w="1351" w:type="dxa"/>
          </w:tcPr>
          <w:p w14:paraId="311C7532" w14:textId="0A1A1A3A" w:rsidR="002B6FEB" w:rsidRDefault="002B6FEB" w:rsidP="002B6FEB">
            <w:pPr>
              <w:pStyle w:val="TAL"/>
            </w:pPr>
            <w:r>
              <w:t>Samsung</w:t>
            </w:r>
          </w:p>
        </w:tc>
        <w:tc>
          <w:tcPr>
            <w:tcW w:w="7203" w:type="dxa"/>
          </w:tcPr>
          <w:p w14:paraId="4F31DB76" w14:textId="266CCB75" w:rsidR="002B6FEB" w:rsidRDefault="002B6FEB" w:rsidP="002B6FEB">
            <w:pPr>
              <w:pStyle w:val="TAL"/>
            </w:pPr>
            <w:r>
              <w:t xml:space="preserve">Regarding RRM relaxation, we are fine with Qualcomm's updates with some further clarification: </w:t>
            </w:r>
            <w:r w:rsidRPr="002251AC">
              <w:t xml:space="preserve">Since the only remaining options in RAN2 is whether to use the same or different thresholds from the Rel-16 criterion, we can update the wording 'can be' to 'is' </w:t>
            </w:r>
            <w:r>
              <w:t>from QC's updates (the proposed change is also provided in the WID update_v02_Samsung).</w:t>
            </w:r>
          </w:p>
        </w:tc>
      </w:tr>
      <w:tr w:rsidR="00615C0D" w14:paraId="1DEFC385" w14:textId="77777777" w:rsidTr="006E3770">
        <w:tc>
          <w:tcPr>
            <w:tcW w:w="1351" w:type="dxa"/>
          </w:tcPr>
          <w:p w14:paraId="6270C7D3" w14:textId="18BD0C9D" w:rsidR="00615C0D" w:rsidRDefault="00615C0D" w:rsidP="00615C0D">
            <w:pPr>
              <w:pStyle w:val="TAL"/>
              <w:rPr>
                <w:lang w:eastAsia="ja-JP"/>
              </w:rPr>
            </w:pPr>
            <w:r>
              <w:rPr>
                <w:rFonts w:asciiTheme="minorEastAsia" w:eastAsiaTheme="minorEastAsia" w:hAnsiTheme="minorEastAsia" w:hint="eastAsia"/>
                <w:lang w:eastAsia="zh-CN"/>
              </w:rPr>
              <w:t>ZTE</w:t>
            </w:r>
          </w:p>
        </w:tc>
        <w:tc>
          <w:tcPr>
            <w:tcW w:w="7203" w:type="dxa"/>
          </w:tcPr>
          <w:p w14:paraId="2799953D" w14:textId="75B1F7B2" w:rsidR="00615C0D" w:rsidRDefault="00615C0D" w:rsidP="00615C0D">
            <w:pPr>
              <w:pStyle w:val="TAL"/>
            </w:pPr>
            <w:r>
              <w:rPr>
                <w:rFonts w:asciiTheme="minorEastAsia" w:eastAsiaTheme="minorEastAsia" w:hAnsiTheme="minorEastAsia" w:hint="eastAsia"/>
                <w:lang w:eastAsia="zh-CN"/>
              </w:rPr>
              <w:t xml:space="preserve">We </w:t>
            </w:r>
            <w:r w:rsidR="00A228B9">
              <w:t>are fine</w:t>
            </w:r>
            <w:r>
              <w:t xml:space="preserve"> with the moderator’s proposals. </w:t>
            </w:r>
          </w:p>
          <w:p w14:paraId="13AB30B7" w14:textId="77777777" w:rsidR="00615C0D" w:rsidRDefault="00615C0D" w:rsidP="00615C0D">
            <w:pPr>
              <w:pStyle w:val="TAL"/>
            </w:pPr>
            <w:r>
              <w:t xml:space="preserve">For ‘RRM relaxation’, in the baseline revision proposed by moderator, “Rel-16 not-at-cell-edge” needs to be updated to “Rel-17 not-at-cell-edge”. </w:t>
            </w:r>
          </w:p>
          <w:p w14:paraId="1BAEDA0C" w14:textId="7F00B23F" w:rsidR="00615C0D" w:rsidRDefault="00615C0D" w:rsidP="00615C0D">
            <w:pPr>
              <w:pStyle w:val="TAL"/>
              <w:rPr>
                <w:lang w:eastAsia="ja-JP"/>
              </w:rPr>
            </w:pPr>
            <w:r>
              <w:t xml:space="preserve"> </w:t>
            </w:r>
            <w:ins w:id="130" w:author="Johan Bergman" w:date="2021-06-07T17:08:00Z">
              <w:r>
                <w:rPr>
                  <w:rFonts w:eastAsia="SimSun"/>
                  <w:bCs/>
                  <w:lang w:eastAsia="ja-JP"/>
                </w:rPr>
                <w:t>Specify provision of thresholds for the Rel-1</w:t>
              </w:r>
              <w:del w:id="131" w:author="ZTE" w:date="2021-06-15T17:02:00Z">
                <w:r>
                  <w:rPr>
                    <w:rFonts w:eastAsia="SimSun"/>
                    <w:bCs/>
                    <w:lang w:eastAsia="ja-JP"/>
                  </w:rPr>
                  <w:delText>6</w:delText>
                </w:r>
              </w:del>
            </w:ins>
            <w:ins w:id="132" w:author="ZTE" w:date="2021-06-15T17:02:00Z">
              <w:r>
                <w:rPr>
                  <w:rFonts w:eastAsia="SimSun"/>
                  <w:bCs/>
                  <w:lang w:eastAsia="ja-JP"/>
                </w:rPr>
                <w:t>7</w:t>
              </w:r>
            </w:ins>
            <w:ins w:id="133" w:author="Johan Bergman" w:date="2021-06-07T17:08:00Z">
              <w:r>
                <w:rPr>
                  <w:rFonts w:eastAsia="SimSun"/>
                  <w:bCs/>
                  <w:lang w:eastAsia="ja-JP"/>
                </w:rPr>
                <w:t xml:space="preserve"> not-at-cell-edge criterion, alternatively rely on the existing thresholds [RAN2]</w:t>
              </w:r>
            </w:ins>
          </w:p>
        </w:tc>
      </w:tr>
      <w:tr w:rsidR="0028774B" w14:paraId="3799C6B5" w14:textId="77777777" w:rsidTr="006E3770">
        <w:tc>
          <w:tcPr>
            <w:tcW w:w="1351" w:type="dxa"/>
          </w:tcPr>
          <w:p w14:paraId="1EFFEDEB" w14:textId="697D5B77" w:rsidR="0028774B" w:rsidRPr="0028774B" w:rsidRDefault="0028774B" w:rsidP="00615C0D">
            <w:pPr>
              <w:pStyle w:val="TAL"/>
            </w:pPr>
            <w:r w:rsidRPr="0028774B">
              <w:t>Huawei, HiSilicon</w:t>
            </w:r>
          </w:p>
        </w:tc>
        <w:tc>
          <w:tcPr>
            <w:tcW w:w="7203" w:type="dxa"/>
          </w:tcPr>
          <w:p w14:paraId="5B571A53" w14:textId="568F018C" w:rsidR="0028774B" w:rsidRPr="0028774B" w:rsidRDefault="0028774B" w:rsidP="00615C0D">
            <w:pPr>
              <w:pStyle w:val="TAL"/>
            </w:pPr>
            <w:r w:rsidRPr="0028774B">
              <w:t>We are OK with the way forward. May have detailed comments once the WI update is sent.</w:t>
            </w:r>
          </w:p>
        </w:tc>
      </w:tr>
      <w:tr w:rsidR="00A352BC" w:rsidRPr="001977E9" w14:paraId="0257309D" w14:textId="77777777" w:rsidTr="00A352BC">
        <w:tc>
          <w:tcPr>
            <w:tcW w:w="1351" w:type="dxa"/>
          </w:tcPr>
          <w:p w14:paraId="39B9B78F"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7A147E66" w14:textId="77777777" w:rsidR="00A352BC" w:rsidRDefault="00A352BC" w:rsidP="00D47466">
            <w:pPr>
              <w:pStyle w:val="TAL"/>
              <w:rPr>
                <w:rFonts w:eastAsiaTheme="minorEastAsia"/>
                <w:lang w:eastAsia="zh-CN"/>
              </w:rPr>
            </w:pPr>
            <w:r>
              <w:rPr>
                <w:rFonts w:eastAsiaTheme="minorEastAsia"/>
                <w:lang w:eastAsia="zh-CN"/>
              </w:rPr>
              <w:t>Would be good to clarify the earlier indication. But we also see the current wording in WID include both indication.</w:t>
            </w:r>
          </w:p>
          <w:p w14:paraId="24C3B082" w14:textId="2AEE947D" w:rsidR="00A352BC" w:rsidRPr="001977E9" w:rsidRDefault="00A352BC" w:rsidP="00D47466">
            <w:pPr>
              <w:pStyle w:val="TAL"/>
              <w:rPr>
                <w:rFonts w:eastAsiaTheme="minorEastAsia"/>
                <w:lang w:eastAsia="zh-CN"/>
              </w:rPr>
            </w:pPr>
            <w:r>
              <w:rPr>
                <w:rFonts w:eastAsiaTheme="minorEastAsia"/>
                <w:lang w:eastAsia="zh-CN"/>
              </w:rPr>
              <w:t>Others are OK</w:t>
            </w:r>
          </w:p>
        </w:tc>
      </w:tr>
      <w:tr w:rsidR="00B16E71" w:rsidRPr="001977E9" w14:paraId="490273EA" w14:textId="77777777" w:rsidTr="00A352BC">
        <w:tc>
          <w:tcPr>
            <w:tcW w:w="1351" w:type="dxa"/>
          </w:tcPr>
          <w:p w14:paraId="0B4FB535" w14:textId="174C054F" w:rsidR="00B16E71" w:rsidRDefault="00B16E71" w:rsidP="00D47466">
            <w:pPr>
              <w:pStyle w:val="TAL"/>
              <w:rPr>
                <w:rFonts w:eastAsiaTheme="minorEastAsia"/>
                <w:lang w:eastAsia="zh-CN"/>
              </w:rPr>
            </w:pPr>
            <w:r>
              <w:rPr>
                <w:rFonts w:eastAsiaTheme="minorEastAsia"/>
                <w:lang w:eastAsia="zh-CN"/>
              </w:rPr>
              <w:t>Telecom Italia</w:t>
            </w:r>
          </w:p>
        </w:tc>
        <w:tc>
          <w:tcPr>
            <w:tcW w:w="7203" w:type="dxa"/>
          </w:tcPr>
          <w:p w14:paraId="7E25AA33" w14:textId="77777777" w:rsidR="00B16E71" w:rsidRDefault="00B16E71" w:rsidP="00B16E71">
            <w:pPr>
              <w:pStyle w:val="TAL"/>
            </w:pPr>
            <w:r>
              <w:t>We support the considerations made by DT</w:t>
            </w:r>
          </w:p>
          <w:p w14:paraId="0BE771B9" w14:textId="05FF70B3" w:rsidR="00B16E71" w:rsidRDefault="00B16E71" w:rsidP="00B16E71">
            <w:pPr>
              <w:pStyle w:val="TAL"/>
              <w:rPr>
                <w:rFonts w:eastAsiaTheme="minorEastAsia"/>
                <w:lang w:eastAsia="zh-CN"/>
              </w:rPr>
            </w:pPr>
            <w:r>
              <w:t>In general, we are concerned with the impact on user experience caused by relaxation of RRM procedures, especially in case of wearables. Therefore, the impact on user experience must be assessed before agreeing on any solution and it should be possible to discriminate between stationary and non stationary devices</w:t>
            </w:r>
          </w:p>
        </w:tc>
      </w:tr>
      <w:tr w:rsidR="00EC3DCB" w:rsidRPr="001977E9" w14:paraId="63D85260" w14:textId="77777777" w:rsidTr="00A352BC">
        <w:tc>
          <w:tcPr>
            <w:tcW w:w="1351" w:type="dxa"/>
          </w:tcPr>
          <w:p w14:paraId="4F2F0608" w14:textId="033932B8" w:rsidR="00EC3DCB" w:rsidRDefault="00EC3DCB" w:rsidP="00D47466">
            <w:pPr>
              <w:pStyle w:val="TAL"/>
              <w:rPr>
                <w:rFonts w:eastAsiaTheme="minorEastAsia"/>
                <w:lang w:eastAsia="zh-CN"/>
              </w:rPr>
            </w:pPr>
            <w:r>
              <w:rPr>
                <w:rFonts w:eastAsiaTheme="minorEastAsia"/>
                <w:lang w:eastAsia="zh-CN"/>
              </w:rPr>
              <w:t>Nokia</w:t>
            </w:r>
          </w:p>
        </w:tc>
        <w:tc>
          <w:tcPr>
            <w:tcW w:w="7203" w:type="dxa"/>
          </w:tcPr>
          <w:p w14:paraId="5A074469" w14:textId="69620CAF" w:rsidR="00EC3DCB" w:rsidRDefault="00EC3DCB" w:rsidP="00B16E71">
            <w:pPr>
              <w:pStyle w:val="TAL"/>
            </w:pPr>
            <w:r>
              <w:t>We can accept moderator’s proposal although we see that it would be have been beneficial to provide further guidance to RAN2 to enable better WI progress. We have provided our update proposals for the RRM measurement relaxation objectives separately.</w:t>
            </w:r>
          </w:p>
        </w:tc>
      </w:tr>
    </w:tbl>
    <w:p w14:paraId="46157AB7" w14:textId="77777777" w:rsidR="006E3770" w:rsidRDefault="006E3770" w:rsidP="006E3770"/>
    <w:p w14:paraId="53B3F604" w14:textId="31A60E00" w:rsidR="001B78B2" w:rsidRDefault="001B78B2" w:rsidP="001B78B2">
      <w:pPr>
        <w:pStyle w:val="3"/>
      </w:pPr>
      <w:r>
        <w:t>2</w:t>
      </w:r>
      <w:r w:rsidRPr="00EC579B">
        <w:t>.</w:t>
      </w:r>
      <w:r>
        <w:t>4</w:t>
      </w:r>
      <w:r>
        <w:tab/>
        <w:t>Summary from Intermediate</w:t>
      </w:r>
      <w:r w:rsidRPr="00EC579B">
        <w:t xml:space="preserve"> Round</w:t>
      </w:r>
    </w:p>
    <w:p w14:paraId="08AAAB5F" w14:textId="135C0088" w:rsidR="00A65FC3" w:rsidRDefault="001B78B2" w:rsidP="001B78B2">
      <w:r>
        <w:t xml:space="preserve">The moderator's </w:t>
      </w:r>
      <w:r w:rsidRPr="001B78B2">
        <w:t>proposals from Initial Round</w:t>
      </w:r>
      <w:r>
        <w:t xml:space="preserve"> are agreeable to all. </w:t>
      </w:r>
      <w:r w:rsidR="00A65FC3">
        <w:t xml:space="preserve">There was a comment from </w:t>
      </w:r>
      <w:r w:rsidR="00A65FC3" w:rsidRPr="00A65FC3">
        <w:t>Deutsche Telekom</w:t>
      </w:r>
      <w:r w:rsidR="00A65FC3">
        <w:t>, supported by some others,</w:t>
      </w:r>
      <w:r w:rsidR="00A65FC3" w:rsidRPr="00A65FC3">
        <w:t xml:space="preserve"> </w:t>
      </w:r>
      <w:r w:rsidR="00A65FC3">
        <w:t xml:space="preserve">that MOCN must be supported for the camping restriction in system information. The moderator's understanding is that there has been previous agreement in RAN (several years ago) that all new features </w:t>
      </w:r>
      <w:r w:rsidR="00A65FC3">
        <w:lastRenderedPageBreak/>
        <w:t>should support MOCN and therefore this aspect should not be controversial either in RAN or RAN2. The moderator proposes that this aspect be included in the discussion of the WID revision.</w:t>
      </w:r>
    </w:p>
    <w:p w14:paraId="5447ED84" w14:textId="77777777" w:rsidR="00A65FC3" w:rsidRDefault="00A65FC3" w:rsidP="001B78B2"/>
    <w:p w14:paraId="4A73EDD1" w14:textId="52A95965" w:rsidR="001B78B2" w:rsidRDefault="001B78B2" w:rsidP="001B78B2">
      <w:r>
        <w:t xml:space="preserve">All further comments were related to the detail of the WID wording and this discussion </w:t>
      </w:r>
      <w:r w:rsidR="00A65FC3">
        <w:t>is</w:t>
      </w:r>
      <w:r>
        <w:t xml:space="preserve"> now handled via the email reflector and </w:t>
      </w:r>
      <w:r w:rsidR="00A65FC3">
        <w:t xml:space="preserve">comments/suggestions added to </w:t>
      </w:r>
      <w:r>
        <w:t>the draft WID revision on the server.</w:t>
      </w:r>
    </w:p>
    <w:p w14:paraId="58B22668" w14:textId="45785838" w:rsidR="001B78B2" w:rsidRDefault="001B78B2" w:rsidP="001B78B2"/>
    <w:p w14:paraId="34DD4086" w14:textId="57B0984B" w:rsidR="001B78B2" w:rsidRDefault="001B78B2" w:rsidP="001B78B2">
      <w:r>
        <w:t>For reporting from this meeting:</w:t>
      </w:r>
    </w:p>
    <w:p w14:paraId="6F36A08A" w14:textId="1E5D1DB9" w:rsidR="001B78B2" w:rsidRDefault="001B78B2" w:rsidP="001B78B2">
      <w:pPr>
        <w:pStyle w:val="af0"/>
        <w:numPr>
          <w:ilvl w:val="0"/>
          <w:numId w:val="30"/>
        </w:numPr>
      </w:pPr>
      <w:r>
        <w:t xml:space="preserve">RP-211038 </w:t>
      </w:r>
      <w:r w:rsidR="005E5499">
        <w:t>(</w:t>
      </w:r>
      <w:r w:rsidR="00FE6259">
        <w:t xml:space="preserve">proposed </w:t>
      </w:r>
      <w:r>
        <w:t xml:space="preserve">WID </w:t>
      </w:r>
      <w:r w:rsidR="00FE6259">
        <w:t>update</w:t>
      </w:r>
      <w:r w:rsidR="005E5499">
        <w:t>)</w:t>
      </w:r>
      <w:r>
        <w:t xml:space="preserve"> </w:t>
      </w:r>
      <w:r w:rsidR="00FE6259">
        <w:t xml:space="preserve">is </w:t>
      </w:r>
      <w:r>
        <w:t xml:space="preserve">revised </w:t>
      </w:r>
    </w:p>
    <w:p w14:paraId="047E2AD3" w14:textId="0EC20970" w:rsidR="001B78B2" w:rsidRDefault="001B78B2" w:rsidP="001B78B2">
      <w:pPr>
        <w:pStyle w:val="af0"/>
        <w:numPr>
          <w:ilvl w:val="0"/>
          <w:numId w:val="30"/>
        </w:numPr>
      </w:pPr>
      <w:r>
        <w:t>RP-211153 is noted</w:t>
      </w:r>
    </w:p>
    <w:p w14:paraId="2CCF511C" w14:textId="4DAC3C89" w:rsidR="001B78B2" w:rsidRPr="001B78B2" w:rsidRDefault="001B78B2" w:rsidP="001B78B2">
      <w:pPr>
        <w:pStyle w:val="af0"/>
        <w:numPr>
          <w:ilvl w:val="0"/>
          <w:numId w:val="30"/>
        </w:numPr>
      </w:pPr>
      <w:r>
        <w:t>RP-211219 is noted</w:t>
      </w:r>
    </w:p>
    <w:p w14:paraId="6C1D5746" w14:textId="44FA6961" w:rsidR="00A84C91" w:rsidRDefault="002C7655" w:rsidP="002C7655">
      <w:pPr>
        <w:pStyle w:val="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af0"/>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af0"/>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3"/>
      </w:pPr>
      <w:r>
        <w:lastRenderedPageBreak/>
        <w:t>3.1</w:t>
      </w:r>
      <w:r>
        <w:tab/>
        <w:t>Initial Round</w:t>
      </w:r>
    </w:p>
    <w:tbl>
      <w:tblPr>
        <w:tblStyle w:val="af"/>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r>
              <w:t>NordicSemi</w:t>
            </w:r>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游明朝" w:hint="eastAsia"/>
                <w:lang w:eastAsia="ja-JP"/>
              </w:rPr>
              <w:t>DENSO</w:t>
            </w:r>
          </w:p>
        </w:tc>
        <w:tc>
          <w:tcPr>
            <w:tcW w:w="7203" w:type="dxa"/>
          </w:tcPr>
          <w:p w14:paraId="6C34E312" w14:textId="4ED8B8CA" w:rsidR="0063653A" w:rsidRDefault="0063653A" w:rsidP="0063653A">
            <w:pPr>
              <w:pStyle w:val="TAL"/>
              <w:rPr>
                <w:lang w:eastAsia="ja-JP"/>
              </w:rPr>
            </w:pPr>
            <w:r>
              <w:rPr>
                <w:rFonts w:eastAsia="游明朝" w:hint="eastAsia"/>
                <w:lang w:eastAsia="ja-JP"/>
              </w:rPr>
              <w:t xml:space="preserve">Agree with the others commented so far. </w:t>
            </w:r>
            <w:r>
              <w:rPr>
                <w:rFonts w:eastAsia="游明朝"/>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游明朝"/>
                <w:lang w:eastAsia="ja-JP"/>
              </w:rPr>
            </w:pPr>
            <w:r>
              <w:rPr>
                <w:rFonts w:eastAsia="游明朝"/>
                <w:lang w:eastAsia="ja-JP"/>
              </w:rPr>
              <w:t>Deutsche Telekom</w:t>
            </w:r>
          </w:p>
        </w:tc>
        <w:tc>
          <w:tcPr>
            <w:tcW w:w="7203" w:type="dxa"/>
          </w:tcPr>
          <w:p w14:paraId="4BA6DD1F" w14:textId="77777777" w:rsidR="004E7475" w:rsidRDefault="004E7475" w:rsidP="0063653A">
            <w:pPr>
              <w:pStyle w:val="TAL"/>
              <w:rPr>
                <w:rFonts w:eastAsia="游明朝"/>
                <w:lang w:eastAsia="ja-JP"/>
              </w:rPr>
            </w:pPr>
            <w:r>
              <w:rPr>
                <w:rFonts w:eastAsia="游明朝"/>
                <w:lang w:eastAsia="ja-JP"/>
              </w:rPr>
              <w:t xml:space="preserve">(strange discussion) It is obvious that the WG </w:t>
            </w:r>
            <w:r w:rsidRPr="004E7475">
              <w:rPr>
                <w:rFonts w:eastAsia="游明朝"/>
                <w:u w:val="single"/>
                <w:lang w:eastAsia="ja-JP"/>
              </w:rPr>
              <w:t>SHALL</w:t>
            </w:r>
            <w:r>
              <w:rPr>
                <w:rFonts w:eastAsia="游明朝"/>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游明朝"/>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游明朝"/>
                <w:lang w:eastAsia="ja-JP"/>
              </w:rPr>
            </w:pPr>
            <w:r>
              <w:rPr>
                <w:rFonts w:eastAsia="游明朝"/>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6E3770">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r w:rsidRPr="00EE473E">
              <w:rPr>
                <w:rFonts w:eastAsiaTheme="minorEastAsia"/>
                <w:lang w:eastAsia="zh-CN"/>
              </w:rPr>
              <w:t>Spreadtrum</w:t>
            </w:r>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egarding P1, we actually support the observation that t</w:t>
            </w:r>
            <w:r w:rsidRPr="002509C3">
              <w:rPr>
                <w:lang w:eastAsia="zh-CN"/>
              </w:rPr>
              <w:t>he study of UE complexity reduction for higher layers is in the RedCap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3"/>
      </w:pPr>
      <w:r>
        <w:t>3.2</w:t>
      </w:r>
      <w:r>
        <w:tab/>
        <w:t>Summary from Initial Round</w:t>
      </w:r>
    </w:p>
    <w:p w14:paraId="66079B65" w14:textId="385709CC" w:rsidR="007C609C" w:rsidRDefault="00BF6A70" w:rsidP="006E3770">
      <w:r>
        <w:t xml:space="preserve">The majority view is that the proposal 1 should already be established practice (i.e. the WGs should follow the approved WID in their work) but that no general agreement needs to be captured for this. </w:t>
      </w:r>
      <w:r w:rsidR="007C609C">
        <w:t xml:space="preserve">For proposal 2, the majority of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af"/>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re invited to provide comments to the moderators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r>
              <w:t>Spreadtrum</w:t>
            </w:r>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meeting,  </w:t>
            </w:r>
            <w:r w:rsidRPr="00DA6A32">
              <w:t>8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he study of UE complexity reduction for higher layers is in the RedCap WID scope.</w:t>
            </w:r>
          </w:p>
        </w:tc>
      </w:tr>
      <w:tr w:rsidR="008F0867" w14:paraId="4D9501FE" w14:textId="77777777" w:rsidTr="006E3770">
        <w:tc>
          <w:tcPr>
            <w:tcW w:w="1351" w:type="dxa"/>
          </w:tcPr>
          <w:p w14:paraId="6833B182" w14:textId="49256701" w:rsidR="008F0867" w:rsidRDefault="008F0867" w:rsidP="008F0867">
            <w:pPr>
              <w:pStyle w:val="TAL"/>
              <w:rPr>
                <w:lang w:eastAsia="ko-KR"/>
              </w:rPr>
            </w:pPr>
            <w:r>
              <w:t>Apple</w:t>
            </w:r>
          </w:p>
        </w:tc>
        <w:tc>
          <w:tcPr>
            <w:tcW w:w="7203" w:type="dxa"/>
          </w:tcPr>
          <w:p w14:paraId="222DAEBB" w14:textId="3AED6B34" w:rsidR="008F0867" w:rsidRDefault="008F0867" w:rsidP="008F0867">
            <w:pPr>
              <w:pStyle w:val="TAL"/>
              <w:rPr>
                <w:lang w:eastAsia="ko-KR"/>
              </w:rPr>
            </w:pPr>
            <w:r>
              <w:t>Agree with the moderator’s proposal.</w:t>
            </w:r>
          </w:p>
        </w:tc>
      </w:tr>
      <w:tr w:rsidR="008F0867" w14:paraId="2698A2F0" w14:textId="77777777" w:rsidTr="006E3770">
        <w:tc>
          <w:tcPr>
            <w:tcW w:w="1351" w:type="dxa"/>
          </w:tcPr>
          <w:p w14:paraId="687A40BE" w14:textId="6C727213" w:rsidR="008F0867" w:rsidRPr="00CB5F10" w:rsidRDefault="00CB5F10" w:rsidP="008F0867">
            <w:pPr>
              <w:pStyle w:val="TAL"/>
              <w:rPr>
                <w:rFonts w:eastAsia="游明朝"/>
                <w:lang w:eastAsia="ja-JP"/>
              </w:rPr>
            </w:pPr>
            <w:r>
              <w:rPr>
                <w:rFonts w:eastAsia="游明朝" w:hint="eastAsia"/>
                <w:lang w:eastAsia="ja-JP"/>
              </w:rPr>
              <w:t>D</w:t>
            </w:r>
            <w:r>
              <w:rPr>
                <w:rFonts w:eastAsia="游明朝"/>
                <w:lang w:eastAsia="ja-JP"/>
              </w:rPr>
              <w:t>OCOMO</w:t>
            </w:r>
          </w:p>
        </w:tc>
        <w:tc>
          <w:tcPr>
            <w:tcW w:w="7203" w:type="dxa"/>
          </w:tcPr>
          <w:p w14:paraId="3512A033" w14:textId="27D983AC" w:rsidR="008F0867" w:rsidRPr="00CB5F10" w:rsidRDefault="00CB5F10" w:rsidP="008F0867">
            <w:pPr>
              <w:pStyle w:val="TAL"/>
              <w:rPr>
                <w:rFonts w:eastAsia="游明朝"/>
                <w:lang w:eastAsia="ja-JP"/>
              </w:rPr>
            </w:pPr>
            <w:r>
              <w:rPr>
                <w:rFonts w:eastAsia="游明朝" w:hint="eastAsia"/>
                <w:lang w:eastAsia="ja-JP"/>
              </w:rPr>
              <w:t>W</w:t>
            </w:r>
            <w:r>
              <w:rPr>
                <w:rFonts w:eastAsia="游明朝"/>
                <w:lang w:eastAsia="ja-JP"/>
              </w:rPr>
              <w:t>e agree with moderator’s proposal.</w:t>
            </w:r>
          </w:p>
        </w:tc>
      </w:tr>
      <w:tr w:rsidR="002B6FEB" w14:paraId="0B8ADFCF" w14:textId="77777777" w:rsidTr="006E3770">
        <w:tc>
          <w:tcPr>
            <w:tcW w:w="1351" w:type="dxa"/>
          </w:tcPr>
          <w:p w14:paraId="48AFA5EE" w14:textId="3D1F6BBB" w:rsidR="002B6FEB" w:rsidRDefault="002B6FEB" w:rsidP="002B6FEB">
            <w:pPr>
              <w:pStyle w:val="TAL"/>
            </w:pPr>
            <w:r>
              <w:t>Samsung</w:t>
            </w:r>
          </w:p>
        </w:tc>
        <w:tc>
          <w:tcPr>
            <w:tcW w:w="7203" w:type="dxa"/>
          </w:tcPr>
          <w:p w14:paraId="157D8603" w14:textId="7974C9B5" w:rsidR="002B6FEB" w:rsidRDefault="002B6FEB" w:rsidP="002B6FEB">
            <w:pPr>
              <w:pStyle w:val="TAL"/>
            </w:pPr>
            <w:r>
              <w:t>Agree with Moderator’s proposal</w:t>
            </w:r>
          </w:p>
        </w:tc>
      </w:tr>
      <w:tr w:rsidR="00615C0D" w14:paraId="742EA8D8" w14:textId="77777777" w:rsidTr="006E3770">
        <w:tc>
          <w:tcPr>
            <w:tcW w:w="1351" w:type="dxa"/>
          </w:tcPr>
          <w:p w14:paraId="69B8BCF2" w14:textId="4B3AEE35" w:rsidR="00615C0D" w:rsidRDefault="00615C0D" w:rsidP="00615C0D">
            <w:pPr>
              <w:pStyle w:val="TAL"/>
            </w:pPr>
            <w:r>
              <w:rPr>
                <w:rFonts w:eastAsiaTheme="minorEastAsia" w:hint="eastAsia"/>
                <w:lang w:eastAsia="zh-CN"/>
              </w:rPr>
              <w:t>ZTE</w:t>
            </w:r>
          </w:p>
        </w:tc>
        <w:tc>
          <w:tcPr>
            <w:tcW w:w="7203" w:type="dxa"/>
          </w:tcPr>
          <w:p w14:paraId="6F358B52" w14:textId="2ED14271" w:rsidR="00615C0D" w:rsidRDefault="00615C0D" w:rsidP="00615C0D">
            <w:pPr>
              <w:pStyle w:val="TAL"/>
            </w:pPr>
            <w:r>
              <w:t>We are fine with moderator’s proposal.</w:t>
            </w:r>
          </w:p>
        </w:tc>
      </w:tr>
      <w:tr w:rsidR="0028774B" w14:paraId="0F24E53B" w14:textId="77777777" w:rsidTr="006E3770">
        <w:tc>
          <w:tcPr>
            <w:tcW w:w="1351" w:type="dxa"/>
          </w:tcPr>
          <w:p w14:paraId="3D106194" w14:textId="2274CC2E" w:rsidR="0028774B" w:rsidRDefault="0028774B" w:rsidP="0028774B">
            <w:pPr>
              <w:pStyle w:val="TAL"/>
            </w:pPr>
            <w:r w:rsidRPr="0028774B">
              <w:t>Huawei, HiSilicon</w:t>
            </w:r>
          </w:p>
        </w:tc>
        <w:tc>
          <w:tcPr>
            <w:tcW w:w="7203" w:type="dxa"/>
          </w:tcPr>
          <w:p w14:paraId="387C2F07" w14:textId="5A0079D8" w:rsidR="0028774B" w:rsidRDefault="0028774B" w:rsidP="0028774B">
            <w:pPr>
              <w:pStyle w:val="TAL"/>
            </w:pPr>
            <w:r w:rsidRPr="0028774B">
              <w:t xml:space="preserve">We are OK with the way forward. </w:t>
            </w:r>
          </w:p>
        </w:tc>
      </w:tr>
      <w:tr w:rsidR="0028774B" w14:paraId="315063F9" w14:textId="77777777" w:rsidTr="006E3770">
        <w:tc>
          <w:tcPr>
            <w:tcW w:w="1351" w:type="dxa"/>
          </w:tcPr>
          <w:p w14:paraId="157AB911" w14:textId="20B3A228" w:rsidR="0028774B" w:rsidRDefault="00B16E71" w:rsidP="0028774B">
            <w:pPr>
              <w:pStyle w:val="TAL"/>
            </w:pPr>
            <w:r>
              <w:t>Telecom Italia</w:t>
            </w:r>
          </w:p>
        </w:tc>
        <w:tc>
          <w:tcPr>
            <w:tcW w:w="7203" w:type="dxa"/>
          </w:tcPr>
          <w:p w14:paraId="26609F1E" w14:textId="77777777" w:rsidR="00B16E71" w:rsidRDefault="00B16E71" w:rsidP="00B16E71">
            <w:pPr>
              <w:pStyle w:val="TAL"/>
            </w:pPr>
            <w:r>
              <w:t>I must say that WG have to follow RAN directions, but it seems this is not the case for this work item. Looking to the sentence from Spreadtrum</w:t>
            </w:r>
          </w:p>
          <w:p w14:paraId="63C4F96B" w14:textId="77777777" w:rsidR="00B16E71" w:rsidRDefault="00B16E71" w:rsidP="00B16E71">
            <w:pPr>
              <w:pStyle w:val="TAL"/>
            </w:pPr>
            <w:r w:rsidRPr="00DA6A32">
              <w:t>8 compa</w:t>
            </w:r>
            <w:r>
              <w:t xml:space="preserve">nies </w:t>
            </w:r>
            <w:r w:rsidRPr="00DA6A32">
              <w:t xml:space="preserve">think the </w:t>
            </w:r>
            <w:r w:rsidRPr="009423CA">
              <w:rPr>
                <w:b/>
                <w:bCs/>
              </w:rPr>
              <w:t>study</w:t>
            </w:r>
            <w:r w:rsidRPr="00DA6A32">
              <w:t xml:space="preserve"> of UE complexity reduction techniques for higher layers is in the scope for Rel-17</w:t>
            </w:r>
            <w:r>
              <w:t xml:space="preserve">, while 8 companies </w:t>
            </w:r>
            <w:r w:rsidRPr="00DA6A32">
              <w:t>hold the opposite view</w:t>
            </w:r>
          </w:p>
          <w:p w14:paraId="201A703C" w14:textId="16A16E91" w:rsidR="0028774B" w:rsidRDefault="00B16E71" w:rsidP="00B16E71">
            <w:pPr>
              <w:pStyle w:val="TAL"/>
            </w:pPr>
            <w:r>
              <w:t>I suggest this is a very good candidate for downscoping, since if studies are not yet started how can you imagine to complete the normative work in time???</w:t>
            </w:r>
          </w:p>
        </w:tc>
      </w:tr>
      <w:tr w:rsidR="00557391" w14:paraId="042B1959" w14:textId="77777777" w:rsidTr="006E3770">
        <w:tc>
          <w:tcPr>
            <w:tcW w:w="1351" w:type="dxa"/>
          </w:tcPr>
          <w:p w14:paraId="74180771" w14:textId="67A8BFDA" w:rsidR="00557391" w:rsidRDefault="00557391" w:rsidP="00557391">
            <w:pPr>
              <w:pStyle w:val="TAL"/>
              <w:rPr>
                <w:lang w:eastAsia="ja-JP"/>
              </w:rPr>
            </w:pPr>
            <w:r>
              <w:t>Nokia</w:t>
            </w:r>
          </w:p>
        </w:tc>
        <w:tc>
          <w:tcPr>
            <w:tcW w:w="7203" w:type="dxa"/>
          </w:tcPr>
          <w:p w14:paraId="58E27EE6" w14:textId="4FD4F7C5" w:rsidR="00557391" w:rsidRDefault="00557391" w:rsidP="00557391">
            <w:pPr>
              <w:pStyle w:val="TAL"/>
              <w:rPr>
                <w:lang w:eastAsia="ja-JP"/>
              </w:rPr>
            </w:pPr>
            <w:r>
              <w:t>We agree with moderator’s proposal</w:t>
            </w:r>
          </w:p>
        </w:tc>
      </w:tr>
    </w:tbl>
    <w:p w14:paraId="04780C01" w14:textId="77777777" w:rsidR="006E3770" w:rsidRDefault="006E3770" w:rsidP="006E3770"/>
    <w:p w14:paraId="4D1EA279" w14:textId="77777777" w:rsidR="001B78B2" w:rsidRDefault="001B78B2" w:rsidP="001B78B2">
      <w:pPr>
        <w:pStyle w:val="3"/>
      </w:pPr>
      <w:r>
        <w:t>2</w:t>
      </w:r>
      <w:r w:rsidRPr="00EC579B">
        <w:t>.</w:t>
      </w:r>
      <w:r>
        <w:t>4</w:t>
      </w:r>
      <w:r>
        <w:tab/>
        <w:t>Summary from Intermediate</w:t>
      </w:r>
      <w:r w:rsidRPr="00EC579B">
        <w:t xml:space="preserve"> Round</w:t>
      </w:r>
    </w:p>
    <w:p w14:paraId="2B4BC7A3" w14:textId="2F0A5318" w:rsidR="001B78B2" w:rsidRDefault="00913396" w:rsidP="001B78B2">
      <w:r>
        <w:t xml:space="preserve">The proponent </w:t>
      </w:r>
      <w:r w:rsidR="00FE6259">
        <w:t xml:space="preserve">indicated that they are OK with the moderator's proposal from the initial round but added </w:t>
      </w:r>
      <w:r>
        <w:t>clarifi</w:t>
      </w:r>
      <w:r w:rsidR="00FE6259">
        <w:t xml:space="preserve">cation </w:t>
      </w:r>
      <w:r>
        <w:t xml:space="preserve"> that the motivation for their paper was related to the differences in understanding </w:t>
      </w:r>
      <w:r w:rsidR="00FE6259">
        <w:t xml:space="preserve">of whether UE complexity reduction in upper layers is within scope of the WI. </w:t>
      </w:r>
    </w:p>
    <w:p w14:paraId="15367D3A" w14:textId="77777777" w:rsidR="001B78B2" w:rsidRDefault="001B78B2" w:rsidP="001B78B2"/>
    <w:p w14:paraId="666ED8B5" w14:textId="77777777" w:rsidR="001B78B2" w:rsidRDefault="001B78B2" w:rsidP="001B78B2">
      <w:r>
        <w:t>For reporting from this meeting:</w:t>
      </w:r>
    </w:p>
    <w:p w14:paraId="4CBB4D8C" w14:textId="583EDE1C" w:rsidR="001B78B2" w:rsidRPr="001B78B2" w:rsidRDefault="001B78B2" w:rsidP="001B78B2">
      <w:pPr>
        <w:pStyle w:val="af0"/>
        <w:numPr>
          <w:ilvl w:val="0"/>
          <w:numId w:val="30"/>
        </w:numPr>
      </w:pPr>
      <w:r w:rsidRPr="001B78B2">
        <w:t>RP-211070 can be noted</w:t>
      </w:r>
    </w:p>
    <w:p w14:paraId="55FEE3EA" w14:textId="08DB4C39" w:rsidR="00BE4DE0" w:rsidRDefault="00054CF6" w:rsidP="00BE4DE0">
      <w:pPr>
        <w:pStyle w:val="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af0"/>
        <w:numPr>
          <w:ilvl w:val="0"/>
          <w:numId w:val="17"/>
        </w:numPr>
      </w:pPr>
      <w:r w:rsidRPr="00FD5FF5">
        <w:rPr>
          <w:b/>
          <w:bCs/>
        </w:rPr>
        <w:lastRenderedPageBreak/>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af0"/>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af0"/>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3"/>
      </w:pPr>
      <w:r>
        <w:lastRenderedPageBreak/>
        <w:t>4</w:t>
      </w:r>
      <w:r w:rsidR="00BE4DE0">
        <w:t>.1</w:t>
      </w:r>
      <w:r w:rsidR="00BE4DE0">
        <w:tab/>
        <w:t>Initial Round</w:t>
      </w:r>
    </w:p>
    <w:tbl>
      <w:tblPr>
        <w:tblStyle w:val="af"/>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For Msg3-indication: perhaps it would be possible to indicate the nrof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r>
              <w:t>NordicSemi</w:t>
            </w:r>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游明朝" w:hint="eastAsia"/>
                <w:lang w:eastAsia="ja-JP"/>
              </w:rPr>
              <w:t>DENSO</w:t>
            </w:r>
          </w:p>
        </w:tc>
        <w:tc>
          <w:tcPr>
            <w:tcW w:w="7203" w:type="dxa"/>
          </w:tcPr>
          <w:p w14:paraId="30D3AF0D" w14:textId="3A6E585F" w:rsidR="0063653A" w:rsidRDefault="0063653A" w:rsidP="0063653A">
            <w:pPr>
              <w:pStyle w:val="TAL"/>
              <w:rPr>
                <w:lang w:eastAsia="ja-JP"/>
              </w:rPr>
            </w:pPr>
            <w:r>
              <w:rPr>
                <w:rFonts w:eastAsia="游明朝" w:hint="eastAsia"/>
                <w:lang w:eastAsia="ja-JP"/>
              </w:rPr>
              <w:t xml:space="preserve">As agreed by RAN2, it is </w:t>
            </w:r>
            <w:r>
              <w:rPr>
                <w:rFonts w:eastAsia="游明朝"/>
                <w:lang w:eastAsia="ja-JP"/>
              </w:rPr>
              <w:t>reasonable</w:t>
            </w:r>
            <w:r>
              <w:rPr>
                <w:rFonts w:eastAsia="游明朝" w:hint="eastAsia"/>
                <w:lang w:eastAsia="ja-JP"/>
              </w:rPr>
              <w:t xml:space="preserve"> </w:t>
            </w:r>
            <w:r>
              <w:rPr>
                <w:rFonts w:eastAsia="游明朝"/>
                <w:lang w:eastAsia="ja-JP"/>
              </w:rPr>
              <w:t>to make the final decision by RAN1. Since RAN1 didn’t agree on not supporting the early indication in Rel-17, but it was concluded as “no consensus”, it could be discussed by RAN1</w:t>
            </w:r>
            <w:r w:rsidR="005B41C1">
              <w:rPr>
                <w:rFonts w:eastAsia="游明朝"/>
                <w:lang w:eastAsia="ja-JP"/>
              </w:rPr>
              <w:t xml:space="preserve"> based on company contributions</w:t>
            </w:r>
            <w:r>
              <w:rPr>
                <w:rFonts w:eastAsia="游明朝"/>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游明朝"/>
                <w:lang w:eastAsia="ja-JP"/>
              </w:rPr>
            </w:pPr>
            <w:r>
              <w:rPr>
                <w:rFonts w:eastAsia="游明朝"/>
                <w:lang w:eastAsia="ja-JP"/>
              </w:rPr>
              <w:lastRenderedPageBreak/>
              <w:t>Deutsche Telekom</w:t>
            </w:r>
          </w:p>
        </w:tc>
        <w:tc>
          <w:tcPr>
            <w:tcW w:w="7203" w:type="dxa"/>
          </w:tcPr>
          <w:p w14:paraId="46241403" w14:textId="77777777" w:rsidR="00AD5F6E" w:rsidRDefault="00AD5F6E" w:rsidP="0063653A">
            <w:pPr>
              <w:pStyle w:val="TAL"/>
              <w:rPr>
                <w:rFonts w:eastAsia="游明朝"/>
                <w:lang w:eastAsia="ja-JP"/>
              </w:rPr>
            </w:pPr>
            <w:r>
              <w:rPr>
                <w:rFonts w:eastAsia="游明朝"/>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游明朝"/>
                <w:lang w:eastAsia="ja-JP"/>
              </w:rPr>
            </w:pPr>
          </w:p>
          <w:p w14:paraId="2E381D8F" w14:textId="77777777" w:rsidR="00AD5F6E" w:rsidRDefault="00AD5F6E" w:rsidP="0063653A">
            <w:pPr>
              <w:pStyle w:val="TAL"/>
              <w:rPr>
                <w:rFonts w:eastAsia="游明朝"/>
                <w:lang w:eastAsia="ja-JP"/>
              </w:rPr>
            </w:pPr>
            <w:r>
              <w:rPr>
                <w:rFonts w:eastAsia="游明朝"/>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游明朝"/>
                <w:lang w:eastAsia="ja-JP"/>
              </w:rPr>
            </w:pPr>
          </w:p>
          <w:p w14:paraId="53A05749" w14:textId="1ECF275B" w:rsidR="00AD5F6E" w:rsidRDefault="00AD5F6E" w:rsidP="0063653A">
            <w:pPr>
              <w:pStyle w:val="TAL"/>
              <w:rPr>
                <w:rFonts w:eastAsia="游明朝"/>
                <w:lang w:eastAsia="ja-JP"/>
              </w:rPr>
            </w:pPr>
            <w:r>
              <w:rPr>
                <w:rFonts w:eastAsia="游明朝"/>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游明朝"/>
                <w:lang w:eastAsia="ja-JP"/>
              </w:rPr>
            </w:pPr>
            <w:r>
              <w:rPr>
                <w:rFonts w:eastAsia="游明朝"/>
                <w:lang w:eastAsia="ja-JP"/>
              </w:rPr>
              <w:t>Telecom Italia</w:t>
            </w:r>
          </w:p>
        </w:tc>
        <w:tc>
          <w:tcPr>
            <w:tcW w:w="7203" w:type="dxa"/>
          </w:tcPr>
          <w:p w14:paraId="2F7D984F" w14:textId="50C2EFA9" w:rsidR="00827035" w:rsidRDefault="00827035" w:rsidP="0063653A">
            <w:pPr>
              <w:pStyle w:val="TAL"/>
              <w:rPr>
                <w:rFonts w:eastAsia="游明朝"/>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4" w:author="Martins, Diogo, Vodafone" w:date="2021-06-15T09:30:00Z"/>
        </w:trPr>
        <w:tc>
          <w:tcPr>
            <w:tcW w:w="1351" w:type="dxa"/>
          </w:tcPr>
          <w:p w14:paraId="1E218286" w14:textId="3A1C0569" w:rsidR="00414393" w:rsidRDefault="00414393" w:rsidP="00414393">
            <w:pPr>
              <w:pStyle w:val="TAL"/>
              <w:rPr>
                <w:ins w:id="135" w:author="Martins, Diogo, Vodafone" w:date="2021-06-15T09:30:00Z"/>
                <w:rFonts w:eastAsiaTheme="minorEastAsia"/>
                <w:lang w:eastAsia="zh-CN"/>
              </w:rPr>
            </w:pPr>
            <w:ins w:id="136" w:author="Martins, Diogo, Vodafone" w:date="2021-06-15T09:30:00Z">
              <w:r>
                <w:rPr>
                  <w:lang w:eastAsia="ja-JP"/>
                </w:rPr>
                <w:t>Vodafone</w:t>
              </w:r>
            </w:ins>
          </w:p>
        </w:tc>
        <w:tc>
          <w:tcPr>
            <w:tcW w:w="7203" w:type="dxa"/>
          </w:tcPr>
          <w:p w14:paraId="60087212" w14:textId="77777777" w:rsidR="00414393" w:rsidRDefault="00414393" w:rsidP="00414393">
            <w:pPr>
              <w:pStyle w:val="TAL"/>
              <w:rPr>
                <w:ins w:id="137" w:author="Martins, Diogo, Vodafone" w:date="2021-06-15T09:30:00Z"/>
                <w:lang w:eastAsia="ja-JP"/>
              </w:rPr>
            </w:pPr>
            <w:ins w:id="138"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39" w:author="Martins, Diogo, Vodafone" w:date="2021-06-15T09:30:00Z"/>
                <w:lang w:eastAsia="ja-JP"/>
              </w:rPr>
            </w:pPr>
          </w:p>
          <w:p w14:paraId="732EAC8C" w14:textId="77777777" w:rsidR="00414393" w:rsidRDefault="00414393" w:rsidP="00414393">
            <w:pPr>
              <w:pStyle w:val="TAL"/>
              <w:rPr>
                <w:ins w:id="140" w:author="Martins, Diogo, Vodafone" w:date="2021-06-15T09:30:00Z"/>
                <w:lang w:eastAsia="ja-JP"/>
              </w:rPr>
            </w:pPr>
            <w:ins w:id="141"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42" w:author="Martins, Diogo, Vodafone" w:date="2021-06-15T09:30:00Z"/>
                <w:lang w:eastAsia="ja-JP"/>
              </w:rPr>
            </w:pPr>
          </w:p>
          <w:p w14:paraId="069905AE" w14:textId="3B1C490B" w:rsidR="00414393" w:rsidRDefault="00414393" w:rsidP="00414393">
            <w:pPr>
              <w:pStyle w:val="TAL"/>
              <w:rPr>
                <w:ins w:id="143" w:author="Martins, Diogo, Vodafone" w:date="2021-06-15T09:30:00Z"/>
                <w:rFonts w:eastAsiaTheme="minorEastAsia"/>
                <w:lang w:eastAsia="zh-CN"/>
              </w:rPr>
            </w:pPr>
            <w:ins w:id="144" w:author="Martins, Diogo, Vodafone" w:date="2021-06-15T09:30:00Z">
              <w:r>
                <w:rPr>
                  <w:lang w:eastAsia="ja-JP"/>
                </w:rPr>
                <w:t>RAN 1 has already evaluated many of the pros and cons.</w:t>
              </w:r>
            </w:ins>
          </w:p>
        </w:tc>
      </w:tr>
      <w:tr w:rsidR="00DF79ED" w:rsidRPr="00B03121" w14:paraId="7C251BF7" w14:textId="77777777" w:rsidTr="00830047">
        <w:trPr>
          <w:ins w:id="145" w:author="Dixon,JS,Johnny,TQD R" w:date="2021-06-15T09:38:00Z"/>
        </w:trPr>
        <w:tc>
          <w:tcPr>
            <w:tcW w:w="1351" w:type="dxa"/>
          </w:tcPr>
          <w:p w14:paraId="34C32E7D" w14:textId="0000035A" w:rsidR="00DF79ED" w:rsidRDefault="00DF79ED" w:rsidP="00DF79ED">
            <w:pPr>
              <w:pStyle w:val="TAL"/>
              <w:rPr>
                <w:ins w:id="146" w:author="Dixon,JS,Johnny,TQD R" w:date="2021-06-15T09:38:00Z"/>
                <w:lang w:eastAsia="ja-JP"/>
              </w:rPr>
            </w:pPr>
            <w:ins w:id="147"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8" w:author="Dixon,JS,Johnny,TQD R" w:date="2021-06-15T09:38:00Z"/>
                <w:lang w:eastAsia="ja-JP"/>
              </w:rPr>
            </w:pPr>
            <w:ins w:id="149"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We show similar view as Futurewei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r w:rsidRPr="00EE473E">
              <w:rPr>
                <w:rFonts w:eastAsiaTheme="minorEastAsia"/>
                <w:lang w:eastAsia="zh-CN"/>
              </w:rPr>
              <w:t>Spreadtrum</w:t>
            </w:r>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non-RedCap UEs are still identifiable from RedCap UEs (per RAN1 working assumption from RAN1 #105-e meeting), and thus, scheduling of non-RedCap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gNB will likely treat all RedCap UEs as having 1Rx. Considering that (1) relative numbers of RedCap UEs with 2Rx is not likely to be significantly larger than either non-RedCap UEs or RedCap UEs with 1Rx, and (2) the affected channels being PDCCH/PDSCH prior initial access (Msg2/Msg4/5), the impact to system spectral efficiency would be negligible. Thus, early indication between RedCap and non-RedCap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AE0F24">
            <w:pPr>
              <w:pStyle w:val="TAL"/>
              <w:rPr>
                <w:lang w:eastAsia="zh-CN"/>
              </w:rPr>
            </w:pPr>
            <w:r>
              <w:rPr>
                <w:lang w:eastAsia="zh-CN"/>
              </w:rPr>
              <w:t>Vivo</w:t>
            </w:r>
          </w:p>
        </w:tc>
        <w:tc>
          <w:tcPr>
            <w:tcW w:w="7203" w:type="dxa"/>
          </w:tcPr>
          <w:p w14:paraId="3C103E61" w14:textId="77777777" w:rsidR="001C24E9" w:rsidRPr="00EC43EB" w:rsidRDefault="001C24E9" w:rsidP="00AE0F24">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AE0F24">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AE0F24">
            <w:pPr>
              <w:pStyle w:val="TAL"/>
              <w:rPr>
                <w:ins w:id="150" w:author="vivo-Chenli" w:date="2021-06-10T15:57:00Z"/>
                <w:lang w:val="en-US" w:eastAsia="zh-CN"/>
              </w:rPr>
            </w:pPr>
            <w:r w:rsidRPr="00EC43EB">
              <w:rPr>
                <w:lang w:val="en-US" w:eastAsia="zh-CN"/>
              </w:rPr>
              <w:t>No consensus to support early identification of the number of Rx branches in Msg1/Msg3/MsgA for Redcap UE in Rel-17</w:t>
            </w:r>
          </w:p>
          <w:p w14:paraId="7BDA43A2" w14:textId="77777777" w:rsidR="001C24E9" w:rsidRDefault="001C24E9" w:rsidP="00AE0F24">
            <w:pPr>
              <w:pStyle w:val="TAL"/>
              <w:rPr>
                <w:lang w:eastAsia="zh-CN"/>
              </w:rPr>
            </w:pPr>
            <w:r>
              <w:rPr>
                <w:lang w:eastAsia="zh-CN"/>
              </w:rPr>
              <w:t>We donot see the motivation for these proposals.</w:t>
            </w:r>
          </w:p>
        </w:tc>
      </w:tr>
      <w:tr w:rsidR="00BE1398" w14:paraId="276CBE52" w14:textId="77777777" w:rsidTr="00BE1398">
        <w:tc>
          <w:tcPr>
            <w:tcW w:w="1351" w:type="dxa"/>
          </w:tcPr>
          <w:p w14:paraId="0113C941" w14:textId="77777777" w:rsidR="00BE1398" w:rsidRDefault="00BE1398" w:rsidP="00D47466">
            <w:pPr>
              <w:pStyle w:val="TAL"/>
            </w:pPr>
            <w:r>
              <w:t>OPPO</w:t>
            </w:r>
          </w:p>
        </w:tc>
        <w:tc>
          <w:tcPr>
            <w:tcW w:w="7203" w:type="dxa"/>
          </w:tcPr>
          <w:p w14:paraId="6F1C703E" w14:textId="77777777" w:rsidR="00BE1398" w:rsidRDefault="00BE1398" w:rsidP="00D47466">
            <w:pPr>
              <w:pStyle w:val="TAL"/>
            </w:pPr>
            <w:r>
              <w:t>We think the situation would also need the WID clarification. The concern of earlier identification of 1 RX or 2 RX is the PRACH resource limitation. But the requirement of earlier identification is also justified by RedCap UE scenarios.</w:t>
            </w:r>
          </w:p>
          <w:p w14:paraId="310AEC1E" w14:textId="77777777" w:rsidR="00BE1398" w:rsidRDefault="00BE1398" w:rsidP="00D47466">
            <w:pPr>
              <w:pStyle w:val="TAL"/>
            </w:pPr>
            <w:r>
              <w:t>There is definitely impact for 1 RX cases, e.g. much higher PDCCH aggregation level for RAR response and so on.</w:t>
            </w:r>
          </w:p>
          <w:p w14:paraId="0B110801" w14:textId="77777777" w:rsidR="00BE1398" w:rsidRDefault="00BE1398" w:rsidP="00D47466">
            <w:pPr>
              <w:pStyle w:val="TAL"/>
            </w:pPr>
            <w:r>
              <w:t>If the PRACH resource overhead is concern, we can considering compact indication – assuming 1RX as baseline.</w:t>
            </w:r>
          </w:p>
        </w:tc>
      </w:tr>
    </w:tbl>
    <w:p w14:paraId="7179E684" w14:textId="4C66A4DC" w:rsidR="002C7655" w:rsidRPr="008F6C7C" w:rsidRDefault="002C7655" w:rsidP="002C7655"/>
    <w:p w14:paraId="6AD2953B" w14:textId="07EEAB73" w:rsidR="006E3770" w:rsidRDefault="006E3770" w:rsidP="006E3770">
      <w:pPr>
        <w:pStyle w:val="3"/>
      </w:pPr>
      <w:r>
        <w:t>4.2</w:t>
      </w:r>
      <w:r>
        <w:tab/>
        <w:t>Summary from Initial Round</w:t>
      </w:r>
    </w:p>
    <w:p w14:paraId="184435F4" w14:textId="50678EA2" w:rsidR="00DF6243" w:rsidRDefault="00DF6243" w:rsidP="006E3770">
      <w:r>
        <w:t xml:space="preserve">A large majority of companies do not support the proposals. A number of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r w:rsidR="008F707E">
        <w:t xml:space="preserve">gNB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RedCap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RedCap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af"/>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r>
              <w:rPr>
                <w:rFonts w:eastAsiaTheme="minorEastAsia"/>
                <w:lang w:eastAsia="zh-CN"/>
              </w:rPr>
              <w:t>Spreadtrum</w:t>
            </w:r>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14FEFB42" w14:textId="77777777" w:rsidTr="006E3770">
        <w:tc>
          <w:tcPr>
            <w:tcW w:w="1351" w:type="dxa"/>
          </w:tcPr>
          <w:p w14:paraId="548C6C8A" w14:textId="1D3D6EBC" w:rsidR="008F0867" w:rsidRDefault="008F0867" w:rsidP="008F0867">
            <w:pPr>
              <w:pStyle w:val="TAL"/>
              <w:rPr>
                <w:lang w:eastAsia="ko-KR"/>
              </w:rPr>
            </w:pPr>
            <w:r>
              <w:t xml:space="preserve">Apple </w:t>
            </w:r>
          </w:p>
        </w:tc>
        <w:tc>
          <w:tcPr>
            <w:tcW w:w="7203" w:type="dxa"/>
          </w:tcPr>
          <w:p w14:paraId="2A2CD548" w14:textId="58CDF145" w:rsidR="008F0867" w:rsidRDefault="008F0867" w:rsidP="008F0867">
            <w:pPr>
              <w:pStyle w:val="TAL"/>
              <w:rPr>
                <w:lang w:eastAsia="ko-KR"/>
              </w:rPr>
            </w:pPr>
            <w:r>
              <w:t xml:space="preserve">We support moderator’s conclusion. </w:t>
            </w:r>
          </w:p>
        </w:tc>
      </w:tr>
      <w:tr w:rsidR="00CB5F10" w14:paraId="607BD238" w14:textId="77777777" w:rsidTr="006E3770">
        <w:tc>
          <w:tcPr>
            <w:tcW w:w="1351" w:type="dxa"/>
          </w:tcPr>
          <w:p w14:paraId="14F9CD20" w14:textId="4D825F3E" w:rsidR="00CB5F10" w:rsidRDefault="00CB5F10" w:rsidP="00CB5F10">
            <w:pPr>
              <w:pStyle w:val="TAL"/>
            </w:pPr>
            <w:r>
              <w:rPr>
                <w:rFonts w:eastAsia="游明朝" w:hint="eastAsia"/>
                <w:lang w:eastAsia="ja-JP"/>
              </w:rPr>
              <w:t>D</w:t>
            </w:r>
            <w:r>
              <w:rPr>
                <w:rFonts w:eastAsia="游明朝"/>
                <w:lang w:eastAsia="ja-JP"/>
              </w:rPr>
              <w:t>OCOMO</w:t>
            </w:r>
          </w:p>
        </w:tc>
        <w:tc>
          <w:tcPr>
            <w:tcW w:w="7203" w:type="dxa"/>
          </w:tcPr>
          <w:p w14:paraId="4E3EF64D" w14:textId="1D8C9EC0" w:rsidR="00CB5F10" w:rsidRDefault="00CB5F10" w:rsidP="00CB5F10">
            <w:pPr>
              <w:pStyle w:val="TAL"/>
            </w:pPr>
            <w:r>
              <w:rPr>
                <w:rFonts w:eastAsia="游明朝" w:hint="eastAsia"/>
                <w:lang w:eastAsia="ja-JP"/>
              </w:rPr>
              <w:t>W</w:t>
            </w:r>
            <w:r>
              <w:rPr>
                <w:rFonts w:eastAsia="游明朝"/>
                <w:lang w:eastAsia="ja-JP"/>
              </w:rPr>
              <w:t>e agree with moderator’s proposal.</w:t>
            </w:r>
          </w:p>
        </w:tc>
      </w:tr>
      <w:tr w:rsidR="00CB5F10" w14:paraId="38BB2112" w14:textId="77777777" w:rsidTr="006E3770">
        <w:tc>
          <w:tcPr>
            <w:tcW w:w="1351" w:type="dxa"/>
          </w:tcPr>
          <w:p w14:paraId="093C9DEA" w14:textId="20E7AEAA" w:rsidR="00CB5F10" w:rsidRDefault="00E439A1" w:rsidP="00CB5F10">
            <w:pPr>
              <w:pStyle w:val="TAL"/>
            </w:pPr>
            <w:r>
              <w:t>Deustche Telekom</w:t>
            </w:r>
          </w:p>
        </w:tc>
        <w:tc>
          <w:tcPr>
            <w:tcW w:w="7203" w:type="dxa"/>
          </w:tcPr>
          <w:p w14:paraId="7582DF3D" w14:textId="192D8A86" w:rsidR="00CB5F10" w:rsidRDefault="00E439A1" w:rsidP="00CB5F10">
            <w:pPr>
              <w:pStyle w:val="TAL"/>
            </w:pPr>
            <w:r>
              <w:t>Early indication in msg 1 and/or msg 3 were already part of the WID review in RAN#91 and agreed. Hence no new agreement is needed, but the RAN#91 decision needs to be enforced in the RAN1/2 process. There is absolutely no need to re-open agreements from RAN in the WGs !</w:t>
            </w:r>
          </w:p>
        </w:tc>
      </w:tr>
      <w:tr w:rsidR="002B6FEB" w14:paraId="4F78C16D" w14:textId="77777777" w:rsidTr="006E3770">
        <w:tc>
          <w:tcPr>
            <w:tcW w:w="1351" w:type="dxa"/>
          </w:tcPr>
          <w:p w14:paraId="7DF07764" w14:textId="229800AD" w:rsidR="002B6FEB" w:rsidRDefault="002B6FEB" w:rsidP="002B6FEB">
            <w:pPr>
              <w:pStyle w:val="TAL"/>
            </w:pPr>
            <w:r>
              <w:rPr>
                <w:rFonts w:eastAsiaTheme="minorEastAsia" w:hint="eastAsia"/>
                <w:lang w:eastAsia="zh-CN"/>
              </w:rPr>
              <w:t>S</w:t>
            </w:r>
            <w:r>
              <w:rPr>
                <w:rFonts w:eastAsiaTheme="minorEastAsia"/>
                <w:lang w:eastAsia="zh-CN"/>
              </w:rPr>
              <w:t>amsung</w:t>
            </w:r>
          </w:p>
        </w:tc>
        <w:tc>
          <w:tcPr>
            <w:tcW w:w="7203" w:type="dxa"/>
          </w:tcPr>
          <w:p w14:paraId="0D213EF4" w14:textId="3C5EB95A" w:rsidR="002B6FEB" w:rsidRDefault="002B6FEB" w:rsidP="002B6FEB">
            <w:pPr>
              <w:pStyle w:val="TAL"/>
            </w:pPr>
            <w:r>
              <w:rPr>
                <w:rFonts w:eastAsiaTheme="minorEastAsia"/>
                <w:lang w:eastAsia="zh-CN"/>
              </w:rPr>
              <w:t>Support moderator’s proposal</w:t>
            </w:r>
          </w:p>
        </w:tc>
      </w:tr>
      <w:tr w:rsidR="00615C0D" w14:paraId="419646AA" w14:textId="77777777" w:rsidTr="006E3770">
        <w:tc>
          <w:tcPr>
            <w:tcW w:w="1351" w:type="dxa"/>
          </w:tcPr>
          <w:p w14:paraId="66A14192" w14:textId="446DBE07" w:rsidR="00615C0D" w:rsidRDefault="00615C0D" w:rsidP="00615C0D">
            <w:pPr>
              <w:pStyle w:val="TAL"/>
            </w:pPr>
            <w:r>
              <w:rPr>
                <w:rFonts w:eastAsiaTheme="minorEastAsia" w:hint="eastAsia"/>
                <w:lang w:eastAsia="zh-CN"/>
              </w:rPr>
              <w:t>ZTE</w:t>
            </w:r>
          </w:p>
        </w:tc>
        <w:tc>
          <w:tcPr>
            <w:tcW w:w="7203" w:type="dxa"/>
          </w:tcPr>
          <w:p w14:paraId="535D691C" w14:textId="411FE7A9" w:rsidR="00615C0D" w:rsidRDefault="00615C0D" w:rsidP="00615C0D">
            <w:pPr>
              <w:pStyle w:val="TAL"/>
            </w:pPr>
            <w:r>
              <w:t>We are fine with moderator’s proposal.</w:t>
            </w:r>
          </w:p>
        </w:tc>
      </w:tr>
      <w:tr w:rsidR="0028774B" w14:paraId="37061342" w14:textId="77777777" w:rsidTr="006E3770">
        <w:tc>
          <w:tcPr>
            <w:tcW w:w="1351" w:type="dxa"/>
          </w:tcPr>
          <w:p w14:paraId="3D21CC63" w14:textId="43060918" w:rsidR="0028774B" w:rsidRDefault="0028774B" w:rsidP="0028774B">
            <w:pPr>
              <w:pStyle w:val="TAL"/>
            </w:pPr>
            <w:r w:rsidRPr="0028774B">
              <w:t>Huawei, HiSilicon</w:t>
            </w:r>
          </w:p>
        </w:tc>
        <w:tc>
          <w:tcPr>
            <w:tcW w:w="7203" w:type="dxa"/>
          </w:tcPr>
          <w:p w14:paraId="54AAC9A1" w14:textId="5997B622" w:rsidR="0028774B" w:rsidRDefault="0028774B" w:rsidP="0028774B">
            <w:pPr>
              <w:pStyle w:val="TAL"/>
            </w:pPr>
            <w:r w:rsidRPr="0028774B">
              <w:t xml:space="preserve">We are OK with the way forward. </w:t>
            </w:r>
          </w:p>
        </w:tc>
      </w:tr>
      <w:tr w:rsidR="0028774B" w14:paraId="684C2E40" w14:textId="77777777" w:rsidTr="006E3770">
        <w:tc>
          <w:tcPr>
            <w:tcW w:w="1351" w:type="dxa"/>
          </w:tcPr>
          <w:p w14:paraId="7F1DA8C9" w14:textId="52D45EFB" w:rsidR="0028774B" w:rsidRDefault="00BE1398" w:rsidP="0028774B">
            <w:pPr>
              <w:pStyle w:val="TAL"/>
              <w:rPr>
                <w:lang w:eastAsia="ja-JP"/>
              </w:rPr>
            </w:pPr>
            <w:r>
              <w:rPr>
                <w:lang w:eastAsia="ja-JP"/>
              </w:rPr>
              <w:t>OPPO</w:t>
            </w:r>
          </w:p>
        </w:tc>
        <w:tc>
          <w:tcPr>
            <w:tcW w:w="7203" w:type="dxa"/>
          </w:tcPr>
          <w:p w14:paraId="2FE110BF" w14:textId="2129D1AC" w:rsidR="0028774B" w:rsidRDefault="00311546" w:rsidP="0028774B">
            <w:pPr>
              <w:pStyle w:val="TAL"/>
              <w:rPr>
                <w:lang w:eastAsia="ja-JP"/>
              </w:rPr>
            </w:pPr>
            <w:r>
              <w:rPr>
                <w:lang w:eastAsia="ja-JP"/>
              </w:rPr>
              <w:t>OK for the way forward</w:t>
            </w:r>
            <w:r w:rsidR="00BE1398">
              <w:rPr>
                <w:lang w:eastAsia="ja-JP"/>
              </w:rPr>
              <w:t>.</w:t>
            </w:r>
          </w:p>
        </w:tc>
      </w:tr>
      <w:tr w:rsidR="00B16E71" w14:paraId="2D4F115C" w14:textId="77777777" w:rsidTr="006E3770">
        <w:tc>
          <w:tcPr>
            <w:tcW w:w="1351" w:type="dxa"/>
          </w:tcPr>
          <w:p w14:paraId="5A784639" w14:textId="31E4476A" w:rsidR="00B16E71" w:rsidRDefault="00B16E71" w:rsidP="0028774B">
            <w:pPr>
              <w:pStyle w:val="TAL"/>
              <w:rPr>
                <w:lang w:eastAsia="ja-JP"/>
              </w:rPr>
            </w:pPr>
            <w:r>
              <w:rPr>
                <w:lang w:eastAsia="ja-JP"/>
              </w:rPr>
              <w:t>Telecom Italia</w:t>
            </w:r>
          </w:p>
        </w:tc>
        <w:tc>
          <w:tcPr>
            <w:tcW w:w="7203" w:type="dxa"/>
          </w:tcPr>
          <w:p w14:paraId="1D947F2F" w14:textId="77777777" w:rsidR="00B16E71" w:rsidRDefault="00B16E71" w:rsidP="00B16E71">
            <w:pPr>
              <w:pStyle w:val="TAL"/>
              <w:rPr>
                <w:lang w:eastAsia="ja-JP"/>
              </w:rPr>
            </w:pPr>
            <w:r>
              <w:rPr>
                <w:lang w:eastAsia="ja-JP"/>
              </w:rPr>
              <w:t>Same view as DT</w:t>
            </w:r>
          </w:p>
          <w:p w14:paraId="532AD58B" w14:textId="64DFE119" w:rsidR="00B16E71" w:rsidRDefault="00B16E71" w:rsidP="00B16E71">
            <w:pPr>
              <w:pStyle w:val="TAL"/>
              <w:rPr>
                <w:lang w:eastAsia="ja-JP"/>
              </w:rPr>
            </w:pPr>
            <w:r>
              <w:rPr>
                <w:lang w:eastAsia="ja-JP"/>
              </w:rPr>
              <w:t>But the current agreements are reverting the RAN decisions, which must be enforced</w:t>
            </w:r>
          </w:p>
        </w:tc>
      </w:tr>
      <w:tr w:rsidR="00595462" w14:paraId="777A0DF7" w14:textId="77777777" w:rsidTr="006E3770">
        <w:tc>
          <w:tcPr>
            <w:tcW w:w="1351" w:type="dxa"/>
          </w:tcPr>
          <w:p w14:paraId="5DF2F3FD" w14:textId="406D2A76" w:rsidR="00595462" w:rsidRDefault="00595462" w:rsidP="0028774B">
            <w:pPr>
              <w:pStyle w:val="TAL"/>
              <w:rPr>
                <w:lang w:eastAsia="ja-JP"/>
              </w:rPr>
            </w:pPr>
            <w:r>
              <w:rPr>
                <w:lang w:eastAsia="ja-JP"/>
              </w:rPr>
              <w:t>Orange</w:t>
            </w:r>
          </w:p>
        </w:tc>
        <w:tc>
          <w:tcPr>
            <w:tcW w:w="7203" w:type="dxa"/>
          </w:tcPr>
          <w:p w14:paraId="4C8723ED" w14:textId="47F1DD28" w:rsidR="000D6507" w:rsidRDefault="00595462" w:rsidP="00B16E71">
            <w:pPr>
              <w:pStyle w:val="TAL"/>
              <w:rPr>
                <w:lang w:eastAsia="ja-JP"/>
              </w:rPr>
            </w:pPr>
            <w:r>
              <w:rPr>
                <w:lang w:eastAsia="ja-JP"/>
              </w:rPr>
              <w:t xml:space="preserve">Similarly to DT and TIM, this was also our understanding that the compromise made at the last plenary on relaxation to 1 Tx implied the number of Rx antennas would be considered as part of the RedCap capabilities communicated through early indication, as stated in the WID generic wording: “RedCap UEs would be explicitly identifiable to networks through early indication”. </w:t>
            </w:r>
          </w:p>
        </w:tc>
      </w:tr>
      <w:tr w:rsidR="000D6507" w14:paraId="1D918D2E" w14:textId="77777777" w:rsidTr="006E3770">
        <w:tc>
          <w:tcPr>
            <w:tcW w:w="1351" w:type="dxa"/>
          </w:tcPr>
          <w:p w14:paraId="33269ED3" w14:textId="38E972B2" w:rsidR="000D6507" w:rsidRDefault="000D6507" w:rsidP="0028774B">
            <w:pPr>
              <w:pStyle w:val="TAL"/>
              <w:rPr>
                <w:lang w:eastAsia="ja-JP"/>
              </w:rPr>
            </w:pPr>
            <w:r>
              <w:rPr>
                <w:lang w:eastAsia="ja-JP"/>
              </w:rPr>
              <w:t>BT</w:t>
            </w:r>
          </w:p>
        </w:tc>
        <w:tc>
          <w:tcPr>
            <w:tcW w:w="7203" w:type="dxa"/>
          </w:tcPr>
          <w:p w14:paraId="6BA7C085" w14:textId="26392E75" w:rsidR="000D6507" w:rsidRDefault="000D6507" w:rsidP="00B16E71">
            <w:pPr>
              <w:pStyle w:val="TAL"/>
              <w:rPr>
                <w:lang w:eastAsia="ja-JP"/>
              </w:rPr>
            </w:pPr>
            <w:r>
              <w:rPr>
                <w:lang w:eastAsia="ja-JP"/>
              </w:rPr>
              <w:t>We share the same concerns as DT, TIM and Orange and we support their comments.</w:t>
            </w:r>
          </w:p>
        </w:tc>
      </w:tr>
      <w:tr w:rsidR="00E56A76" w14:paraId="787CA419" w14:textId="77777777" w:rsidTr="006E3770">
        <w:tc>
          <w:tcPr>
            <w:tcW w:w="1351" w:type="dxa"/>
          </w:tcPr>
          <w:p w14:paraId="3E4E0406" w14:textId="16415B5C" w:rsidR="00E56A76" w:rsidRDefault="00E56A76" w:rsidP="00E56A76">
            <w:pPr>
              <w:pStyle w:val="TAL"/>
              <w:rPr>
                <w:lang w:eastAsia="ja-JP"/>
              </w:rPr>
            </w:pPr>
            <w:r>
              <w:t>Nokia</w:t>
            </w:r>
          </w:p>
        </w:tc>
        <w:tc>
          <w:tcPr>
            <w:tcW w:w="7203" w:type="dxa"/>
          </w:tcPr>
          <w:p w14:paraId="51FD2B8D" w14:textId="6F7DC609" w:rsidR="00E56A76" w:rsidRDefault="00E56A76" w:rsidP="00E56A76">
            <w:pPr>
              <w:pStyle w:val="TAL"/>
              <w:rPr>
                <w:lang w:eastAsia="ja-JP"/>
              </w:rPr>
            </w:pPr>
            <w:r>
              <w:t>Moderator’s proposal is acceptable for us but we see that it is important that RAN WGs progress work on all the agreed objectives.</w:t>
            </w:r>
          </w:p>
        </w:tc>
      </w:tr>
      <w:tr w:rsidR="001332EE" w14:paraId="5EA3C37A" w14:textId="77777777" w:rsidTr="006E3770">
        <w:tc>
          <w:tcPr>
            <w:tcW w:w="1351" w:type="dxa"/>
          </w:tcPr>
          <w:p w14:paraId="278567FD" w14:textId="366CD86F" w:rsidR="001332EE" w:rsidRDefault="001332EE" w:rsidP="001332EE">
            <w:pPr>
              <w:pStyle w:val="TAL"/>
            </w:pPr>
            <w:r>
              <w:rPr>
                <w:lang w:eastAsia="ja-JP"/>
              </w:rPr>
              <w:t>Vodafone</w:t>
            </w:r>
          </w:p>
        </w:tc>
        <w:tc>
          <w:tcPr>
            <w:tcW w:w="7203" w:type="dxa"/>
          </w:tcPr>
          <w:p w14:paraId="43F30F6E" w14:textId="08B7E94D" w:rsidR="001332EE" w:rsidRDefault="001332EE" w:rsidP="001332EE">
            <w:pPr>
              <w:pStyle w:val="TAL"/>
            </w:pPr>
            <w:r>
              <w:rPr>
                <w:lang w:eastAsia="ja-JP"/>
              </w:rPr>
              <w:t>Similar view as Orange, but it would be useful to make this clear in the WID</w:t>
            </w:r>
          </w:p>
        </w:tc>
      </w:tr>
    </w:tbl>
    <w:p w14:paraId="4D97364D" w14:textId="057D9B94" w:rsidR="006E3770" w:rsidRDefault="006E3770" w:rsidP="006E3770"/>
    <w:p w14:paraId="23A814ED" w14:textId="08227438" w:rsidR="00D47466" w:rsidRDefault="00D47466" w:rsidP="00D47466">
      <w:pPr>
        <w:pStyle w:val="3"/>
      </w:pPr>
      <w:r>
        <w:t>4</w:t>
      </w:r>
      <w:r w:rsidRPr="00EC579B">
        <w:t>.</w:t>
      </w:r>
      <w:r>
        <w:t>4</w:t>
      </w:r>
      <w:r>
        <w:tab/>
        <w:t>Summary from Intermediate</w:t>
      </w:r>
      <w:r w:rsidRPr="00EC579B">
        <w:t xml:space="preserve"> Round</w:t>
      </w:r>
      <w:r>
        <w:t xml:space="preserve"> </w:t>
      </w:r>
    </w:p>
    <w:p w14:paraId="572766F6" w14:textId="2B0852E4" w:rsidR="002A4264" w:rsidRDefault="00D47466" w:rsidP="00D47466">
      <w:r>
        <w:t xml:space="preserve">It seems clear from the comments that there will be no new agreements on this topic at this meeting. </w:t>
      </w:r>
    </w:p>
    <w:p w14:paraId="7960CEC7" w14:textId="11E9979A" w:rsidR="002A4264" w:rsidRDefault="002A4264" w:rsidP="00D47466"/>
    <w:p w14:paraId="1F784D4E" w14:textId="25419BF8" w:rsidR="002A4264" w:rsidRDefault="002A4264" w:rsidP="002A4264">
      <w:pPr>
        <w:ind w:left="284"/>
      </w:pPr>
      <w:r>
        <w:rPr>
          <w:b/>
          <w:bCs/>
        </w:rPr>
        <w:t>M</w:t>
      </w:r>
      <w:r w:rsidRPr="001E2F54">
        <w:rPr>
          <w:b/>
          <w:bCs/>
        </w:rPr>
        <w:t>oderator</w:t>
      </w:r>
      <w:r>
        <w:rPr>
          <w:b/>
          <w:bCs/>
        </w:rPr>
        <w:t>'</w:t>
      </w:r>
      <w:r w:rsidRPr="001E2F54">
        <w:rPr>
          <w:b/>
          <w:bCs/>
        </w:rPr>
        <w:t xml:space="preserve">s </w:t>
      </w:r>
      <w:r>
        <w:rPr>
          <w:b/>
          <w:bCs/>
        </w:rPr>
        <w:t>conclusion</w:t>
      </w:r>
      <w:r>
        <w:t xml:space="preserve">: </w:t>
      </w:r>
    </w:p>
    <w:p w14:paraId="653A69D9" w14:textId="77777777" w:rsidR="002A4264" w:rsidRDefault="002A4264" w:rsidP="002A4264">
      <w:pPr>
        <w:ind w:left="284"/>
      </w:pPr>
    </w:p>
    <w:p w14:paraId="0CFB92BC" w14:textId="77777777" w:rsidR="002A4264" w:rsidRDefault="002A4264" w:rsidP="002A4264">
      <w:pPr>
        <w:ind w:left="284"/>
      </w:pPr>
      <w:r w:rsidRPr="00F70572">
        <w:t>The proposals are not agreed and RP-211</w:t>
      </w:r>
      <w:r>
        <w:t>492</w:t>
      </w:r>
      <w:r w:rsidRPr="00F70572">
        <w:t xml:space="preserve"> can be noted.</w:t>
      </w:r>
    </w:p>
    <w:p w14:paraId="7EBBC632" w14:textId="61093FAD" w:rsidR="002A4264" w:rsidRDefault="002A4264" w:rsidP="00D47466"/>
    <w:p w14:paraId="3ADCADBC" w14:textId="77777777" w:rsidR="002A4264" w:rsidRDefault="002A4264" w:rsidP="00D47466"/>
    <w:p w14:paraId="5847493F" w14:textId="7022288E" w:rsidR="00D47466" w:rsidRDefault="002A4264" w:rsidP="00D47466">
      <w:r>
        <w:t xml:space="preserve">Despite the above conclusion, </w:t>
      </w:r>
      <w:r w:rsidR="00D619C2">
        <w:t xml:space="preserve">due to comments about the RAN WGs not following or reverting RAN decisions, </w:t>
      </w:r>
      <w:r w:rsidR="00D47466">
        <w:t>it seems possible that different companies will go out of this meeting with different expectations of what will happen next in the WGs. Hence, the moderator suggest</w:t>
      </w:r>
      <w:r w:rsidR="00C46782">
        <w:t>s</w:t>
      </w:r>
      <w:r w:rsidR="00D47466">
        <w:t xml:space="preserve"> it is useful to continue discussion to </w:t>
      </w:r>
      <w:r w:rsidR="005E5499">
        <w:t xml:space="preserve">try to </w:t>
      </w:r>
      <w:r w:rsidR="00D47466">
        <w:t>ensure common understanding of the WID objectives among all companies.</w:t>
      </w:r>
    </w:p>
    <w:p w14:paraId="290F64C3" w14:textId="77777777" w:rsidR="00D47466" w:rsidRDefault="00D47466" w:rsidP="00D47466"/>
    <w:p w14:paraId="7C38F0C6" w14:textId="3F01CFA0" w:rsidR="00D47466" w:rsidRDefault="00D47466" w:rsidP="00D47466">
      <w:r w:rsidRPr="00170303">
        <w:rPr>
          <w:b/>
          <w:bCs/>
        </w:rPr>
        <w:t>Moderator</w:t>
      </w:r>
      <w:r w:rsidR="002A4264">
        <w:rPr>
          <w:b/>
          <w:bCs/>
        </w:rPr>
        <w:t>'</w:t>
      </w:r>
      <w:r w:rsidRPr="00170303">
        <w:rPr>
          <w:b/>
          <w:bCs/>
        </w:rPr>
        <w:t>s understanding of the WID objectives</w:t>
      </w:r>
      <w:r w:rsidR="00D02A7C">
        <w:rPr>
          <w:b/>
          <w:bCs/>
        </w:rPr>
        <w:t xml:space="preserve"> and status in WGs</w:t>
      </w:r>
      <w:r>
        <w:t>:</w:t>
      </w:r>
    </w:p>
    <w:p w14:paraId="7885E37B" w14:textId="5E67440D" w:rsidR="00D47466" w:rsidRDefault="00D47466" w:rsidP="00D47466"/>
    <w:p w14:paraId="3AAAA02F" w14:textId="62EBE4ED" w:rsidR="00A62A40" w:rsidRDefault="00A62A40" w:rsidP="00170303">
      <w:pPr>
        <w:ind w:left="284"/>
      </w:pPr>
      <w:r w:rsidRPr="00170303">
        <w:rPr>
          <w:b/>
          <w:bCs/>
        </w:rPr>
        <w:t>Objective</w:t>
      </w:r>
      <w:r>
        <w:t>: "</w:t>
      </w:r>
      <w:r w:rsidRPr="00A62A40">
        <w:t>•</w:t>
      </w:r>
      <w:r w:rsidRPr="00A62A40">
        <w:tab/>
        <w:t>Specify functionality that will enable RedCap UEs to be explicitly identifiable to networks through an early indication in Msg1 and/or Msg3, and Msg A if supported, including the ability for the early indication to be configurable by the network.</w:t>
      </w:r>
      <w:r>
        <w:t>"</w:t>
      </w:r>
    </w:p>
    <w:p w14:paraId="0EBA49FE" w14:textId="22544661" w:rsidR="00A62A40" w:rsidRDefault="00A62A40" w:rsidP="00D47466"/>
    <w:p w14:paraId="161CB116" w14:textId="3ED5125A" w:rsidR="00A62A40" w:rsidRDefault="00A62A40" w:rsidP="00170303">
      <w:pPr>
        <w:ind w:left="284"/>
      </w:pPr>
      <w:r>
        <w:t xml:space="preserve">This objective refers to RedCap UEs being explicitly identifiable to networks. It makes no mention of early </w:t>
      </w:r>
      <w:r w:rsidR="00C1530A">
        <w:t>identification</w:t>
      </w:r>
      <w:r>
        <w:t xml:space="preserve"> </w:t>
      </w:r>
      <w:r w:rsidR="00C1530A">
        <w:t>of the number of Rx branches and therefore this objective could be achieve</w:t>
      </w:r>
      <w:r w:rsidR="00170303">
        <w:t>d</w:t>
      </w:r>
      <w:r w:rsidR="00C1530A">
        <w:t xml:space="preserve"> by introduc</w:t>
      </w:r>
      <w:r w:rsidR="00170303">
        <w:t xml:space="preserve">ing </w:t>
      </w:r>
      <w:r w:rsidR="00C1530A">
        <w:t>a RedCap UE early indication</w:t>
      </w:r>
      <w:r w:rsidR="00170303">
        <w:t xml:space="preserve"> only (as per the RAN1 working assumption from RAN1#105e, copied below)</w:t>
      </w:r>
      <w:r w:rsidR="00C1530A">
        <w:t xml:space="preserve">, but not </w:t>
      </w:r>
      <w:r w:rsidR="00170303">
        <w:t xml:space="preserve">introducing an </w:t>
      </w:r>
      <w:r w:rsidR="00F528B2">
        <w:t>Rx branch early indication</w:t>
      </w:r>
      <w:r w:rsidR="00170303">
        <w:t xml:space="preserve"> (as per the RAN1 conclusion from RAN1#105e, also copied below)</w:t>
      </w:r>
      <w:r w:rsidR="00F528B2">
        <w:t>.</w:t>
      </w:r>
    </w:p>
    <w:p w14:paraId="0F2DCCE8" w14:textId="6B1A9B53" w:rsidR="00170303" w:rsidRDefault="00170303" w:rsidP="00170303">
      <w:pPr>
        <w:ind w:left="284"/>
      </w:pPr>
    </w:p>
    <w:p w14:paraId="474F6638" w14:textId="77777777" w:rsidR="00D02A7C" w:rsidRPr="00D02A7C" w:rsidRDefault="00D02A7C" w:rsidP="00D02A7C">
      <w:pPr>
        <w:ind w:left="568"/>
        <w:rPr>
          <w:rFonts w:ascii="Times" w:hAnsi="Times"/>
          <w:szCs w:val="24"/>
        </w:rPr>
      </w:pPr>
      <w:r w:rsidRPr="00D02A7C">
        <w:rPr>
          <w:rFonts w:ascii="Times" w:hAnsi="Times"/>
          <w:szCs w:val="24"/>
        </w:rPr>
        <w:t>Working assumption:</w:t>
      </w:r>
    </w:p>
    <w:p w14:paraId="4C1154F3" w14:textId="77777777" w:rsidR="00D02A7C" w:rsidRPr="00D02A7C" w:rsidRDefault="00D02A7C" w:rsidP="00D02A7C">
      <w:pPr>
        <w:numPr>
          <w:ilvl w:val="0"/>
          <w:numId w:val="21"/>
        </w:numPr>
        <w:spacing w:line="252" w:lineRule="auto"/>
        <w:ind w:left="1288"/>
        <w:rPr>
          <w:lang w:val="en-US" w:eastAsia="ja-JP"/>
        </w:rPr>
      </w:pPr>
      <w:r w:rsidRPr="00D02A7C">
        <w:rPr>
          <w:lang w:eastAsia="zh-CN"/>
        </w:rPr>
        <w:t xml:space="preserve">For 4-step RACH, </w:t>
      </w:r>
      <w:r w:rsidRPr="00D02A7C">
        <w:rPr>
          <w:rFonts w:ascii="Times" w:hAnsi="Times"/>
        </w:rPr>
        <w:t>support</w:t>
      </w:r>
      <w:r w:rsidRPr="00D02A7C">
        <w:rPr>
          <w:lang w:eastAsia="zh-CN"/>
        </w:rPr>
        <w:t xml:space="preserve"> the early indication of RedCap UEs at least in Msg1.</w:t>
      </w:r>
    </w:p>
    <w:p w14:paraId="4FF4C99D" w14:textId="77777777" w:rsidR="00D02A7C" w:rsidRPr="00D02A7C" w:rsidRDefault="00D02A7C" w:rsidP="00D02A7C">
      <w:pPr>
        <w:numPr>
          <w:ilvl w:val="1"/>
          <w:numId w:val="21"/>
        </w:numPr>
        <w:spacing w:line="252" w:lineRule="auto"/>
        <w:ind w:left="2008"/>
        <w:rPr>
          <w:lang w:eastAsia="ja-JP"/>
        </w:rPr>
      </w:pPr>
      <w:r w:rsidRPr="00D02A7C">
        <w:rPr>
          <w:rFonts w:ascii="Times" w:hAnsi="Times"/>
          <w:szCs w:val="24"/>
          <w:lang w:eastAsia="x-none"/>
        </w:rPr>
        <w:t>The</w:t>
      </w:r>
      <w:r w:rsidRPr="00D02A7C">
        <w:rPr>
          <w:lang w:eastAsia="ja-JP"/>
        </w:rPr>
        <w:t xml:space="preserve"> early indication in Msg1 can be configured to be enabled/disabled</w:t>
      </w:r>
    </w:p>
    <w:p w14:paraId="7CE775FB" w14:textId="77777777" w:rsidR="00D02A7C" w:rsidRPr="00D02A7C" w:rsidRDefault="00D02A7C" w:rsidP="00D02A7C">
      <w:pPr>
        <w:numPr>
          <w:ilvl w:val="2"/>
          <w:numId w:val="28"/>
        </w:numPr>
        <w:spacing w:line="252" w:lineRule="auto"/>
        <w:ind w:left="2728"/>
        <w:jc w:val="both"/>
        <w:rPr>
          <w:lang w:eastAsia="ja-JP"/>
        </w:rPr>
      </w:pPr>
      <w:r w:rsidRPr="00D02A7C">
        <w:rPr>
          <w:lang w:eastAsia="ja-JP"/>
        </w:rPr>
        <w:t>FFS How to support enable/disable the early indication</w:t>
      </w:r>
    </w:p>
    <w:p w14:paraId="424BCCB6" w14:textId="77777777" w:rsidR="00D02A7C" w:rsidRPr="00D02A7C" w:rsidRDefault="00D02A7C" w:rsidP="00D02A7C">
      <w:pPr>
        <w:ind w:left="568"/>
        <w:rPr>
          <w:rFonts w:ascii="Times" w:hAnsi="Times"/>
          <w:b/>
          <w:bCs/>
          <w:u w:val="single"/>
        </w:rPr>
      </w:pPr>
      <w:r w:rsidRPr="00D02A7C">
        <w:rPr>
          <w:rFonts w:ascii="Times" w:hAnsi="Times"/>
          <w:b/>
          <w:bCs/>
          <w:u w:val="single"/>
        </w:rPr>
        <w:t>Conclusion:</w:t>
      </w:r>
    </w:p>
    <w:p w14:paraId="70F94279" w14:textId="77777777" w:rsidR="00D02A7C" w:rsidRPr="00D02A7C" w:rsidRDefault="00D02A7C" w:rsidP="00D02A7C">
      <w:pPr>
        <w:numPr>
          <w:ilvl w:val="0"/>
          <w:numId w:val="20"/>
        </w:numPr>
        <w:ind w:left="1288"/>
        <w:rPr>
          <w:rFonts w:ascii="Times" w:hAnsi="Times"/>
        </w:rPr>
      </w:pPr>
      <w:r w:rsidRPr="00D02A7C">
        <w:rPr>
          <w:rFonts w:ascii="Times" w:hAnsi="Times"/>
        </w:rPr>
        <w:t>No consensus to support early identification of the number of Rx branches in Msg1/Msg3/MsgA for Redcap UE in Rel-17</w:t>
      </w:r>
    </w:p>
    <w:p w14:paraId="76C59E15" w14:textId="5F2632D0" w:rsidR="00170303" w:rsidRDefault="00170303" w:rsidP="00170303">
      <w:pPr>
        <w:ind w:left="284"/>
      </w:pPr>
    </w:p>
    <w:p w14:paraId="5A61D842" w14:textId="76B23391" w:rsidR="00170303" w:rsidRDefault="00170303" w:rsidP="00D47466"/>
    <w:p w14:paraId="552CC789" w14:textId="7ACCB5CF" w:rsidR="00170303" w:rsidRDefault="00170303" w:rsidP="00C46782">
      <w:pPr>
        <w:ind w:left="284"/>
      </w:pPr>
      <w:r w:rsidRPr="00D02A7C">
        <w:rPr>
          <w:b/>
          <w:bCs/>
        </w:rPr>
        <w:t>Objective</w:t>
      </w:r>
      <w:r>
        <w:t>: "</w:t>
      </w:r>
      <w:r w:rsidRPr="00170303">
        <w:t>A means shall be specified by which the gNB can know the number of Rx branches of the UE.</w:t>
      </w:r>
    </w:p>
    <w:p w14:paraId="1A67BDA3" w14:textId="18E2DE60" w:rsidR="00D02A7C" w:rsidRDefault="00D02A7C" w:rsidP="00C46782">
      <w:pPr>
        <w:ind w:left="284"/>
      </w:pPr>
    </w:p>
    <w:p w14:paraId="5279B947" w14:textId="3EC97234" w:rsidR="00D02A7C" w:rsidRDefault="00D02A7C" w:rsidP="00C46782">
      <w:pPr>
        <w:ind w:left="284"/>
      </w:pPr>
      <w:r>
        <w:lastRenderedPageBreak/>
        <w:t xml:space="preserve">This objective requires that the gNB must be able to know the number of Rx branches. It makes no mention to when the gNB must know of the number of Rx branches and this objective is </w:t>
      </w:r>
      <w:r w:rsidR="00C46782">
        <w:t>achieved</w:t>
      </w:r>
      <w:r>
        <w:t xml:space="preserve"> by the agr</w:t>
      </w:r>
      <w:r w:rsidR="00C46782">
        <w:t>eement from RAN#104bis-e copied below.</w:t>
      </w:r>
    </w:p>
    <w:p w14:paraId="512F115A" w14:textId="15B98915" w:rsidR="00C46782" w:rsidRDefault="00C46782" w:rsidP="00C46782">
      <w:pPr>
        <w:ind w:left="568"/>
      </w:pPr>
    </w:p>
    <w:p w14:paraId="43BCD160" w14:textId="77777777" w:rsidR="00C46782" w:rsidRPr="00C46782" w:rsidRDefault="00C46782" w:rsidP="00C46782">
      <w:pPr>
        <w:ind w:left="568"/>
        <w:jc w:val="both"/>
        <w:rPr>
          <w:lang w:val="en-US" w:eastAsia="x-none"/>
        </w:rPr>
      </w:pPr>
      <w:r w:rsidRPr="00C46782">
        <w:rPr>
          <w:lang w:eastAsia="x-none"/>
        </w:rPr>
        <w:t>Agreements:</w:t>
      </w:r>
    </w:p>
    <w:p w14:paraId="3DB92C0A" w14:textId="77777777" w:rsidR="00C46782" w:rsidRPr="00C46782" w:rsidRDefault="00C46782" w:rsidP="00C46782">
      <w:pPr>
        <w:numPr>
          <w:ilvl w:val="0"/>
          <w:numId w:val="29"/>
        </w:numPr>
        <w:ind w:left="1288"/>
      </w:pPr>
      <w:r w:rsidRPr="00C46782">
        <w:t xml:space="preserve">At least using UE capability report according the existing framework to indicate (implicitly or explicitly) the number of Rx branches  </w:t>
      </w:r>
    </w:p>
    <w:p w14:paraId="09CCA6E0" w14:textId="77777777" w:rsidR="00C46782" w:rsidRDefault="00C46782" w:rsidP="00D02A7C">
      <w:pPr>
        <w:ind w:left="284"/>
      </w:pPr>
    </w:p>
    <w:p w14:paraId="207EF38B" w14:textId="170DE06D" w:rsidR="00F528B2" w:rsidRDefault="00D619C2" w:rsidP="00D619C2">
      <w:pPr>
        <w:ind w:left="284"/>
      </w:pPr>
      <w:r>
        <w:t>In conclusion</w:t>
      </w:r>
      <w:r w:rsidR="005E5499">
        <w:t>,</w:t>
      </w:r>
      <w:r>
        <w:t xml:space="preserve"> the moderator understand</w:t>
      </w:r>
      <w:r w:rsidR="005E5499">
        <w:t>s</w:t>
      </w:r>
      <w:r>
        <w:t xml:space="preserve"> that the RAN WG</w:t>
      </w:r>
      <w:r w:rsidR="005E5499">
        <w:t>'</w:t>
      </w:r>
      <w:r>
        <w:t xml:space="preserve">s </w:t>
      </w:r>
      <w:r w:rsidR="005E5499">
        <w:t>progress so far is consistent with the WID objectives</w:t>
      </w:r>
      <w:r>
        <w:t>.</w:t>
      </w:r>
    </w:p>
    <w:p w14:paraId="7BE827D5" w14:textId="77777777" w:rsidR="00F528B2" w:rsidRDefault="00F528B2" w:rsidP="00D47466"/>
    <w:p w14:paraId="2CD14018" w14:textId="01997E10" w:rsidR="00D47466" w:rsidRPr="00D47466" w:rsidRDefault="00D47466" w:rsidP="00D47466">
      <w:r>
        <w:t xml:space="preserve"> </w:t>
      </w:r>
    </w:p>
    <w:p w14:paraId="664845AC" w14:textId="1428F228" w:rsidR="00D619C2" w:rsidRDefault="00D619C2" w:rsidP="00D619C2">
      <w:pPr>
        <w:pStyle w:val="3"/>
      </w:pPr>
      <w:r>
        <w:t>4</w:t>
      </w:r>
      <w:r w:rsidRPr="00EC579B">
        <w:t>.</w:t>
      </w:r>
      <w:r>
        <w:t>4</w:t>
      </w:r>
      <w:r>
        <w:tab/>
      </w:r>
      <w:r w:rsidR="002A4264">
        <w:t>Final</w:t>
      </w:r>
      <w:r w:rsidRPr="00EC579B">
        <w:t xml:space="preserve"> Round</w:t>
      </w:r>
      <w:r>
        <w:t xml:space="preserve"> </w:t>
      </w:r>
    </w:p>
    <w:p w14:paraId="67CA8031" w14:textId="6BE83881" w:rsidR="00D619C2" w:rsidRDefault="00D619C2" w:rsidP="00D619C2">
      <w:r>
        <w:t xml:space="preserve">Companies may provide comment to the </w:t>
      </w:r>
      <w:r w:rsidR="002A4264">
        <w:t>m</w:t>
      </w:r>
      <w:r w:rsidR="002A4264" w:rsidRPr="002A4264">
        <w:t>oderator's understanding of the WID objectives and status in WGs:</w:t>
      </w:r>
      <w:r>
        <w:t xml:space="preserve">. </w:t>
      </w:r>
    </w:p>
    <w:p w14:paraId="5EA4BC21" w14:textId="77777777" w:rsidR="00D619C2" w:rsidRDefault="00D619C2" w:rsidP="00D619C2"/>
    <w:tbl>
      <w:tblPr>
        <w:tblStyle w:val="af"/>
        <w:tblW w:w="0" w:type="auto"/>
        <w:tblLook w:val="04A0" w:firstRow="1" w:lastRow="0" w:firstColumn="1" w:lastColumn="0" w:noHBand="0" w:noVBand="1"/>
      </w:tblPr>
      <w:tblGrid>
        <w:gridCol w:w="1351"/>
        <w:gridCol w:w="7203"/>
      </w:tblGrid>
      <w:tr w:rsidR="00D619C2" w14:paraId="55F3DAA0" w14:textId="77777777" w:rsidTr="006F439C">
        <w:tc>
          <w:tcPr>
            <w:tcW w:w="1351" w:type="dxa"/>
          </w:tcPr>
          <w:p w14:paraId="4214B044" w14:textId="77777777" w:rsidR="00D619C2" w:rsidRPr="00517FD5" w:rsidRDefault="00D619C2" w:rsidP="006F439C">
            <w:pPr>
              <w:pStyle w:val="TAL"/>
              <w:rPr>
                <w:b/>
                <w:bCs/>
              </w:rPr>
            </w:pPr>
            <w:r w:rsidRPr="00517FD5">
              <w:rPr>
                <w:b/>
                <w:bCs/>
              </w:rPr>
              <w:t>Company</w:t>
            </w:r>
          </w:p>
        </w:tc>
        <w:tc>
          <w:tcPr>
            <w:tcW w:w="7203" w:type="dxa"/>
          </w:tcPr>
          <w:p w14:paraId="2EBAF91F" w14:textId="77777777" w:rsidR="00D619C2" w:rsidRPr="00517FD5" w:rsidRDefault="00D619C2" w:rsidP="006F439C">
            <w:pPr>
              <w:pStyle w:val="TAL"/>
              <w:rPr>
                <w:b/>
                <w:bCs/>
              </w:rPr>
            </w:pPr>
            <w:r w:rsidRPr="00517FD5">
              <w:rPr>
                <w:b/>
                <w:bCs/>
              </w:rPr>
              <w:t>Comments</w:t>
            </w:r>
          </w:p>
        </w:tc>
      </w:tr>
      <w:tr w:rsidR="00D619C2" w14:paraId="22B8CB2B" w14:textId="77777777" w:rsidTr="006F439C">
        <w:tc>
          <w:tcPr>
            <w:tcW w:w="1351" w:type="dxa"/>
          </w:tcPr>
          <w:p w14:paraId="07170717" w14:textId="68BDB051" w:rsidR="00D619C2" w:rsidRDefault="00790320" w:rsidP="006F439C">
            <w:pPr>
              <w:pStyle w:val="TAL"/>
            </w:pPr>
            <w:r>
              <w:t>DOCOMO</w:t>
            </w:r>
          </w:p>
        </w:tc>
        <w:tc>
          <w:tcPr>
            <w:tcW w:w="7203" w:type="dxa"/>
          </w:tcPr>
          <w:p w14:paraId="1977C477" w14:textId="13792806" w:rsidR="00D619C2" w:rsidRPr="00790320" w:rsidRDefault="00790320" w:rsidP="006F439C">
            <w:pPr>
              <w:pStyle w:val="TAL"/>
              <w:rPr>
                <w:rFonts w:eastAsia="游明朝" w:hint="eastAsia"/>
                <w:lang w:eastAsia="ja-JP"/>
              </w:rPr>
            </w:pPr>
            <w:r>
              <w:rPr>
                <w:rFonts w:eastAsia="游明朝" w:hint="eastAsia"/>
                <w:lang w:eastAsia="ja-JP"/>
              </w:rPr>
              <w:t>W</w:t>
            </w:r>
            <w:r>
              <w:rPr>
                <w:rFonts w:eastAsia="游明朝"/>
                <w:lang w:eastAsia="ja-JP"/>
              </w:rPr>
              <w:t>e have exactly the same understanding as moderator.</w:t>
            </w:r>
          </w:p>
        </w:tc>
      </w:tr>
      <w:tr w:rsidR="00D619C2" w14:paraId="58EDCA45" w14:textId="77777777" w:rsidTr="006F439C">
        <w:tc>
          <w:tcPr>
            <w:tcW w:w="1351" w:type="dxa"/>
          </w:tcPr>
          <w:p w14:paraId="26570478" w14:textId="397F9AB7" w:rsidR="00D619C2" w:rsidRDefault="00D619C2" w:rsidP="006F439C">
            <w:pPr>
              <w:pStyle w:val="TAL"/>
              <w:rPr>
                <w:lang w:eastAsia="ko-KR"/>
              </w:rPr>
            </w:pPr>
          </w:p>
        </w:tc>
        <w:tc>
          <w:tcPr>
            <w:tcW w:w="7203" w:type="dxa"/>
          </w:tcPr>
          <w:p w14:paraId="73532CE2" w14:textId="05F23FA0" w:rsidR="00D619C2" w:rsidRDefault="00D619C2" w:rsidP="006F439C">
            <w:pPr>
              <w:pStyle w:val="TAL"/>
              <w:rPr>
                <w:lang w:eastAsia="ko-KR"/>
              </w:rPr>
            </w:pPr>
          </w:p>
        </w:tc>
      </w:tr>
      <w:tr w:rsidR="00D619C2" w14:paraId="2824CDA0" w14:textId="77777777" w:rsidTr="006F439C">
        <w:tc>
          <w:tcPr>
            <w:tcW w:w="1351" w:type="dxa"/>
          </w:tcPr>
          <w:p w14:paraId="35758FC2" w14:textId="34C69F07" w:rsidR="00D619C2" w:rsidRDefault="00D619C2" w:rsidP="006F439C">
            <w:pPr>
              <w:pStyle w:val="TAL"/>
            </w:pPr>
          </w:p>
        </w:tc>
        <w:tc>
          <w:tcPr>
            <w:tcW w:w="7203" w:type="dxa"/>
          </w:tcPr>
          <w:p w14:paraId="7A18E562" w14:textId="6F5F4428" w:rsidR="00D619C2" w:rsidRDefault="00D619C2" w:rsidP="006F439C">
            <w:pPr>
              <w:pStyle w:val="TAL"/>
            </w:pPr>
          </w:p>
        </w:tc>
      </w:tr>
      <w:tr w:rsidR="00D619C2" w14:paraId="0246C59C" w14:textId="77777777" w:rsidTr="006F439C">
        <w:tc>
          <w:tcPr>
            <w:tcW w:w="1351" w:type="dxa"/>
          </w:tcPr>
          <w:p w14:paraId="26F131B1" w14:textId="33B8E53D" w:rsidR="00D619C2" w:rsidRDefault="00D619C2" w:rsidP="006F439C">
            <w:pPr>
              <w:pStyle w:val="TAL"/>
            </w:pPr>
          </w:p>
        </w:tc>
        <w:tc>
          <w:tcPr>
            <w:tcW w:w="7203" w:type="dxa"/>
          </w:tcPr>
          <w:p w14:paraId="0E0C207B" w14:textId="42CFA9FB" w:rsidR="00D619C2" w:rsidRDefault="00D619C2" w:rsidP="006F439C">
            <w:pPr>
              <w:pStyle w:val="TAL"/>
            </w:pPr>
          </w:p>
        </w:tc>
      </w:tr>
      <w:tr w:rsidR="00D619C2" w14:paraId="34C08EBB" w14:textId="77777777" w:rsidTr="006F439C">
        <w:tc>
          <w:tcPr>
            <w:tcW w:w="1351" w:type="dxa"/>
          </w:tcPr>
          <w:p w14:paraId="7017AA9D" w14:textId="2EB89C23" w:rsidR="00D619C2" w:rsidRDefault="00D619C2" w:rsidP="006F439C">
            <w:pPr>
              <w:pStyle w:val="TAL"/>
            </w:pPr>
          </w:p>
        </w:tc>
        <w:tc>
          <w:tcPr>
            <w:tcW w:w="7203" w:type="dxa"/>
          </w:tcPr>
          <w:p w14:paraId="56F94B09" w14:textId="573F33F1" w:rsidR="00D619C2" w:rsidRDefault="00D619C2" w:rsidP="006F439C">
            <w:pPr>
              <w:pStyle w:val="TAL"/>
            </w:pPr>
          </w:p>
        </w:tc>
      </w:tr>
      <w:tr w:rsidR="00D619C2" w14:paraId="0009039C" w14:textId="77777777" w:rsidTr="006F439C">
        <w:tc>
          <w:tcPr>
            <w:tcW w:w="1351" w:type="dxa"/>
          </w:tcPr>
          <w:p w14:paraId="5A307C71" w14:textId="7DCDD3FB" w:rsidR="00D619C2" w:rsidRDefault="00D619C2" w:rsidP="006F439C">
            <w:pPr>
              <w:pStyle w:val="TAL"/>
            </w:pPr>
          </w:p>
        </w:tc>
        <w:tc>
          <w:tcPr>
            <w:tcW w:w="7203" w:type="dxa"/>
          </w:tcPr>
          <w:p w14:paraId="1122D318" w14:textId="7B4AC0A8" w:rsidR="00D619C2" w:rsidRDefault="00D619C2" w:rsidP="006F439C">
            <w:pPr>
              <w:pStyle w:val="TAL"/>
            </w:pPr>
          </w:p>
        </w:tc>
      </w:tr>
      <w:tr w:rsidR="00D619C2" w14:paraId="70D7B5C4" w14:textId="77777777" w:rsidTr="006F439C">
        <w:tc>
          <w:tcPr>
            <w:tcW w:w="1351" w:type="dxa"/>
          </w:tcPr>
          <w:p w14:paraId="74DC1A83" w14:textId="25C177A6" w:rsidR="00D619C2" w:rsidRDefault="00D619C2" w:rsidP="006F439C">
            <w:pPr>
              <w:pStyle w:val="TAL"/>
            </w:pPr>
          </w:p>
        </w:tc>
        <w:tc>
          <w:tcPr>
            <w:tcW w:w="7203" w:type="dxa"/>
          </w:tcPr>
          <w:p w14:paraId="3AF1FF30" w14:textId="5C4A3433" w:rsidR="00D619C2" w:rsidRDefault="00D619C2" w:rsidP="006F439C">
            <w:pPr>
              <w:pStyle w:val="TAL"/>
            </w:pPr>
          </w:p>
        </w:tc>
      </w:tr>
      <w:tr w:rsidR="00D619C2" w14:paraId="4CE52F01" w14:textId="77777777" w:rsidTr="006F439C">
        <w:tc>
          <w:tcPr>
            <w:tcW w:w="1351" w:type="dxa"/>
          </w:tcPr>
          <w:p w14:paraId="1E651E89" w14:textId="5089A7A0" w:rsidR="00D619C2" w:rsidRDefault="00D619C2" w:rsidP="006F439C">
            <w:pPr>
              <w:pStyle w:val="TAL"/>
              <w:rPr>
                <w:lang w:eastAsia="ja-JP"/>
              </w:rPr>
            </w:pPr>
          </w:p>
        </w:tc>
        <w:tc>
          <w:tcPr>
            <w:tcW w:w="7203" w:type="dxa"/>
          </w:tcPr>
          <w:p w14:paraId="28512AD6" w14:textId="0A17DD18" w:rsidR="00D619C2" w:rsidRDefault="00D619C2" w:rsidP="006F439C">
            <w:pPr>
              <w:pStyle w:val="TAL"/>
              <w:rPr>
                <w:lang w:eastAsia="ja-JP"/>
              </w:rPr>
            </w:pPr>
          </w:p>
        </w:tc>
      </w:tr>
      <w:tr w:rsidR="00D619C2" w14:paraId="0FD5745C" w14:textId="77777777" w:rsidTr="006F439C">
        <w:tc>
          <w:tcPr>
            <w:tcW w:w="1351" w:type="dxa"/>
          </w:tcPr>
          <w:p w14:paraId="0F491C59" w14:textId="66F85C3C" w:rsidR="00D619C2" w:rsidRDefault="00D619C2" w:rsidP="006F439C">
            <w:pPr>
              <w:pStyle w:val="TAL"/>
              <w:rPr>
                <w:lang w:eastAsia="ja-JP"/>
              </w:rPr>
            </w:pPr>
          </w:p>
        </w:tc>
        <w:tc>
          <w:tcPr>
            <w:tcW w:w="7203" w:type="dxa"/>
          </w:tcPr>
          <w:p w14:paraId="2EBC7B5D" w14:textId="4BF09105" w:rsidR="00D619C2" w:rsidRDefault="00D619C2" w:rsidP="006F439C">
            <w:pPr>
              <w:pStyle w:val="TAL"/>
              <w:rPr>
                <w:lang w:eastAsia="ja-JP"/>
              </w:rPr>
            </w:pPr>
          </w:p>
        </w:tc>
      </w:tr>
      <w:tr w:rsidR="00D619C2" w14:paraId="59E8B79A" w14:textId="77777777" w:rsidTr="006F439C">
        <w:tc>
          <w:tcPr>
            <w:tcW w:w="1351" w:type="dxa"/>
          </w:tcPr>
          <w:p w14:paraId="0ADDA22D" w14:textId="097D2F4B" w:rsidR="00D619C2" w:rsidRDefault="00D619C2" w:rsidP="006F439C">
            <w:pPr>
              <w:pStyle w:val="TAL"/>
              <w:rPr>
                <w:lang w:eastAsia="ja-JP"/>
              </w:rPr>
            </w:pPr>
          </w:p>
        </w:tc>
        <w:tc>
          <w:tcPr>
            <w:tcW w:w="7203" w:type="dxa"/>
          </w:tcPr>
          <w:p w14:paraId="73A34706" w14:textId="60F74775" w:rsidR="00D619C2" w:rsidRDefault="00D619C2" w:rsidP="006F439C">
            <w:pPr>
              <w:pStyle w:val="TAL"/>
              <w:rPr>
                <w:lang w:eastAsia="ja-JP"/>
              </w:rPr>
            </w:pPr>
          </w:p>
        </w:tc>
      </w:tr>
      <w:tr w:rsidR="00D619C2" w14:paraId="1C5E1721" w14:textId="77777777" w:rsidTr="006F439C">
        <w:tc>
          <w:tcPr>
            <w:tcW w:w="1351" w:type="dxa"/>
          </w:tcPr>
          <w:p w14:paraId="4FD863B0" w14:textId="7365E01F" w:rsidR="00D619C2" w:rsidRDefault="00D619C2" w:rsidP="006F439C">
            <w:pPr>
              <w:pStyle w:val="TAL"/>
              <w:rPr>
                <w:lang w:eastAsia="ja-JP"/>
              </w:rPr>
            </w:pPr>
          </w:p>
        </w:tc>
        <w:tc>
          <w:tcPr>
            <w:tcW w:w="7203" w:type="dxa"/>
          </w:tcPr>
          <w:p w14:paraId="3B75417C" w14:textId="228C1748" w:rsidR="00D619C2" w:rsidRDefault="00D619C2" w:rsidP="006F439C">
            <w:pPr>
              <w:pStyle w:val="TAL"/>
              <w:rPr>
                <w:lang w:eastAsia="ja-JP"/>
              </w:rPr>
            </w:pPr>
          </w:p>
        </w:tc>
      </w:tr>
      <w:tr w:rsidR="00D619C2" w14:paraId="3C1CCD73" w14:textId="77777777" w:rsidTr="006F439C">
        <w:tc>
          <w:tcPr>
            <w:tcW w:w="1351" w:type="dxa"/>
          </w:tcPr>
          <w:p w14:paraId="60AA01BC" w14:textId="001A9B4A" w:rsidR="00D619C2" w:rsidRDefault="00D619C2" w:rsidP="006F439C">
            <w:pPr>
              <w:pStyle w:val="TAL"/>
              <w:rPr>
                <w:lang w:eastAsia="ja-JP"/>
              </w:rPr>
            </w:pPr>
          </w:p>
        </w:tc>
        <w:tc>
          <w:tcPr>
            <w:tcW w:w="7203" w:type="dxa"/>
          </w:tcPr>
          <w:p w14:paraId="751184B3" w14:textId="26540398" w:rsidR="00D619C2" w:rsidRDefault="00D619C2" w:rsidP="006F439C">
            <w:pPr>
              <w:pStyle w:val="TAL"/>
              <w:rPr>
                <w:lang w:eastAsia="ja-JP"/>
              </w:rPr>
            </w:pPr>
          </w:p>
        </w:tc>
      </w:tr>
      <w:tr w:rsidR="00D619C2" w14:paraId="664F0C5D" w14:textId="77777777" w:rsidTr="006F439C">
        <w:tc>
          <w:tcPr>
            <w:tcW w:w="1351" w:type="dxa"/>
          </w:tcPr>
          <w:p w14:paraId="38028986" w14:textId="59444DA3" w:rsidR="00D619C2" w:rsidRDefault="00D619C2" w:rsidP="006F439C">
            <w:pPr>
              <w:pStyle w:val="TAL"/>
            </w:pPr>
          </w:p>
        </w:tc>
        <w:tc>
          <w:tcPr>
            <w:tcW w:w="7203" w:type="dxa"/>
          </w:tcPr>
          <w:p w14:paraId="54629DDD" w14:textId="17C41AC9" w:rsidR="00D619C2" w:rsidRDefault="00D619C2" w:rsidP="006F439C">
            <w:pPr>
              <w:pStyle w:val="TAL"/>
            </w:pPr>
          </w:p>
        </w:tc>
      </w:tr>
    </w:tbl>
    <w:p w14:paraId="18CF7BF1" w14:textId="77777777" w:rsidR="006E3770" w:rsidRPr="00E86311" w:rsidRDefault="006E3770" w:rsidP="002C7655"/>
    <w:p w14:paraId="34DEB983" w14:textId="23A8B70C" w:rsidR="002A4264" w:rsidRDefault="002A4264" w:rsidP="002A4264">
      <w:pPr>
        <w:pStyle w:val="2"/>
      </w:pPr>
      <w:r>
        <w:t>5</w:t>
      </w:r>
      <w:r>
        <w:tab/>
      </w:r>
      <w:r w:rsidR="005E5499">
        <w:t>Summary</w:t>
      </w:r>
      <w:r>
        <w:t>:</w:t>
      </w:r>
    </w:p>
    <w:p w14:paraId="1A4D36F7" w14:textId="26FAEE64" w:rsidR="005E5499" w:rsidRDefault="005E5499" w:rsidP="005E5499">
      <w:r>
        <w:t>Summary of the tdoc outcomes from this email discussion:</w:t>
      </w:r>
    </w:p>
    <w:p w14:paraId="039830E6" w14:textId="77777777" w:rsidR="005E5499" w:rsidRDefault="005E5499" w:rsidP="005E5499"/>
    <w:p w14:paraId="1F42719B" w14:textId="77777777" w:rsidR="005E5499" w:rsidRDefault="005E5499" w:rsidP="005E5499">
      <w:pPr>
        <w:ind w:left="284"/>
      </w:pPr>
      <w:r>
        <w:t>•</w:t>
      </w:r>
      <w:r>
        <w:tab/>
        <w:t xml:space="preserve">RP-211038 (proposed WID update) is revised </w:t>
      </w:r>
    </w:p>
    <w:p w14:paraId="530D12E9" w14:textId="77777777" w:rsidR="005E5499" w:rsidRDefault="005E5499" w:rsidP="005E5499">
      <w:pPr>
        <w:ind w:left="284"/>
      </w:pPr>
      <w:r>
        <w:t>•</w:t>
      </w:r>
      <w:r>
        <w:tab/>
        <w:t>RP-211153 is noted</w:t>
      </w:r>
    </w:p>
    <w:p w14:paraId="5F030AD1" w14:textId="77777777" w:rsidR="005E5499" w:rsidRDefault="005E5499" w:rsidP="005E5499">
      <w:pPr>
        <w:ind w:left="284"/>
      </w:pPr>
      <w:r>
        <w:t>•</w:t>
      </w:r>
      <w:r>
        <w:tab/>
        <w:t>RP-211219 is noted</w:t>
      </w:r>
    </w:p>
    <w:p w14:paraId="0B107642" w14:textId="5DB40A7B" w:rsidR="005E5499" w:rsidRPr="005E5499" w:rsidRDefault="005E5499" w:rsidP="005E5499">
      <w:pPr>
        <w:ind w:left="284"/>
      </w:pPr>
      <w:r>
        <w:t>•</w:t>
      </w:r>
      <w:r>
        <w:tab/>
        <w:t>RP-211070 can be noted</w:t>
      </w:r>
    </w:p>
    <w:p w14:paraId="1E2D1F5F" w14:textId="77777777" w:rsidR="002A4264" w:rsidRPr="002A4264" w:rsidRDefault="002A4264" w:rsidP="002A4264"/>
    <w:p w14:paraId="4E00C4B2" w14:textId="46CCAB91" w:rsidR="00572C20" w:rsidRDefault="002C7655" w:rsidP="00572C20">
      <w:pPr>
        <w:pStyle w:val="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f"/>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lastRenderedPageBreak/>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6E3770">
            <w:pPr>
              <w:pStyle w:val="TAL"/>
            </w:pPr>
            <w:r>
              <w:t>NordicSemi</w:t>
            </w:r>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EC3DCB" w14:paraId="6BC1DFA3" w14:textId="77777777" w:rsidTr="00211154">
        <w:tc>
          <w:tcPr>
            <w:tcW w:w="1838" w:type="dxa"/>
          </w:tcPr>
          <w:p w14:paraId="26B3DA92" w14:textId="5C151AB6" w:rsidR="0063653A" w:rsidRPr="0063653A" w:rsidRDefault="0063653A" w:rsidP="00F172E4">
            <w:pPr>
              <w:pStyle w:val="TAL"/>
              <w:rPr>
                <w:rFonts w:eastAsia="游明朝"/>
                <w:lang w:eastAsia="ja-JP"/>
              </w:rPr>
            </w:pPr>
            <w:r>
              <w:rPr>
                <w:rFonts w:eastAsia="游明朝" w:hint="eastAsia"/>
                <w:lang w:eastAsia="ja-JP"/>
              </w:rPr>
              <w:t>DENSO</w:t>
            </w:r>
          </w:p>
        </w:tc>
        <w:tc>
          <w:tcPr>
            <w:tcW w:w="7793" w:type="dxa"/>
          </w:tcPr>
          <w:p w14:paraId="5CD4D37A" w14:textId="3A51AE77" w:rsidR="00AD5F6E" w:rsidRPr="00D77913" w:rsidRDefault="0063653A" w:rsidP="00F172E4">
            <w:pPr>
              <w:pStyle w:val="TAL"/>
              <w:rPr>
                <w:rFonts w:eastAsia="游明朝"/>
                <w:lang w:val="fi-FI" w:eastAsia="ja-JP"/>
                <w:rPrChange w:id="151" w:author="Sari" w:date="2021-06-15T12:03:00Z">
                  <w:rPr>
                    <w:rFonts w:eastAsia="游明朝"/>
                    <w:lang w:eastAsia="ja-JP"/>
                  </w:rPr>
                </w:rPrChange>
              </w:rPr>
            </w:pPr>
            <w:r w:rsidRPr="00D77913">
              <w:rPr>
                <w:rFonts w:eastAsia="游明朝"/>
                <w:lang w:val="fi-FI" w:eastAsia="ja-JP"/>
                <w:rPrChange w:id="152" w:author="Sari" w:date="2021-06-15T12:03:00Z">
                  <w:rPr>
                    <w:rFonts w:ascii="Times New Roman" w:eastAsia="游明朝"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游明朝"/>
                <w:lang w:eastAsia="ja-JP"/>
              </w:rPr>
            </w:pPr>
            <w:r>
              <w:rPr>
                <w:rFonts w:eastAsia="游明朝"/>
                <w:lang w:eastAsia="ja-JP"/>
              </w:rPr>
              <w:t xml:space="preserve">Deutsche Telekom </w:t>
            </w:r>
          </w:p>
        </w:tc>
        <w:tc>
          <w:tcPr>
            <w:tcW w:w="7793" w:type="dxa"/>
          </w:tcPr>
          <w:p w14:paraId="75E843FC" w14:textId="1DE1E4FF" w:rsidR="00AD5F6E" w:rsidRDefault="00AD5F6E" w:rsidP="00F172E4">
            <w:pPr>
              <w:pStyle w:val="TAL"/>
              <w:rPr>
                <w:rFonts w:eastAsia="游明朝"/>
                <w:lang w:eastAsia="ja-JP"/>
              </w:rPr>
            </w:pPr>
            <w:r>
              <w:rPr>
                <w:rFonts w:eastAsia="游明朝"/>
                <w:lang w:eastAsia="ja-JP"/>
              </w:rPr>
              <w:t>Axel.Klatt@telekom.de</w:t>
            </w:r>
          </w:p>
        </w:tc>
      </w:tr>
      <w:tr w:rsidR="00827035" w:rsidRPr="001332EE" w14:paraId="6214B593" w14:textId="77777777" w:rsidTr="00211154">
        <w:tc>
          <w:tcPr>
            <w:tcW w:w="1838" w:type="dxa"/>
          </w:tcPr>
          <w:p w14:paraId="6DA1C250" w14:textId="0AFD814C" w:rsidR="00827035" w:rsidRDefault="00827035" w:rsidP="00F172E4">
            <w:pPr>
              <w:pStyle w:val="TAL"/>
              <w:rPr>
                <w:rFonts w:eastAsia="游明朝"/>
                <w:lang w:eastAsia="ja-JP"/>
              </w:rPr>
            </w:pPr>
            <w:r>
              <w:rPr>
                <w:rFonts w:eastAsia="游明朝"/>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1332EE"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53" w:author="Martins, Diogo, Vodafone" w:date="2021-06-15T09:28:00Z">
                  <w:rPr/>
                </w:rPrChange>
              </w:rPr>
            </w:pPr>
            <w:r w:rsidRPr="00414393">
              <w:rPr>
                <w:lang w:val="pt-PT"/>
                <w:rPrChange w:id="154" w:author="Martins, Diogo, Vodafone" w:date="2021-06-15T09:28:00Z">
                  <w:rPr>
                    <w:rFonts w:ascii="Times New Roman" w:hAnsi="Times New Roman"/>
                    <w:sz w:val="20"/>
                  </w:rPr>
                </w:rPrChange>
              </w:rPr>
              <w:t>Feifei Sun (Feifei.sun@samsung.com)</w:t>
            </w:r>
          </w:p>
        </w:tc>
      </w:tr>
      <w:tr w:rsidR="00414393" w:rsidRPr="001332EE" w14:paraId="10447416" w14:textId="77777777" w:rsidTr="00830047">
        <w:trPr>
          <w:ins w:id="155" w:author="Martins, Diogo, Vodafone" w:date="2021-06-15T09:30:00Z"/>
        </w:trPr>
        <w:tc>
          <w:tcPr>
            <w:tcW w:w="1838" w:type="dxa"/>
          </w:tcPr>
          <w:p w14:paraId="11785CB3" w14:textId="24280E42" w:rsidR="00414393" w:rsidRDefault="00414393" w:rsidP="006E3770">
            <w:pPr>
              <w:pStyle w:val="TAL"/>
              <w:rPr>
                <w:ins w:id="156" w:author="Martins, Diogo, Vodafone" w:date="2021-06-15T09:30:00Z"/>
              </w:rPr>
            </w:pPr>
            <w:ins w:id="157" w:author="Martins, Diogo, Vodafone" w:date="2021-06-15T09:30:00Z">
              <w:r>
                <w:t>Vodafone</w:t>
              </w:r>
            </w:ins>
          </w:p>
        </w:tc>
        <w:tc>
          <w:tcPr>
            <w:tcW w:w="7793" w:type="dxa"/>
          </w:tcPr>
          <w:p w14:paraId="518902FD" w14:textId="02012A5E" w:rsidR="00414393" w:rsidRPr="00414393" w:rsidRDefault="00414393" w:rsidP="006E3770">
            <w:pPr>
              <w:pStyle w:val="TAL"/>
              <w:rPr>
                <w:ins w:id="158" w:author="Martins, Diogo, Vodafone" w:date="2021-06-15T09:30:00Z"/>
                <w:lang w:val="pt-PT"/>
              </w:rPr>
            </w:pPr>
            <w:ins w:id="159" w:author="Martins, Diogo, Vodafone" w:date="2021-06-15T09:31:00Z">
              <w:r>
                <w:rPr>
                  <w:lang w:val="pt-PT"/>
                </w:rPr>
                <w:t>Diogo Martins (</w:t>
              </w:r>
            </w:ins>
            <w:ins w:id="160" w:author="Dixon,JS,Johnny,TQD R" w:date="2021-06-15T09:39:00Z">
              <w:r w:rsidR="00DF79ED">
                <w:rPr>
                  <w:lang w:val="pt-PT"/>
                </w:rPr>
                <w:fldChar w:fldCharType="begin"/>
              </w:r>
              <w:r w:rsidR="00DF79ED">
                <w:rPr>
                  <w:lang w:val="pt-PT"/>
                </w:rPr>
                <w:instrText xml:space="preserve"> HYPERLINK "mailto:</w:instrText>
              </w:r>
            </w:ins>
            <w:ins w:id="161" w:author="Martins, Diogo, Vodafone" w:date="2021-06-15T09:31:00Z">
              <w:r w:rsidR="00DF79ED">
                <w:rPr>
                  <w:lang w:val="pt-PT"/>
                </w:rPr>
                <w:instrText>diogomartins.martins@vodafone.com</w:instrText>
              </w:r>
            </w:ins>
            <w:ins w:id="162" w:author="Dixon,JS,Johnny,TQD R" w:date="2021-06-15T09:39:00Z">
              <w:r w:rsidR="00DF79ED">
                <w:rPr>
                  <w:lang w:val="pt-PT"/>
                </w:rPr>
                <w:instrText xml:space="preserve">" </w:instrText>
              </w:r>
              <w:r w:rsidR="00DF79ED">
                <w:rPr>
                  <w:lang w:val="pt-PT"/>
                </w:rPr>
                <w:fldChar w:fldCharType="separate"/>
              </w:r>
            </w:ins>
            <w:ins w:id="163" w:author="Martins, Diogo, Vodafone" w:date="2021-06-15T09:31:00Z">
              <w:r w:rsidR="00DF79ED" w:rsidRPr="00B63B07">
                <w:rPr>
                  <w:rStyle w:val="af1"/>
                  <w:lang w:val="pt-PT"/>
                </w:rPr>
                <w:t>diogomartins.martins@vodafone.com</w:t>
              </w:r>
            </w:ins>
            <w:ins w:id="164" w:author="Dixon,JS,Johnny,TQD R" w:date="2021-06-15T09:39:00Z">
              <w:r w:rsidR="00DF79ED">
                <w:rPr>
                  <w:lang w:val="pt-PT"/>
                </w:rPr>
                <w:fldChar w:fldCharType="end"/>
              </w:r>
            </w:ins>
            <w:ins w:id="165" w:author="Martins, Diogo, Vodafone" w:date="2021-06-15T09:31:00Z">
              <w:r>
                <w:rPr>
                  <w:lang w:val="pt-PT"/>
                </w:rPr>
                <w:t>)</w:t>
              </w:r>
            </w:ins>
          </w:p>
        </w:tc>
      </w:tr>
      <w:tr w:rsidR="0078115C" w:rsidRPr="00414393" w14:paraId="2B7F4064" w14:textId="77777777" w:rsidTr="00830047">
        <w:trPr>
          <w:ins w:id="166" w:author="Dixon,JS,Johnny,TQD R" w:date="2021-06-15T09:39:00Z"/>
        </w:trPr>
        <w:tc>
          <w:tcPr>
            <w:tcW w:w="1838" w:type="dxa"/>
          </w:tcPr>
          <w:p w14:paraId="48CE3BC3" w14:textId="6177588A" w:rsidR="0078115C" w:rsidRDefault="0078115C" w:rsidP="0078115C">
            <w:pPr>
              <w:pStyle w:val="TAL"/>
              <w:rPr>
                <w:ins w:id="167" w:author="Dixon,JS,Johnny,TQD R" w:date="2021-06-15T09:39:00Z"/>
              </w:rPr>
            </w:pPr>
            <w:ins w:id="168" w:author="Dixon,JS,Johnny,TQD R" w:date="2021-06-15T09:39:00Z">
              <w:r>
                <w:t>BT</w:t>
              </w:r>
            </w:ins>
          </w:p>
        </w:tc>
        <w:tc>
          <w:tcPr>
            <w:tcW w:w="7793" w:type="dxa"/>
          </w:tcPr>
          <w:p w14:paraId="2AD79516" w14:textId="3A8C92C8" w:rsidR="0078115C" w:rsidRPr="001332EE" w:rsidRDefault="0078115C" w:rsidP="0078115C">
            <w:pPr>
              <w:pStyle w:val="TAL"/>
              <w:rPr>
                <w:ins w:id="169" w:author="Dixon,JS,Johnny,TQD R" w:date="2021-06-15T09:39:00Z"/>
              </w:rPr>
            </w:pPr>
            <w:ins w:id="170" w:author="Dixon,JS,Johnny,TQD R" w:date="2021-06-15T09:39:00Z">
              <w:r>
                <w:t>Johnny Dixon (</w:t>
              </w:r>
              <w:r>
                <w:fldChar w:fldCharType="begin"/>
              </w:r>
              <w:r>
                <w:instrText xml:space="preserve"> HYPERLINK "mailto:johnny.dixon@bt.com" </w:instrText>
              </w:r>
              <w:r>
                <w:fldChar w:fldCharType="separate"/>
              </w:r>
              <w:r w:rsidRPr="00B63B07">
                <w:rPr>
                  <w:rStyle w:val="af1"/>
                </w:rPr>
                <w:t>johnny.dixon@bt.com</w:t>
              </w:r>
              <w:r>
                <w:fldChar w:fldCharType="end"/>
              </w:r>
              <w:r>
                <w:t xml:space="preserve">) </w:t>
              </w:r>
            </w:ins>
          </w:p>
        </w:tc>
      </w:tr>
      <w:tr w:rsidR="008C21D5" w:rsidRPr="00EC3DCB"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EC3DCB" w:rsidRDefault="00E7103B" w:rsidP="00E7103B">
            <w:pPr>
              <w:pStyle w:val="TAL"/>
              <w:rPr>
                <w:lang w:eastAsia="ja-JP"/>
              </w:rPr>
            </w:pPr>
            <w:r>
              <w:rPr>
                <w:rFonts w:eastAsiaTheme="minorEastAsia"/>
                <w:lang w:eastAsia="zh-CN"/>
              </w:rPr>
              <w:t>Huiying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游明朝"/>
                <w:lang w:eastAsia="ja-JP"/>
              </w:rPr>
            </w:pPr>
            <w:r>
              <w:rPr>
                <w:rFonts w:eastAsia="游明朝" w:hint="eastAsia"/>
                <w:lang w:eastAsia="ja-JP"/>
              </w:rPr>
              <w:t>Q</w:t>
            </w:r>
            <w:r>
              <w:rPr>
                <w:rFonts w:eastAsia="游明朝"/>
                <w:lang w:eastAsia="ja-JP"/>
              </w:rPr>
              <w:t>ualcomm Incorporated</w:t>
            </w:r>
          </w:p>
        </w:tc>
        <w:tc>
          <w:tcPr>
            <w:tcW w:w="7793" w:type="dxa"/>
          </w:tcPr>
          <w:p w14:paraId="73B97B6A" w14:textId="77777777" w:rsidR="00E86311" w:rsidRPr="0067211F" w:rsidRDefault="00E86311" w:rsidP="006E3770">
            <w:pPr>
              <w:pStyle w:val="TAL"/>
              <w:rPr>
                <w:rFonts w:eastAsia="游明朝"/>
                <w:lang w:eastAsia="ja-JP"/>
              </w:rPr>
            </w:pPr>
            <w:r>
              <w:rPr>
                <w:rFonts w:eastAsia="游明朝" w:hint="eastAsia"/>
                <w:lang w:eastAsia="ja-JP"/>
              </w:rPr>
              <w:t>m</w:t>
            </w:r>
            <w:r>
              <w:rPr>
                <w:rFonts w:eastAsia="游明朝"/>
                <w:lang w:eastAsia="ja-JP"/>
              </w:rPr>
              <w:t>kitazoe@qti.qualcomm.com</w:t>
            </w:r>
          </w:p>
        </w:tc>
      </w:tr>
      <w:tr w:rsidR="002A5857" w:rsidRPr="00B16E71" w14:paraId="37FED8BA" w14:textId="77777777" w:rsidTr="00E86311">
        <w:tc>
          <w:tcPr>
            <w:tcW w:w="1838" w:type="dxa"/>
          </w:tcPr>
          <w:p w14:paraId="01728890" w14:textId="5154EE1C" w:rsidR="002A5857" w:rsidRDefault="002A5857" w:rsidP="002A5857">
            <w:pPr>
              <w:pStyle w:val="TAL"/>
              <w:rPr>
                <w:rFonts w:eastAsia="游明朝"/>
                <w:lang w:eastAsia="ja-JP"/>
              </w:rPr>
            </w:pPr>
            <w:r>
              <w:t>Spreadtrum</w:t>
            </w:r>
          </w:p>
        </w:tc>
        <w:tc>
          <w:tcPr>
            <w:tcW w:w="7793" w:type="dxa"/>
          </w:tcPr>
          <w:p w14:paraId="21EDB9D5" w14:textId="423F9185" w:rsidR="002A5857" w:rsidRPr="00B16E71" w:rsidRDefault="002A5857" w:rsidP="002A5857">
            <w:pPr>
              <w:pStyle w:val="TAL"/>
              <w:rPr>
                <w:rFonts w:eastAsia="游明朝"/>
                <w:lang w:val="it-IT" w:eastAsia="ja-JP"/>
              </w:rPr>
            </w:pPr>
            <w:r w:rsidRPr="00B16E71">
              <w:rPr>
                <w:lang w:val="it-IT"/>
              </w:rPr>
              <w:t>Sicong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(pradeep[dot]jose[at]mediatek[dot]com)</w:t>
            </w:r>
          </w:p>
        </w:tc>
      </w:tr>
      <w:tr w:rsidR="00126C3E" w:rsidRPr="00AE0F24"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af1"/>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AE0F24" w:rsidRDefault="003966AD" w:rsidP="003966AD">
            <w:pPr>
              <w:pStyle w:val="TAL"/>
              <w:rPr>
                <w:rFonts w:eastAsiaTheme="minorEastAsia"/>
                <w:lang w:val="en-US"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r>
              <w:rPr>
                <w:lang w:eastAsia="ja-JP"/>
              </w:rPr>
              <w:t>Debdeep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r>
              <w:rPr>
                <w:rFonts w:hint="eastAsia"/>
                <w:lang w:eastAsia="zh-CN"/>
              </w:rPr>
              <w:t>C</w:t>
            </w:r>
            <w:r>
              <w:rPr>
                <w:lang w:eastAsia="zh-CN"/>
              </w:rPr>
              <w:t>henli (Chenli5g@vivo.com)</w:t>
            </w:r>
          </w:p>
        </w:tc>
      </w:tr>
      <w:tr w:rsidR="00595462" w:rsidRPr="00595462" w14:paraId="522739A3" w14:textId="77777777" w:rsidTr="00A610B4">
        <w:tc>
          <w:tcPr>
            <w:tcW w:w="1838" w:type="dxa"/>
          </w:tcPr>
          <w:p w14:paraId="0B4F2BE3" w14:textId="7EC4E294" w:rsidR="00595462" w:rsidRDefault="00595462" w:rsidP="006E3770">
            <w:pPr>
              <w:pStyle w:val="TAL"/>
              <w:rPr>
                <w:lang w:eastAsia="zh-CN"/>
              </w:rPr>
            </w:pPr>
            <w:r>
              <w:rPr>
                <w:lang w:eastAsia="zh-CN"/>
              </w:rPr>
              <w:t>Orange</w:t>
            </w:r>
          </w:p>
        </w:tc>
        <w:tc>
          <w:tcPr>
            <w:tcW w:w="7793" w:type="dxa"/>
          </w:tcPr>
          <w:p w14:paraId="77534FBF" w14:textId="447741E5" w:rsidR="00595462" w:rsidRPr="00595462" w:rsidRDefault="00595462" w:rsidP="006E3770">
            <w:pPr>
              <w:pStyle w:val="TAL"/>
              <w:rPr>
                <w:lang w:val="fr-FR" w:eastAsia="zh-CN"/>
              </w:rPr>
            </w:pPr>
            <w:r w:rsidRPr="00595462">
              <w:rPr>
                <w:lang w:val="fr-FR" w:eastAsia="zh-CN"/>
              </w:rPr>
              <w:t>Benoit Graves (benoit.graves@orange</w:t>
            </w:r>
            <w:r>
              <w:rPr>
                <w:lang w:val="fr-FR" w:eastAsia="zh-CN"/>
              </w:rPr>
              <w:t>.com)</w:t>
            </w:r>
          </w:p>
        </w:tc>
      </w:tr>
    </w:tbl>
    <w:p w14:paraId="7FC85D24" w14:textId="77777777" w:rsidR="00572C20" w:rsidRPr="00126C3E" w:rsidRDefault="00572C20" w:rsidP="00572C20">
      <w:pPr>
        <w:rPr>
          <w:lang w:val="de-DE"/>
        </w:rPr>
      </w:pPr>
    </w:p>
    <w:sectPr w:rsidR="00572C20" w:rsidRPr="00126C3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E5BC5" w14:textId="77777777" w:rsidR="006B5F27" w:rsidRDefault="006B5F27">
      <w:r>
        <w:separator/>
      </w:r>
    </w:p>
  </w:endnote>
  <w:endnote w:type="continuationSeparator" w:id="0">
    <w:p w14:paraId="63684E02" w14:textId="77777777" w:rsidR="006B5F27" w:rsidRDefault="006B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4F69" w14:textId="77777777" w:rsidR="00D47466" w:rsidRDefault="00D4746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70728" w14:textId="538B5EDA" w:rsidR="00D47466" w:rsidRDefault="00D47466"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fr-FR" w:eastAsia="fr-FR"/>
      </w:rPr>
      <mc:AlternateContent>
        <mc:Choice Requires="wps">
          <w:drawing>
            <wp:anchor distT="0" distB="0" distL="114300" distR="114300" simplePos="0" relativeHeight="251659264" behindDoc="0" locked="0" layoutInCell="0" allowOverlap="1" wp14:anchorId="2CB520A5" wp14:editId="43113D6E">
              <wp:simplePos x="0" y="0"/>
              <wp:positionH relativeFrom="page">
                <wp:posOffset>0</wp:posOffset>
              </wp:positionH>
              <wp:positionV relativeFrom="page">
                <wp:posOffset>10227945</wp:posOffset>
              </wp:positionV>
              <wp:extent cx="7560945" cy="274955"/>
              <wp:effectExtent l="0" t="0" r="0" b="10795"/>
              <wp:wrapNone/>
              <wp:docPr id="1" name="MSIPCMd68d4d2ea1eb7107a8a0813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60B48DC5" w:rsidR="00D47466" w:rsidRPr="001332EE" w:rsidRDefault="00D47466" w:rsidP="001332EE">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d68d4d2ea1eb7107a8a08132"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" o:allowincell="f" filled="f" stroked="f" strokeweight=".5pt">
              <v:textbox inset="20pt,0,,0">
                <w:txbxContent>
                  <w:p w14:paraId="624DA95C" w14:textId="60B48DC5" w:rsidR="00D47466" w:rsidRPr="001332EE" w:rsidRDefault="00D47466" w:rsidP="001332EE">
                    <w:pPr>
                      <w:rPr>
                        <w:rFonts w:ascii="Calibri" w:hAnsi="Calibri" w:cs="Calibri"/>
                        <w:color w:val="000000"/>
                        <w:sz w:val="14"/>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20</w:t>
    </w:r>
    <w:r>
      <w:rPr>
        <w:rFonts w:ascii="Arial" w:hAnsi="Arial" w:cs="Arial"/>
        <w:b/>
        <w:sz w:val="18"/>
        <w:szCs w:val="18"/>
      </w:rPr>
      <w:fldChar w:fldCharType="end"/>
    </w:r>
  </w:p>
  <w:p w14:paraId="2F9A61B9" w14:textId="77777777" w:rsidR="00D47466" w:rsidRPr="00942965" w:rsidRDefault="00D47466" w:rsidP="00942965">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8521" w14:textId="77777777" w:rsidR="00D47466" w:rsidRDefault="00D4746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F2AA7" w14:textId="77777777" w:rsidR="006B5F27" w:rsidRDefault="006B5F27">
      <w:r>
        <w:separator/>
      </w:r>
    </w:p>
  </w:footnote>
  <w:footnote w:type="continuationSeparator" w:id="0">
    <w:p w14:paraId="65DD4EC9" w14:textId="77777777" w:rsidR="006B5F27" w:rsidRDefault="006B5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38EA" w14:textId="77777777" w:rsidR="00D47466" w:rsidRDefault="00D4746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D20F" w14:textId="77777777" w:rsidR="00D47466" w:rsidRDefault="00D4746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1106" w14:textId="77777777" w:rsidR="00D47466" w:rsidRDefault="00D474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600F6A"/>
    <w:multiLevelType w:val="hybridMultilevel"/>
    <w:tmpl w:val="97562E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3C5F8C"/>
    <w:multiLevelType w:val="hybridMultilevel"/>
    <w:tmpl w:val="C9706CB2"/>
    <w:lvl w:ilvl="0" w:tplc="F0BE320E">
      <w:numFmt w:val="bullet"/>
      <w:lvlText w:val="-"/>
      <w:lvlJc w:val="left"/>
      <w:pPr>
        <w:ind w:left="3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04F1B"/>
    <w:multiLevelType w:val="hybridMultilevel"/>
    <w:tmpl w:val="22322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1"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D23FB7"/>
    <w:multiLevelType w:val="hybridMultilevel"/>
    <w:tmpl w:val="BF14FB1E"/>
    <w:lvl w:ilvl="0" w:tplc="3FEE073A">
      <w:numFmt w:val="bullet"/>
      <w:lvlText w:val="-"/>
      <w:lvlJc w:val="left"/>
      <w:pPr>
        <w:ind w:left="720" w:hanging="360"/>
      </w:pPr>
      <w:rPr>
        <w:rFonts w:ascii="Arial" w:eastAsia="游明朝"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8"/>
  </w:num>
  <w:num w:numId="5">
    <w:abstractNumId w:val="14"/>
  </w:num>
  <w:num w:numId="6">
    <w:abstractNumId w:val="18"/>
  </w:num>
  <w:num w:numId="7">
    <w:abstractNumId w:val="9"/>
  </w:num>
  <w:num w:numId="8">
    <w:abstractNumId w:val="21"/>
  </w:num>
  <w:num w:numId="9">
    <w:abstractNumId w:val="26"/>
  </w:num>
  <w:num w:numId="10">
    <w:abstractNumId w:val="5"/>
  </w:num>
  <w:num w:numId="11">
    <w:abstractNumId w:val="6"/>
  </w:num>
  <w:num w:numId="12">
    <w:abstractNumId w:val="22"/>
  </w:num>
  <w:num w:numId="13">
    <w:abstractNumId w:val="17"/>
  </w:num>
  <w:num w:numId="14">
    <w:abstractNumId w:val="19"/>
  </w:num>
  <w:num w:numId="15">
    <w:abstractNumId w:val="2"/>
  </w:num>
  <w:num w:numId="16">
    <w:abstractNumId w:val="23"/>
  </w:num>
  <w:num w:numId="17">
    <w:abstractNumId w:val="3"/>
  </w:num>
  <w:num w:numId="18">
    <w:abstractNumId w:val="25"/>
  </w:num>
  <w:num w:numId="19">
    <w:abstractNumId w:val="4"/>
  </w:num>
  <w:num w:numId="20">
    <w:abstractNumId w:val="10"/>
  </w:num>
  <w:num w:numId="21">
    <w:abstractNumId w:val="12"/>
  </w:num>
  <w:num w:numId="22">
    <w:abstractNumId w:val="24"/>
  </w:num>
  <w:num w:numId="23">
    <w:abstractNumId w:val="27"/>
  </w:num>
  <w:num w:numId="24">
    <w:abstractNumId w:val="8"/>
  </w:num>
  <w:num w:numId="25">
    <w:abstractNumId w:val="13"/>
  </w:num>
  <w:num w:numId="26">
    <w:abstractNumId w:val="15"/>
  </w:num>
  <w:num w:numId="27">
    <w:abstractNumId w:val="20"/>
  </w:num>
  <w:num w:numId="28">
    <w:abstractNumId w:val="7"/>
  </w:num>
  <w:num w:numId="29">
    <w:abstractNumId w:val="11"/>
  </w:num>
  <w:num w:numId="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2B53"/>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507"/>
    <w:rsid w:val="000D6760"/>
    <w:rsid w:val="000E43C6"/>
    <w:rsid w:val="000E54E9"/>
    <w:rsid w:val="000F25DB"/>
    <w:rsid w:val="000F503B"/>
    <w:rsid w:val="001005C3"/>
    <w:rsid w:val="00105080"/>
    <w:rsid w:val="00107C69"/>
    <w:rsid w:val="00110A01"/>
    <w:rsid w:val="001206EF"/>
    <w:rsid w:val="001255F0"/>
    <w:rsid w:val="00126C3E"/>
    <w:rsid w:val="001332EE"/>
    <w:rsid w:val="001420E5"/>
    <w:rsid w:val="00142BDE"/>
    <w:rsid w:val="001474DC"/>
    <w:rsid w:val="001501A4"/>
    <w:rsid w:val="001521C0"/>
    <w:rsid w:val="001565BF"/>
    <w:rsid w:val="0016358B"/>
    <w:rsid w:val="001657DC"/>
    <w:rsid w:val="00170303"/>
    <w:rsid w:val="001724F1"/>
    <w:rsid w:val="001737CE"/>
    <w:rsid w:val="001A29E0"/>
    <w:rsid w:val="001A7FF1"/>
    <w:rsid w:val="001B43D0"/>
    <w:rsid w:val="001B69B2"/>
    <w:rsid w:val="001B78B2"/>
    <w:rsid w:val="001C24E9"/>
    <w:rsid w:val="001C43DA"/>
    <w:rsid w:val="001C6D93"/>
    <w:rsid w:val="001D15EF"/>
    <w:rsid w:val="001E3326"/>
    <w:rsid w:val="001E5934"/>
    <w:rsid w:val="001F0CB1"/>
    <w:rsid w:val="001F168B"/>
    <w:rsid w:val="001F2582"/>
    <w:rsid w:val="001F6493"/>
    <w:rsid w:val="0020180D"/>
    <w:rsid w:val="0020550E"/>
    <w:rsid w:val="00211154"/>
    <w:rsid w:val="002233F7"/>
    <w:rsid w:val="00226EAA"/>
    <w:rsid w:val="00234E15"/>
    <w:rsid w:val="00237DC5"/>
    <w:rsid w:val="00255B0C"/>
    <w:rsid w:val="00261552"/>
    <w:rsid w:val="0027695A"/>
    <w:rsid w:val="00276BBA"/>
    <w:rsid w:val="00283084"/>
    <w:rsid w:val="0028774B"/>
    <w:rsid w:val="002A0B3F"/>
    <w:rsid w:val="002A4264"/>
    <w:rsid w:val="002A5857"/>
    <w:rsid w:val="002A5B04"/>
    <w:rsid w:val="002A6160"/>
    <w:rsid w:val="002A7FEE"/>
    <w:rsid w:val="002B6FEB"/>
    <w:rsid w:val="002B7092"/>
    <w:rsid w:val="002C09C4"/>
    <w:rsid w:val="002C164F"/>
    <w:rsid w:val="002C3C57"/>
    <w:rsid w:val="002C54ED"/>
    <w:rsid w:val="002C7655"/>
    <w:rsid w:val="002D116C"/>
    <w:rsid w:val="002D65E6"/>
    <w:rsid w:val="002F1124"/>
    <w:rsid w:val="00302CD1"/>
    <w:rsid w:val="00306CA9"/>
    <w:rsid w:val="00310A66"/>
    <w:rsid w:val="0031154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85F88"/>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57391"/>
    <w:rsid w:val="0056077E"/>
    <w:rsid w:val="00562EF2"/>
    <w:rsid w:val="00565087"/>
    <w:rsid w:val="00567B86"/>
    <w:rsid w:val="00572C20"/>
    <w:rsid w:val="00574895"/>
    <w:rsid w:val="00577C81"/>
    <w:rsid w:val="0058769D"/>
    <w:rsid w:val="00595462"/>
    <w:rsid w:val="005961A5"/>
    <w:rsid w:val="005B41C1"/>
    <w:rsid w:val="005B495A"/>
    <w:rsid w:val="005B5C20"/>
    <w:rsid w:val="005C2DB6"/>
    <w:rsid w:val="005C59EE"/>
    <w:rsid w:val="005C7278"/>
    <w:rsid w:val="005D7E0A"/>
    <w:rsid w:val="005E5499"/>
    <w:rsid w:val="005F2692"/>
    <w:rsid w:val="00604212"/>
    <w:rsid w:val="0060548A"/>
    <w:rsid w:val="00613BA8"/>
    <w:rsid w:val="00614D20"/>
    <w:rsid w:val="00615C0D"/>
    <w:rsid w:val="0062234C"/>
    <w:rsid w:val="00624446"/>
    <w:rsid w:val="00625151"/>
    <w:rsid w:val="0063653A"/>
    <w:rsid w:val="00641A68"/>
    <w:rsid w:val="00655604"/>
    <w:rsid w:val="00687FF9"/>
    <w:rsid w:val="00691C4F"/>
    <w:rsid w:val="006A2DBB"/>
    <w:rsid w:val="006A4095"/>
    <w:rsid w:val="006B5AB9"/>
    <w:rsid w:val="006B5F27"/>
    <w:rsid w:val="006B73A5"/>
    <w:rsid w:val="006C07CD"/>
    <w:rsid w:val="006C7DF0"/>
    <w:rsid w:val="006D0014"/>
    <w:rsid w:val="006E3770"/>
    <w:rsid w:val="006E5ECA"/>
    <w:rsid w:val="006F04F9"/>
    <w:rsid w:val="007134CC"/>
    <w:rsid w:val="00715508"/>
    <w:rsid w:val="0072173C"/>
    <w:rsid w:val="00725167"/>
    <w:rsid w:val="007331DE"/>
    <w:rsid w:val="00733BD9"/>
    <w:rsid w:val="00734A5B"/>
    <w:rsid w:val="00736A10"/>
    <w:rsid w:val="0074075E"/>
    <w:rsid w:val="00744684"/>
    <w:rsid w:val="00744E76"/>
    <w:rsid w:val="0075567A"/>
    <w:rsid w:val="007642E6"/>
    <w:rsid w:val="00770FBD"/>
    <w:rsid w:val="00771C3E"/>
    <w:rsid w:val="00774278"/>
    <w:rsid w:val="00776F8A"/>
    <w:rsid w:val="0078115C"/>
    <w:rsid w:val="00781F0F"/>
    <w:rsid w:val="00790320"/>
    <w:rsid w:val="00790F6F"/>
    <w:rsid w:val="00795C66"/>
    <w:rsid w:val="00796A3F"/>
    <w:rsid w:val="007A040F"/>
    <w:rsid w:val="007B3A30"/>
    <w:rsid w:val="007C609C"/>
    <w:rsid w:val="007C6C65"/>
    <w:rsid w:val="007D26C5"/>
    <w:rsid w:val="007D381E"/>
    <w:rsid w:val="007D3C9D"/>
    <w:rsid w:val="007E1F0C"/>
    <w:rsid w:val="007E595B"/>
    <w:rsid w:val="007E6BC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6F0C"/>
    <w:rsid w:val="00897451"/>
    <w:rsid w:val="008A211C"/>
    <w:rsid w:val="008B5B69"/>
    <w:rsid w:val="008B7459"/>
    <w:rsid w:val="008C21D5"/>
    <w:rsid w:val="008C463D"/>
    <w:rsid w:val="008D247C"/>
    <w:rsid w:val="008D3393"/>
    <w:rsid w:val="008F05BB"/>
    <w:rsid w:val="008F0867"/>
    <w:rsid w:val="008F0E52"/>
    <w:rsid w:val="008F1A65"/>
    <w:rsid w:val="008F32CA"/>
    <w:rsid w:val="008F6C7C"/>
    <w:rsid w:val="008F707E"/>
    <w:rsid w:val="0090112D"/>
    <w:rsid w:val="00901E32"/>
    <w:rsid w:val="0090271F"/>
    <w:rsid w:val="00913396"/>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9525A"/>
    <w:rsid w:val="009A1169"/>
    <w:rsid w:val="009A4CCD"/>
    <w:rsid w:val="009B6323"/>
    <w:rsid w:val="009D13D3"/>
    <w:rsid w:val="009E3E8B"/>
    <w:rsid w:val="009E57DE"/>
    <w:rsid w:val="009F5379"/>
    <w:rsid w:val="009F5EF0"/>
    <w:rsid w:val="009F6450"/>
    <w:rsid w:val="009F6E12"/>
    <w:rsid w:val="00A00254"/>
    <w:rsid w:val="00A01524"/>
    <w:rsid w:val="00A0620F"/>
    <w:rsid w:val="00A10F02"/>
    <w:rsid w:val="00A17965"/>
    <w:rsid w:val="00A21385"/>
    <w:rsid w:val="00A228B9"/>
    <w:rsid w:val="00A25040"/>
    <w:rsid w:val="00A32F33"/>
    <w:rsid w:val="00A352BC"/>
    <w:rsid w:val="00A40742"/>
    <w:rsid w:val="00A4613D"/>
    <w:rsid w:val="00A466F9"/>
    <w:rsid w:val="00A478AB"/>
    <w:rsid w:val="00A53724"/>
    <w:rsid w:val="00A610B4"/>
    <w:rsid w:val="00A619D0"/>
    <w:rsid w:val="00A62A40"/>
    <w:rsid w:val="00A642B0"/>
    <w:rsid w:val="00A65246"/>
    <w:rsid w:val="00A65FC3"/>
    <w:rsid w:val="00A66EF1"/>
    <w:rsid w:val="00A71027"/>
    <w:rsid w:val="00A73F2F"/>
    <w:rsid w:val="00A816BD"/>
    <w:rsid w:val="00A82346"/>
    <w:rsid w:val="00A84C91"/>
    <w:rsid w:val="00A871F4"/>
    <w:rsid w:val="00A91493"/>
    <w:rsid w:val="00AB0298"/>
    <w:rsid w:val="00AB1D0D"/>
    <w:rsid w:val="00AB1F5A"/>
    <w:rsid w:val="00AB3AA5"/>
    <w:rsid w:val="00AB4AF2"/>
    <w:rsid w:val="00AD4A55"/>
    <w:rsid w:val="00AD5F6E"/>
    <w:rsid w:val="00AE0F24"/>
    <w:rsid w:val="00AE2616"/>
    <w:rsid w:val="00AF268B"/>
    <w:rsid w:val="00AF290F"/>
    <w:rsid w:val="00AF2FB7"/>
    <w:rsid w:val="00B0078E"/>
    <w:rsid w:val="00B024A4"/>
    <w:rsid w:val="00B123F6"/>
    <w:rsid w:val="00B14632"/>
    <w:rsid w:val="00B15449"/>
    <w:rsid w:val="00B16E71"/>
    <w:rsid w:val="00B26869"/>
    <w:rsid w:val="00B3170C"/>
    <w:rsid w:val="00B31D76"/>
    <w:rsid w:val="00B334EC"/>
    <w:rsid w:val="00B3724B"/>
    <w:rsid w:val="00B4017B"/>
    <w:rsid w:val="00B47714"/>
    <w:rsid w:val="00B65E95"/>
    <w:rsid w:val="00B672B0"/>
    <w:rsid w:val="00B718FB"/>
    <w:rsid w:val="00B72205"/>
    <w:rsid w:val="00B75500"/>
    <w:rsid w:val="00B9044B"/>
    <w:rsid w:val="00B935CF"/>
    <w:rsid w:val="00BA61C6"/>
    <w:rsid w:val="00BC20BF"/>
    <w:rsid w:val="00BC525A"/>
    <w:rsid w:val="00BC759B"/>
    <w:rsid w:val="00BD0E0D"/>
    <w:rsid w:val="00BD256E"/>
    <w:rsid w:val="00BE1398"/>
    <w:rsid w:val="00BE4DE0"/>
    <w:rsid w:val="00BF0C81"/>
    <w:rsid w:val="00BF22F0"/>
    <w:rsid w:val="00BF4B68"/>
    <w:rsid w:val="00BF6A70"/>
    <w:rsid w:val="00C00723"/>
    <w:rsid w:val="00C01CCC"/>
    <w:rsid w:val="00C0502E"/>
    <w:rsid w:val="00C1530A"/>
    <w:rsid w:val="00C33079"/>
    <w:rsid w:val="00C3500F"/>
    <w:rsid w:val="00C376DC"/>
    <w:rsid w:val="00C409C0"/>
    <w:rsid w:val="00C46782"/>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5F10"/>
    <w:rsid w:val="00CB733C"/>
    <w:rsid w:val="00CC0C4E"/>
    <w:rsid w:val="00CC0EBE"/>
    <w:rsid w:val="00CD1F51"/>
    <w:rsid w:val="00CD76B5"/>
    <w:rsid w:val="00CE3466"/>
    <w:rsid w:val="00CE3F7C"/>
    <w:rsid w:val="00CF6B0E"/>
    <w:rsid w:val="00CF7523"/>
    <w:rsid w:val="00D002A3"/>
    <w:rsid w:val="00D02A7C"/>
    <w:rsid w:val="00D040F0"/>
    <w:rsid w:val="00D21E00"/>
    <w:rsid w:val="00D3665D"/>
    <w:rsid w:val="00D4088D"/>
    <w:rsid w:val="00D4216C"/>
    <w:rsid w:val="00D46882"/>
    <w:rsid w:val="00D47466"/>
    <w:rsid w:val="00D51A18"/>
    <w:rsid w:val="00D56E9D"/>
    <w:rsid w:val="00D6072F"/>
    <w:rsid w:val="00D619C2"/>
    <w:rsid w:val="00D61E6D"/>
    <w:rsid w:val="00D643C7"/>
    <w:rsid w:val="00D6774E"/>
    <w:rsid w:val="00D738D6"/>
    <w:rsid w:val="00D76DD6"/>
    <w:rsid w:val="00D77913"/>
    <w:rsid w:val="00D81437"/>
    <w:rsid w:val="00D84E19"/>
    <w:rsid w:val="00D87E00"/>
    <w:rsid w:val="00D90F17"/>
    <w:rsid w:val="00D9134D"/>
    <w:rsid w:val="00D935C9"/>
    <w:rsid w:val="00D95758"/>
    <w:rsid w:val="00DA7A03"/>
    <w:rsid w:val="00DB1818"/>
    <w:rsid w:val="00DC28D3"/>
    <w:rsid w:val="00DC309B"/>
    <w:rsid w:val="00DC3580"/>
    <w:rsid w:val="00DC4DA2"/>
    <w:rsid w:val="00DF04DE"/>
    <w:rsid w:val="00DF1079"/>
    <w:rsid w:val="00DF1E45"/>
    <w:rsid w:val="00DF6243"/>
    <w:rsid w:val="00DF79ED"/>
    <w:rsid w:val="00E17DEE"/>
    <w:rsid w:val="00E3302F"/>
    <w:rsid w:val="00E40681"/>
    <w:rsid w:val="00E439A1"/>
    <w:rsid w:val="00E56A76"/>
    <w:rsid w:val="00E7095A"/>
    <w:rsid w:val="00E7103B"/>
    <w:rsid w:val="00E73932"/>
    <w:rsid w:val="00E77645"/>
    <w:rsid w:val="00E802E3"/>
    <w:rsid w:val="00E86311"/>
    <w:rsid w:val="00E96729"/>
    <w:rsid w:val="00EA03E3"/>
    <w:rsid w:val="00EA3073"/>
    <w:rsid w:val="00EB266A"/>
    <w:rsid w:val="00EB26D2"/>
    <w:rsid w:val="00EB5463"/>
    <w:rsid w:val="00EC0117"/>
    <w:rsid w:val="00EC3DCB"/>
    <w:rsid w:val="00EC4A25"/>
    <w:rsid w:val="00ED3648"/>
    <w:rsid w:val="00ED6A76"/>
    <w:rsid w:val="00EF27B5"/>
    <w:rsid w:val="00F025A2"/>
    <w:rsid w:val="00F14D2B"/>
    <w:rsid w:val="00F172E4"/>
    <w:rsid w:val="00F36740"/>
    <w:rsid w:val="00F44826"/>
    <w:rsid w:val="00F528B2"/>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E6259"/>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78B2"/>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0"/>
    <w:qFormat/>
    <w:pPr>
      <w:pBdr>
        <w:top w:val="none" w:sz="0" w:space="0" w:color="auto"/>
      </w:pBdr>
      <w:spacing w:before="180"/>
      <w:outlineLvl w:val="1"/>
    </w:p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Zchn"/>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a6"/>
    <w:rsid w:val="001D15EF"/>
    <w:pPr>
      <w:keepLines/>
      <w:ind w:left="454" w:hanging="454"/>
    </w:pPr>
    <w:rPr>
      <w:sz w:val="16"/>
    </w:rPr>
  </w:style>
  <w:style w:type="character" w:customStyle="1" w:styleId="a6">
    <w:name w:val="脚注文字列 (文字)"/>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7">
    <w:name w:val="annotation reference"/>
    <w:rsid w:val="000D648A"/>
    <w:rPr>
      <w:sz w:val="16"/>
      <w:szCs w:val="16"/>
    </w:rPr>
  </w:style>
  <w:style w:type="paragraph" w:styleId="a8">
    <w:name w:val="annotation text"/>
    <w:basedOn w:val="a"/>
    <w:link w:val="a9"/>
    <w:rsid w:val="000D648A"/>
  </w:style>
  <w:style w:type="character" w:customStyle="1" w:styleId="a9">
    <w:name w:val="コメント文字列 (文字)"/>
    <w:link w:val="a8"/>
    <w:rsid w:val="000D648A"/>
    <w:rPr>
      <w:lang w:eastAsia="en-US"/>
    </w:rPr>
  </w:style>
  <w:style w:type="paragraph" w:styleId="aa">
    <w:name w:val="annotation subject"/>
    <w:basedOn w:val="a8"/>
    <w:next w:val="a8"/>
    <w:link w:val="ab"/>
    <w:rsid w:val="000D648A"/>
    <w:rPr>
      <w:b/>
      <w:bCs/>
    </w:rPr>
  </w:style>
  <w:style w:type="character" w:customStyle="1" w:styleId="ab">
    <w:name w:val="コメント内容 (文字)"/>
    <w:link w:val="aa"/>
    <w:rsid w:val="000D648A"/>
    <w:rPr>
      <w:b/>
      <w:bCs/>
      <w:lang w:eastAsia="en-US"/>
    </w:rPr>
  </w:style>
  <w:style w:type="paragraph" w:styleId="ac">
    <w:name w:val="Balloon Text"/>
    <w:basedOn w:val="a"/>
    <w:link w:val="ad"/>
    <w:rsid w:val="000D648A"/>
    <w:rPr>
      <w:rFonts w:ascii="Segoe UI" w:hAnsi="Segoe UI" w:cs="Segoe UI"/>
      <w:sz w:val="18"/>
      <w:szCs w:val="18"/>
    </w:rPr>
  </w:style>
  <w:style w:type="character" w:customStyle="1" w:styleId="ad">
    <w:name w:val="吹き出し (文字)"/>
    <w:link w:val="ac"/>
    <w:rsid w:val="000D648A"/>
    <w:rPr>
      <w:rFonts w:ascii="Segoe UI" w:hAnsi="Segoe UI" w:cs="Segoe UI"/>
      <w:sz w:val="18"/>
      <w:szCs w:val="18"/>
      <w:lang w:eastAsia="en-US"/>
    </w:rPr>
  </w:style>
  <w:style w:type="paragraph" w:styleId="ae">
    <w:name w:val="Revision"/>
    <w:hidden/>
    <w:uiPriority w:val="99"/>
    <w:semiHidden/>
    <w:rsid w:val="000D648A"/>
    <w:rPr>
      <w:lang w:eastAsia="en-US"/>
    </w:rPr>
  </w:style>
  <w:style w:type="table" w:styleId="af">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2C7655"/>
    <w:rPr>
      <w:rFonts w:ascii="Arial" w:hAnsi="Arial"/>
      <w:sz w:val="32"/>
      <w:lang w:eastAsia="en-US"/>
    </w:rPr>
  </w:style>
  <w:style w:type="character" w:customStyle="1" w:styleId="30">
    <w:name w:val="見出し 3 (文字)"/>
    <w:basedOn w:val="a0"/>
    <w:link w:val="3"/>
    <w:rsid w:val="002C7655"/>
    <w:rPr>
      <w:rFonts w:ascii="Arial" w:hAnsi="Arial"/>
      <w:sz w:val="28"/>
      <w:lang w:eastAsia="en-US"/>
    </w:rPr>
  </w:style>
  <w:style w:type="paragraph" w:styleId="af0">
    <w:name w:val="List Paragraph"/>
    <w:basedOn w:val="a"/>
    <w:uiPriority w:val="34"/>
    <w:qFormat/>
    <w:rsid w:val="00991B0E"/>
    <w:pPr>
      <w:ind w:left="720"/>
      <w:contextualSpacing/>
    </w:pPr>
  </w:style>
  <w:style w:type="paragraph" w:customStyle="1" w:styleId="Doc-text2">
    <w:name w:val="Doc-text2"/>
    <w:basedOn w:val="a"/>
    <w:link w:val="Doc-text2Char"/>
    <w:qFormat/>
    <w:rsid w:val="00E96729"/>
    <w:pPr>
      <w:tabs>
        <w:tab w:val="left" w:pos="1622"/>
      </w:tabs>
      <w:ind w:left="1622" w:hanging="363"/>
    </w:pPr>
    <w:rPr>
      <w:rFonts w:ascii="Arial" w:eastAsia="ＭＳ 明朝" w:hAnsi="Arial"/>
      <w:szCs w:val="24"/>
      <w:lang w:eastAsia="en-GB"/>
    </w:rPr>
  </w:style>
  <w:style w:type="character" w:customStyle="1" w:styleId="Doc-text2Char">
    <w:name w:val="Doc-text2 Char"/>
    <w:link w:val="Doc-text2"/>
    <w:qFormat/>
    <w:rsid w:val="00E96729"/>
    <w:rPr>
      <w:rFonts w:ascii="Arial" w:eastAsia="ＭＳ 明朝" w:hAnsi="Arial"/>
      <w:szCs w:val="24"/>
    </w:rPr>
  </w:style>
  <w:style w:type="character" w:customStyle="1" w:styleId="B1Zchn">
    <w:name w:val="B1 Zchn"/>
    <w:link w:val="B1"/>
    <w:qFormat/>
    <w:rsid w:val="00D3665D"/>
    <w:rPr>
      <w:lang w:eastAsia="en-US"/>
    </w:rPr>
  </w:style>
  <w:style w:type="character" w:styleId="af1">
    <w:name w:val="Hyperlink"/>
    <w:uiPriority w:val="99"/>
    <w:rsid w:val="00FB4F27"/>
    <w:rPr>
      <w:color w:val="0000FF"/>
      <w:u w:val="single"/>
    </w:rPr>
  </w:style>
  <w:style w:type="character" w:customStyle="1" w:styleId="UnresolvedMention1">
    <w:name w:val="Unresolved Mention1"/>
    <w:basedOn w:val="a0"/>
    <w:uiPriority w:val="99"/>
    <w:semiHidden/>
    <w:unhideWhenUsed/>
    <w:rsid w:val="00AD5F6E"/>
    <w:rPr>
      <w:color w:val="605E5C"/>
      <w:shd w:val="clear" w:color="auto" w:fill="E1DFDD"/>
    </w:rPr>
  </w:style>
  <w:style w:type="character" w:customStyle="1" w:styleId="UnresolvedMention2">
    <w:name w:val="Unresolved Mention2"/>
    <w:basedOn w:val="a0"/>
    <w:uiPriority w:val="99"/>
    <w:semiHidden/>
    <w:unhideWhenUsed/>
    <w:rsid w:val="00DF79ED"/>
    <w:rPr>
      <w:color w:val="605E5C"/>
      <w:shd w:val="clear" w:color="auto" w:fill="E1DFDD"/>
    </w:rPr>
  </w:style>
  <w:style w:type="character" w:customStyle="1" w:styleId="UnresolvedMention3">
    <w:name w:val="Unresolved Mention3"/>
    <w:basedOn w:val="a0"/>
    <w:uiPriority w:val="99"/>
    <w:semiHidden/>
    <w:unhideWhenUsed/>
    <w:rsid w:val="003966AD"/>
    <w:rPr>
      <w:color w:val="605E5C"/>
      <w:shd w:val="clear" w:color="auto" w:fill="E1DFDD"/>
    </w:rPr>
  </w:style>
  <w:style w:type="character" w:styleId="af2">
    <w:name w:val="FollowedHyperlink"/>
    <w:basedOn w:val="a0"/>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9DC050-AE45-4AAA-A202-2E1C38250EBD}">
  <ds:schemaRefs>
    <ds:schemaRef ds:uri="http://schemas.openxmlformats.org/officeDocument/2006/bibliography"/>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167</TotalTime>
  <Pages>23</Pages>
  <Words>9008</Words>
  <Characters>51348</Characters>
  <Application>Microsoft Office Word</Application>
  <DocSecurity>0</DocSecurity>
  <Lines>427</Lines>
  <Paragraphs>120</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60236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FL8</cp:lastModifiedBy>
  <cp:revision>4</cp:revision>
  <dcterms:created xsi:type="dcterms:W3CDTF">2021-06-16T11:40:00Z</dcterms:created>
  <dcterms:modified xsi:type="dcterms:W3CDTF">2021-06-17T00:08:00Z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