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9867C04"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004009">
        <w:rPr>
          <w:rFonts w:ascii="Arial" w:hAnsi="Arial" w:cs="Arial"/>
          <w:b/>
          <w:bCs/>
        </w:rPr>
        <w:t>211551</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B0158F2" w:rsidR="001A35D7" w:rsidRPr="00B363DE"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w:t>
      </w:r>
      <w:r w:rsidR="00C76AE3" w:rsidRPr="00B363DE">
        <w:rPr>
          <w:rFonts w:ascii="Arial" w:hAnsi="Arial" w:cs="Arial"/>
        </w:rPr>
        <w:t>discussion</w:t>
      </w:r>
      <w:r w:rsidR="00161A56" w:rsidRPr="00B363DE">
        <w:rPr>
          <w:rFonts w:ascii="Arial" w:hAnsi="Arial" w:cs="Arial"/>
        </w:rPr>
        <w:t xml:space="preserve"> </w:t>
      </w:r>
      <w:r w:rsidR="002457E0" w:rsidRPr="00B363DE">
        <w:rPr>
          <w:rFonts w:ascii="Arial" w:eastAsia="Times New Roman" w:hAnsi="Arial" w:cs="Arial"/>
        </w:rPr>
        <w:t>[</w:t>
      </w:r>
      <w:r w:rsidR="00875A55" w:rsidRPr="00B363DE">
        <w:rPr>
          <w:rFonts w:ascii="Arial" w:hAnsi="Arial" w:cs="Arial"/>
        </w:rPr>
        <w:t>92-e-08-feMIMO-Scope</w:t>
      </w:r>
      <w:r w:rsidR="00161A56" w:rsidRPr="00B363DE">
        <w:rPr>
          <w:rFonts w:ascii="Arial" w:eastAsia="Times New Roman" w:hAnsi="Arial" w:cs="Arial"/>
        </w:rPr>
        <w:t>]</w:t>
      </w:r>
      <w:r w:rsidR="00C76AE3" w:rsidRPr="00B363DE">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4C4B81BF" w14:textId="67EBDCD5" w:rsidR="00EB7824" w:rsidRPr="00E01B55"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mTRP</w:t>
            </w:r>
            <w:r w:rsidRPr="006D7B8E">
              <w:rPr>
                <w:rFonts w:ascii="Times New Roman" w:hAnsi="Times New Roman" w:cs="Times New Roman"/>
                <w:i/>
                <w:sz w:val="20"/>
                <w:szCs w:val="20"/>
              </w:rPr>
              <w:t>.</w:t>
            </w:r>
          </w:p>
          <w:p w14:paraId="07BD587A" w14:textId="77777777" w:rsidR="00EB7824" w:rsidRPr="00831C0D"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scenario for inter-cell-mTRP-like model (with no change in serving cell) will be considered in Rel-17. </w:t>
            </w:r>
          </w:p>
          <w:p w14:paraId="15AC7B23" w14:textId="4825FF40" w:rsidR="00EB7824"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ListParagraph"/>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CF4A95">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CF4A95">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ListParagraph"/>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ListParagraph"/>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CF4A95">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CF4A95">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inter-cell-mTRP-like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larification on “at a time” and “communicate with..”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CF4A95">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Futurewei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ListParagraph"/>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CF4A95">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ListParagraph"/>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ListParagraph"/>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CF4A95">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on topc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ListParagraph"/>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ListParagraph"/>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CF4A95">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ListParagraph"/>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ListParagraph"/>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ListParagraph"/>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ListParagraph"/>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CF4A95">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ListParagraph"/>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ListParagraph"/>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The same beam measurement/reporting will be reused for inter-cell mTRP</w:t>
              </w:r>
            </w:ins>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CF4A95">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mTRP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Second, about the second sub-bullet about the same beam measurement/reporting, is it meant to say that the design of such mechanism is reused, or the same beam measurement/reporting of the UE is reused for inter-cell mTRP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[Mod: It was decided in RAN1 that the beam measurement/reporting work from inter-cell mTRP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CF4A95">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Futurewei’s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0C3464E" w14:textId="77777777" w:rsidR="0002119B" w:rsidRPr="0015075B" w:rsidRDefault="0002119B"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CF4A95">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72AF01B" w14:textId="77777777" w:rsidR="00C51BFC" w:rsidRDefault="00C51BFC" w:rsidP="00261B2F">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r w:rsidRPr="007C602B">
              <w:rPr>
                <w:rFonts w:ascii="Times New Roman" w:hAnsi="Times New Roman" w:cs="Times New Roman"/>
                <w:i/>
                <w:color w:val="FF0000"/>
                <w:sz w:val="18"/>
                <w:szCs w:val="20"/>
              </w:rPr>
              <w:t>scenario-1</w:t>
            </w:r>
          </w:p>
          <w:p w14:paraId="26E26AD5"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CF4A95">
        <w:trPr>
          <w:trHeight w:val="125"/>
        </w:trPr>
        <w:tc>
          <w:tcPr>
            <w:tcW w:w="1620" w:type="dxa"/>
          </w:tcPr>
          <w:p w14:paraId="7E49948D" w14:textId="44331D61" w:rsidR="00145820" w:rsidRPr="00145820" w:rsidRDefault="00145820"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63BD4542" w14:textId="77777777"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w:t>
            </w:r>
            <w:r w:rsidRPr="00CB054E">
              <w:rPr>
                <w:rFonts w:ascii="Times New Roman" w:eastAsia="DengXian" w:hAnsi="Times New Roman" w:cs="Times New Roman"/>
                <w:color w:val="000000" w:themeColor="text1"/>
                <w:sz w:val="18"/>
                <w:szCs w:val="18"/>
                <w:lang w:eastAsia="zh-CN"/>
              </w:rPr>
              <w:t xml:space="preserve">e </w:t>
            </w:r>
            <w:r>
              <w:rPr>
                <w:rFonts w:ascii="Times New Roman" w:eastAsia="DengXian" w:hAnsi="Times New Roman" w:cs="Times New Roman"/>
                <w:color w:val="000000" w:themeColor="text1"/>
                <w:sz w:val="18"/>
                <w:szCs w:val="18"/>
                <w:lang w:eastAsia="zh-CN"/>
              </w:rPr>
              <w:t>agree with OPPO that</w:t>
            </w:r>
            <w:r w:rsidRPr="00CB054E">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 xml:space="preserve">TRP is the right term to proceed forward. In our view, </w:t>
            </w:r>
            <w:r>
              <w:rPr>
                <w:rFonts w:ascii="Times New Roman" w:eastAsia="DengXian" w:hAnsi="Times New Roman" w:cs="Times New Roman" w:hint="eastAsia"/>
                <w:color w:val="000000" w:themeColor="text1"/>
                <w:sz w:val="18"/>
                <w:szCs w:val="18"/>
                <w:lang w:eastAsia="zh-CN"/>
              </w:rPr>
              <w:t>t</w:t>
            </w:r>
            <w:r>
              <w:rPr>
                <w:rFonts w:ascii="Times New Roman" w:eastAsia="DengXian" w:hAnsi="Times New Roman" w:cs="Times New Roman"/>
                <w:color w:val="000000" w:themeColor="text1"/>
                <w:sz w:val="18"/>
                <w:szCs w:val="18"/>
                <w:lang w:eastAsia="zh-CN"/>
              </w:rPr>
              <w:t xml:space="preserve">he endorsed WF should be clearly reflected in the WI updates. The RAN2 part in our understanding is mainly to support the configuration to enable beam measurement reporting. If there is no serving cell change and Rel-17 only considers intra-DU and intra-freq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lastRenderedPageBreak/>
              <w:t>Could you please also clarify on the current discussed objective, is it to reflect in the WI as below as objective 1c?</w:t>
            </w:r>
          </w:p>
          <w:p w14:paraId="1DF0BEFE" w14:textId="77777777" w:rsidR="00145820" w:rsidRDefault="00145820" w:rsidP="00145820">
            <w:pPr>
              <w:snapToGrid w:val="0"/>
              <w:rPr>
                <w:rFonts w:ascii="Times New Roman" w:eastAsia="DengXian"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features to facilitate more efficient (lower latency and overhead) DL/UL beam management to support higher intra</w:t>
            </w:r>
            <w:del w:id="30"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signaling mechanisms for the above features to improve latency and efficiency with more usage of dynamic control signaling (as opposed to RRC)</w:t>
            </w:r>
          </w:p>
          <w:p w14:paraId="5FABBB4A" w14:textId="77777777" w:rsidR="00145820" w:rsidRDefault="00145820" w:rsidP="00261B2F">
            <w:pPr>
              <w:numPr>
                <w:ilvl w:val="1"/>
                <w:numId w:val="11"/>
              </w:numPr>
              <w:ind w:left="1800"/>
              <w:jc w:val="both"/>
              <w:rPr>
                <w:ins w:id="31"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ListParagraph"/>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ListParagraph"/>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[RAN1] Specify features for inter-</w:t>
            </w:r>
            <w:ins w:id="32" w:author="OPPO(Zhongda)" w:date="2021-06-17T11:04:00Z">
              <w:r>
                <w:rPr>
                  <w:rFonts w:ascii="Times New Roman" w:hAnsi="Times New Roman" w:cs="Times New Roman"/>
                  <w:i/>
                  <w:iCs/>
                  <w:sz w:val="20"/>
                  <w:szCs w:val="20"/>
                </w:rPr>
                <w:t>TRP</w:t>
              </w:r>
            </w:ins>
            <w:del w:id="33"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4"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5" w:author="OPPO(Zhongda)" w:date="2021-06-17T11:04:00Z">
              <w:r>
                <w:rPr>
                  <w:rFonts w:ascii="Times New Roman" w:hAnsi="Times New Roman" w:cs="Times New Roman"/>
                  <w:i/>
                  <w:iCs/>
                  <w:sz w:val="20"/>
                  <w:szCs w:val="20"/>
                </w:rPr>
                <w:t>TRP</w:t>
              </w:r>
            </w:ins>
            <w:del w:id="3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7" w:author="OPPO(Zhongda)" w:date="2021-06-17T11:04:00Z">
              <w:r>
                <w:rPr>
                  <w:rFonts w:ascii="Times New Roman" w:hAnsi="Times New Roman" w:cs="Times New Roman"/>
                  <w:i/>
                  <w:iCs/>
                  <w:color w:val="FF0000"/>
                  <w:sz w:val="20"/>
                  <w:szCs w:val="20"/>
                  <w:u w:val="single"/>
                </w:rPr>
                <w:t>TRP</w:t>
              </w:r>
            </w:ins>
            <w:del w:id="38"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39"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ListParagraph"/>
              <w:numPr>
                <w:ilvl w:val="1"/>
                <w:numId w:val="11"/>
              </w:numPr>
              <w:snapToGrid w:val="0"/>
              <w:spacing w:after="0" w:line="240" w:lineRule="auto"/>
              <w:ind w:left="1800"/>
              <w:jc w:val="both"/>
              <w:rPr>
                <w:ins w:id="4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E236FC" w:rsidRDefault="00145820" w:rsidP="00261B2F">
            <w:pPr>
              <w:pStyle w:val="ListParagraph"/>
              <w:numPr>
                <w:ilvl w:val="1"/>
                <w:numId w:val="11"/>
              </w:numPr>
              <w:snapToGrid w:val="0"/>
              <w:spacing w:after="0" w:line="240" w:lineRule="auto"/>
              <w:ind w:left="1800"/>
              <w:jc w:val="both"/>
              <w:rPr>
                <w:ins w:id="41" w:author="HW_Yang" w:date="2021-06-17T12:21:00Z"/>
                <w:rFonts w:ascii="Times New Roman" w:eastAsia="Times New Roman" w:hAnsi="Times New Roman" w:cs="Times New Roman"/>
                <w:i/>
                <w:iCs/>
                <w:color w:val="0070C0"/>
                <w:sz w:val="20"/>
                <w:szCs w:val="20"/>
              </w:rPr>
            </w:pPr>
            <w:ins w:id="42"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ListParagraph"/>
              <w:numPr>
                <w:ilvl w:val="1"/>
                <w:numId w:val="11"/>
              </w:numPr>
              <w:snapToGrid w:val="0"/>
              <w:spacing w:after="0" w:line="240" w:lineRule="auto"/>
              <w:ind w:left="1800"/>
              <w:jc w:val="both"/>
              <w:rPr>
                <w:ins w:id="43" w:author="Peter Gaal" w:date="2021-06-16T18:49:00Z"/>
                <w:rFonts w:ascii="Times New Roman" w:eastAsia="Times New Roman" w:hAnsi="Times New Roman" w:cs="Times New Roman"/>
                <w:i/>
                <w:iCs/>
                <w:color w:val="0070C0"/>
                <w:sz w:val="20"/>
                <w:szCs w:val="20"/>
              </w:rPr>
            </w:pPr>
            <w:ins w:id="44"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ListParagraph"/>
              <w:numPr>
                <w:ilvl w:val="1"/>
                <w:numId w:val="11"/>
              </w:numPr>
              <w:snapToGrid w:val="0"/>
              <w:spacing w:after="0" w:line="240" w:lineRule="auto"/>
              <w:ind w:left="1800"/>
              <w:jc w:val="both"/>
              <w:rPr>
                <w:rFonts w:ascii="Times New Roman" w:hAnsi="Times New Roman" w:cs="Times New Roman"/>
                <w:i/>
                <w:iCs/>
                <w:color w:val="0070C0"/>
                <w:sz w:val="20"/>
                <w:szCs w:val="20"/>
              </w:rPr>
            </w:pPr>
            <w:ins w:id="45" w:author="Peter Gaal" w:date="2021-06-16T18:49:00Z">
              <w:del w:id="46"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47"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Evaluate and, if the benefit over Rel.16 HST enhancement baseline is demonstrated, specify QCL/QCL-like relation (including applicable </w:t>
            </w:r>
            <w:r w:rsidRPr="00F822B4">
              <w:rPr>
                <w:rFonts w:ascii="Malgun Gothic" w:eastAsia="Malgun Gothic" w:hAnsi="Malgun Gothic" w:cs="Times New Roman"/>
                <w:sz w:val="18"/>
                <w:lang w:val="en-GB" w:eastAsia="en-US"/>
              </w:rPr>
              <w:lastRenderedPageBreak/>
              <w:t>type(s) and the associated requirement) between DL and UL signal by reusing the unified TCI framework</w:t>
            </w:r>
          </w:p>
          <w:p w14:paraId="04492B93" w14:textId="77777777" w:rsidR="00E236FC" w:rsidRDefault="00E236FC" w:rsidP="00E236FC">
            <w:pPr>
              <w:snapToGrid w:val="0"/>
              <w:rPr>
                <w:rFonts w:ascii="Times New Roman" w:hAnsi="Times New Roman" w:cs="Times New Roman"/>
                <w:color w:val="000000" w:themeColor="text1"/>
                <w:sz w:val="18"/>
                <w:szCs w:val="18"/>
              </w:rPr>
            </w:pPr>
          </w:p>
          <w:p w14:paraId="3ED39D9B" w14:textId="133EBE3F" w:rsidR="00145820" w:rsidRPr="00E236FC" w:rsidRDefault="00E236FC" w:rsidP="00E236FC">
            <w:pPr>
              <w:snapToGrid w:val="0"/>
              <w:rPr>
                <w:rFonts w:ascii="Times New Roman" w:hAnsi="Times New Roman" w:cs="Times New Roman"/>
                <w:color w:val="3333FF"/>
                <w:sz w:val="18"/>
                <w:szCs w:val="18"/>
              </w:rPr>
            </w:pPr>
            <w:r w:rsidRPr="00E236FC">
              <w:rPr>
                <w:rFonts w:ascii="Times New Roman" w:hAnsi="Times New Roman" w:cs="Times New Roman"/>
                <w:color w:val="3333FF"/>
                <w:sz w:val="18"/>
                <w:szCs w:val="18"/>
              </w:rPr>
              <w:t>[Mod: Noted, thanks. We will discuss how to revise the WID in the extended round after we conclude on the objectives</w:t>
            </w:r>
            <w:r w:rsidR="001D199C">
              <w:rPr>
                <w:rFonts w:ascii="Times New Roman" w:hAnsi="Times New Roman" w:cs="Times New Roman"/>
                <w:color w:val="3333FF"/>
                <w:sz w:val="18"/>
                <w:szCs w:val="18"/>
              </w:rPr>
              <w:t>. If possible, rather than adding 1c, I’d prefer to work around the text of 1a and 2b</w:t>
            </w:r>
            <w:r w:rsidRPr="00E236FC">
              <w:rPr>
                <w:rFonts w:ascii="Times New Roman" w:hAnsi="Times New Roman" w:cs="Times New Roman"/>
                <w:color w:val="3333FF"/>
                <w:sz w:val="18"/>
                <w:szCs w:val="18"/>
              </w:rPr>
              <w:t>]</w:t>
            </w:r>
          </w:p>
          <w:p w14:paraId="67D4DA8F" w14:textId="5E7EBADD" w:rsidR="00E236FC" w:rsidRPr="006202E1" w:rsidRDefault="00E236FC" w:rsidP="00E236FC">
            <w:pPr>
              <w:snapToGrid w:val="0"/>
              <w:rPr>
                <w:rFonts w:ascii="Times New Roman" w:hAnsi="Times New Roman" w:cs="Times New Roman"/>
                <w:color w:val="000000" w:themeColor="text1"/>
                <w:sz w:val="18"/>
                <w:szCs w:val="18"/>
              </w:rPr>
            </w:pPr>
          </w:p>
        </w:tc>
      </w:tr>
      <w:tr w:rsidR="001A50A8" w:rsidRPr="0015075B" w14:paraId="78B60B83" w14:textId="77777777" w:rsidTr="00CF4A95">
        <w:trPr>
          <w:trHeight w:val="125"/>
        </w:trPr>
        <w:tc>
          <w:tcPr>
            <w:tcW w:w="1620" w:type="dxa"/>
          </w:tcPr>
          <w:p w14:paraId="3BDFAD82" w14:textId="7AE4933A" w:rsidR="001A50A8" w:rsidRDefault="001A50A8"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311" w:type="dxa"/>
          </w:tcPr>
          <w:p w14:paraId="75E41CE3" w14:textId="098F86A3" w:rsidR="001A50A8" w:rsidRDefault="001A50A8"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make a changes below compared to mod V10 proposal on the measurement text. Rationale is that we want to ensure that RAN2 is not requested to specify any L3 measurement handling to handle any measurements defined here, as this would lead to more RAN2 load. We covered this in our input contribution.</w:t>
            </w:r>
            <w:ins w:id="48" w:author="Tim Frost" w:date="2021-06-17T09:01:00Z">
              <w:r w:rsidR="00CF3867">
                <w:rPr>
                  <w:rFonts w:ascii="Times New Roman" w:eastAsia="DengXian" w:hAnsi="Times New Roman" w:cs="Times New Roman"/>
                  <w:color w:val="000000" w:themeColor="text1"/>
                  <w:sz w:val="18"/>
                  <w:szCs w:val="18"/>
                  <w:lang w:eastAsia="zh-CN"/>
                </w:rPr>
                <w:t xml:space="preserve"> </w:t>
              </w:r>
            </w:ins>
          </w:p>
          <w:p w14:paraId="3A3462B8" w14:textId="4FFD17B3" w:rsidR="001A50A8" w:rsidRPr="001A50A8" w:rsidRDefault="001A50A8" w:rsidP="001A50A8">
            <w:pPr>
              <w:snapToGrid w:val="0"/>
              <w:rPr>
                <w:rFonts w:ascii="Times New Roman" w:eastAsia="DengXian" w:hAnsi="Times New Roman" w:cs="Times New Roman"/>
                <w:color w:val="000000" w:themeColor="text1"/>
                <w:sz w:val="18"/>
                <w:szCs w:val="18"/>
                <w:lang w:eastAsia="zh-CN"/>
              </w:rPr>
            </w:pPr>
          </w:p>
          <w:p w14:paraId="4FC48275" w14:textId="77777777" w:rsidR="001A50A8" w:rsidRDefault="001A50A8" w:rsidP="00145820">
            <w:pPr>
              <w:snapToGrid w:val="0"/>
              <w:rPr>
                <w:rFonts w:ascii="Times New Roman" w:eastAsia="DengXian" w:hAnsi="Times New Roman" w:cs="Times New Roman"/>
                <w:color w:val="000000" w:themeColor="text1"/>
                <w:sz w:val="18"/>
                <w:szCs w:val="18"/>
                <w:lang w:eastAsia="zh-CN"/>
              </w:rPr>
            </w:pPr>
          </w:p>
          <w:p w14:paraId="40CDA58F" w14:textId="77777777" w:rsidR="001A50A8" w:rsidRPr="0015075B" w:rsidRDefault="001A50A8" w:rsidP="001A50A8">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2C553DBC" w14:textId="111767A5" w:rsidR="001A50A8" w:rsidRPr="0015075B" w:rsidRDefault="001A50A8" w:rsidP="001A50A8">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w:t>
            </w:r>
            <w:ins w:id="49" w:author="Tim Frost" w:date="2021-06-17T08:51:00Z">
              <w:r w:rsidRPr="00D12963">
                <w:rPr>
                  <w:rFonts w:ascii="Times New Roman" w:hAnsi="Times New Roman" w:cs="Times New Roman"/>
                  <w:i/>
                  <w:iCs/>
                  <w:sz w:val="18"/>
                  <w:szCs w:val="18"/>
                  <w:highlight w:val="yellow"/>
                </w:rPr>
                <w:t>L1-only</w:t>
              </w:r>
              <w:r>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measurement/reporting</w:t>
            </w:r>
            <w:r w:rsidR="00D12963">
              <w:rPr>
                <w:rFonts w:ascii="Times New Roman" w:hAnsi="Times New Roman" w:cs="Times New Roman"/>
                <w:i/>
                <w:iCs/>
                <w:sz w:val="18"/>
                <w:szCs w:val="18"/>
              </w:rPr>
              <w:t xml:space="preserve"> </w:t>
            </w:r>
            <w:ins w:id="50" w:author="Tim Frost" w:date="2021-06-17T09:00:00Z">
              <w:r w:rsidR="00D12963" w:rsidRPr="0015075B">
                <w:rPr>
                  <w:rFonts w:ascii="Times New Roman" w:hAnsi="Times New Roman" w:cs="Times New Roman"/>
                  <w:i/>
                  <w:iCs/>
                  <w:sz w:val="18"/>
                  <w:szCs w:val="18"/>
                </w:rPr>
                <w:t xml:space="preserve"> </w:t>
              </w:r>
              <w:r w:rsidR="00D12963" w:rsidRPr="00E236FC">
                <w:rPr>
                  <w:rFonts w:ascii="Times New Roman" w:hAnsi="Times New Roman" w:cs="Times New Roman"/>
                  <w:i/>
                  <w:iCs/>
                  <w:sz w:val="18"/>
                  <w:szCs w:val="18"/>
                  <w:highlight w:val="yellow"/>
                </w:rPr>
                <w:t>(i.e. no L3 impact)</w:t>
              </w:r>
              <w:r w:rsidR="00D12963">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 xml:space="preserve">and beam indication associated with cell(s) with different Physical Cell ID(s) from the serving cell </w:t>
            </w:r>
          </w:p>
          <w:p w14:paraId="5D2E2685" w14:textId="77777777" w:rsidR="001A50A8" w:rsidRPr="0015075B" w:rsidRDefault="001A50A8" w:rsidP="001A50A8">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2C904D55" w14:textId="62A31FA3" w:rsidR="00CF3867" w:rsidRDefault="001A50A8" w:rsidP="001A50A8">
            <w:pPr>
              <w:snapToGrid w:val="0"/>
              <w:rPr>
                <w:rFonts w:ascii="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22DDD2D0" w14:textId="77777777" w:rsidR="001A50A8" w:rsidRDefault="001A50A8" w:rsidP="001A50A8">
            <w:pPr>
              <w:snapToGrid w:val="0"/>
              <w:rPr>
                <w:rFonts w:ascii="Times New Roman" w:hAnsi="Times New Roman" w:cs="Times New Roman"/>
                <w:i/>
                <w:iCs/>
                <w:sz w:val="18"/>
                <w:szCs w:val="18"/>
              </w:rPr>
            </w:pPr>
          </w:p>
          <w:p w14:paraId="622CDF3F" w14:textId="77777777" w:rsidR="00CF3867" w:rsidRDefault="00CF3867" w:rsidP="00CF3867">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Also fine with indicating intra-DU and intra-frequency explicitly as proposed above.</w:t>
            </w:r>
          </w:p>
          <w:p w14:paraId="6E7D7164" w14:textId="77777777" w:rsidR="00CF3867" w:rsidRDefault="00CF3867" w:rsidP="001A50A8">
            <w:pPr>
              <w:snapToGrid w:val="0"/>
              <w:rPr>
                <w:rFonts w:ascii="Times New Roman" w:hAnsi="Times New Roman" w:cs="Times New Roman"/>
                <w:iCs/>
                <w:sz w:val="18"/>
                <w:szCs w:val="18"/>
              </w:rPr>
            </w:pPr>
          </w:p>
          <w:p w14:paraId="0F360FF4" w14:textId="2DA9B293" w:rsidR="00CF3867" w:rsidRDefault="001A50A8" w:rsidP="001A50A8">
            <w:pPr>
              <w:snapToGrid w:val="0"/>
              <w:rPr>
                <w:rFonts w:ascii="Times New Roman" w:hAnsi="Times New Roman" w:cs="Times New Roman"/>
                <w:iCs/>
                <w:sz w:val="18"/>
                <w:szCs w:val="18"/>
              </w:rPr>
            </w:pPr>
            <w:r w:rsidRPr="001A50A8">
              <w:rPr>
                <w:rFonts w:ascii="Times New Roman" w:hAnsi="Times New Roman" w:cs="Times New Roman"/>
                <w:iCs/>
                <w:sz w:val="18"/>
                <w:szCs w:val="18"/>
              </w:rPr>
              <w:t xml:space="preserve">On RAN2 impact, </w:t>
            </w:r>
            <w:r w:rsidR="00CF3867">
              <w:rPr>
                <w:rFonts w:ascii="Times New Roman" w:hAnsi="Times New Roman" w:cs="Times New Roman"/>
                <w:iCs/>
                <w:sz w:val="18"/>
                <w:szCs w:val="18"/>
              </w:rPr>
              <w:t>regarding Samsung proposal, we appreciate the intention of that compared just saying “work on L2/3 parts”, the reason we are in this situation now is because this was done in the past, so we prefer not to make the same mistake again. I copy it again below:</w:t>
            </w:r>
          </w:p>
          <w:p w14:paraId="50FB06B6" w14:textId="77777777" w:rsidR="00CF3867" w:rsidRDefault="00CF3867" w:rsidP="001A50A8">
            <w:pPr>
              <w:snapToGrid w:val="0"/>
              <w:rPr>
                <w:rFonts w:ascii="Times New Roman" w:hAnsi="Times New Roman" w:cs="Times New Roman"/>
                <w:iCs/>
                <w:sz w:val="18"/>
                <w:szCs w:val="18"/>
              </w:rPr>
            </w:pPr>
          </w:p>
          <w:p w14:paraId="525FC518" w14:textId="77777777" w:rsidR="00CF3867" w:rsidRPr="0015075B" w:rsidRDefault="00CF3867" w:rsidP="00CF386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3F190D1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3F176632"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7FB8734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493D5E84" w14:textId="77777777" w:rsidR="00CF3867" w:rsidRDefault="00CF3867" w:rsidP="001A50A8">
            <w:pPr>
              <w:snapToGrid w:val="0"/>
              <w:rPr>
                <w:rFonts w:ascii="Times New Roman" w:hAnsi="Times New Roman" w:cs="Times New Roman"/>
                <w:iCs/>
                <w:sz w:val="18"/>
                <w:szCs w:val="18"/>
              </w:rPr>
            </w:pPr>
          </w:p>
          <w:p w14:paraId="7725C476" w14:textId="1EEEECA2" w:rsidR="00CF3867" w:rsidRDefault="00CF3867" w:rsidP="001A50A8">
            <w:pPr>
              <w:snapToGrid w:val="0"/>
              <w:rPr>
                <w:rFonts w:ascii="Times New Roman" w:hAnsi="Times New Roman" w:cs="Times New Roman"/>
                <w:iCs/>
                <w:sz w:val="18"/>
                <w:szCs w:val="18"/>
              </w:rPr>
            </w:pPr>
            <w:r>
              <w:rPr>
                <w:rFonts w:ascii="Times New Roman" w:hAnsi="Times New Roman" w:cs="Times New Roman"/>
                <w:iCs/>
                <w:sz w:val="18"/>
                <w:szCs w:val="18"/>
              </w:rPr>
              <w:t xml:space="preserve">But regarding: </w:t>
            </w:r>
          </w:p>
          <w:p w14:paraId="2860A7FF" w14:textId="77777777" w:rsidR="00CF3867" w:rsidRPr="00CF3867" w:rsidRDefault="00CF3867" w:rsidP="00CF3867">
            <w:pPr>
              <w:pStyle w:val="ListParagraph"/>
              <w:numPr>
                <w:ilvl w:val="0"/>
                <w:numId w:val="13"/>
              </w:numPr>
              <w:snapToGrid w:val="0"/>
              <w:spacing w:after="0" w:line="240" w:lineRule="auto"/>
              <w:contextualSpacing w:val="0"/>
              <w:rPr>
                <w:rFonts w:ascii="Times New Roman" w:hAnsi="Times New Roman" w:cs="Times New Roman"/>
                <w:color w:val="FF0000"/>
                <w:sz w:val="18"/>
                <w:szCs w:val="18"/>
              </w:rPr>
            </w:pPr>
            <w:r w:rsidRPr="00CF3867">
              <w:rPr>
                <w:rFonts w:ascii="Times New Roman" w:hAnsi="Times New Roman" w:cs="Times New Roman"/>
                <w:color w:val="FF0000"/>
                <w:sz w:val="18"/>
                <w:szCs w:val="18"/>
              </w:rPr>
              <w:t>L2 signaling for TCI state activation for cell(s) other than the serving cell</w:t>
            </w:r>
            <w:r w:rsidRPr="00CF3867">
              <w:rPr>
                <w:rFonts w:ascii="Times New Roman" w:hAnsi="Times New Roman" w:cs="Times New Roman"/>
                <w:strike/>
                <w:color w:val="FF0000"/>
                <w:sz w:val="18"/>
                <w:szCs w:val="18"/>
              </w:rPr>
              <w:t xml:space="preserve"> </w:t>
            </w:r>
          </w:p>
          <w:p w14:paraId="6234810D" w14:textId="77777777" w:rsidR="001A50A8" w:rsidRDefault="00CF3867" w:rsidP="00CF3867">
            <w:pPr>
              <w:snapToGrid w:val="0"/>
              <w:rPr>
                <w:rFonts w:ascii="Times New Roman" w:hAnsi="Times New Roman" w:cs="Times New Roman"/>
                <w:iCs/>
                <w:sz w:val="18"/>
                <w:szCs w:val="18"/>
              </w:rPr>
            </w:pPr>
            <w:r>
              <w:rPr>
                <w:rFonts w:ascii="Times New Roman" w:hAnsi="Times New Roman" w:cs="Times New Roman"/>
                <w:iCs/>
                <w:sz w:val="18"/>
                <w:szCs w:val="18"/>
              </w:rPr>
              <w:t>…please could Samsung explain why something specific at MAC layer would be needed just because the beam has a different PCI? Is it not just a generic pointer to a TCI state as pre-configured by RRC?</w:t>
            </w:r>
          </w:p>
          <w:p w14:paraId="4791D41C" w14:textId="77777777" w:rsidR="00CF3867" w:rsidRDefault="00CF3867" w:rsidP="00CF3867">
            <w:pPr>
              <w:snapToGrid w:val="0"/>
              <w:rPr>
                <w:rFonts w:ascii="Times New Roman" w:eastAsia="DengXian" w:hAnsi="Times New Roman" w:cs="Times New Roman"/>
                <w:color w:val="000000" w:themeColor="text1"/>
                <w:sz w:val="18"/>
                <w:szCs w:val="18"/>
                <w:lang w:eastAsia="zh-CN"/>
              </w:rPr>
            </w:pPr>
          </w:p>
          <w:p w14:paraId="08E2D7B2" w14:textId="77777777" w:rsidR="00FD1453" w:rsidRPr="00FD1453" w:rsidRDefault="00FD1453" w:rsidP="00FD1453">
            <w:pPr>
              <w:snapToGrid w:val="0"/>
              <w:rPr>
                <w:rFonts w:ascii="Times New Roman" w:eastAsia="DengXian" w:hAnsi="Times New Roman" w:cs="Times New Roman"/>
                <w:color w:val="3333FF"/>
                <w:sz w:val="18"/>
                <w:szCs w:val="18"/>
                <w:lang w:eastAsia="zh-CN"/>
              </w:rPr>
            </w:pPr>
            <w:r w:rsidRPr="00FD1453">
              <w:rPr>
                <w:rFonts w:ascii="Times New Roman" w:eastAsia="DengXian" w:hAnsi="Times New Roman" w:cs="Times New Roman"/>
                <w:color w:val="3333FF"/>
                <w:sz w:val="18"/>
                <w:szCs w:val="18"/>
                <w:lang w:eastAsia="zh-CN"/>
              </w:rPr>
              <w:t>[Mod: Good point. I believe this should be a general statement (your second understanding)]</w:t>
            </w:r>
          </w:p>
          <w:p w14:paraId="0F10205B" w14:textId="17FABAF4" w:rsidR="00FD1453" w:rsidRPr="001A50A8" w:rsidRDefault="00FD1453" w:rsidP="00FD1453">
            <w:pPr>
              <w:snapToGrid w:val="0"/>
              <w:rPr>
                <w:rFonts w:ascii="Times New Roman" w:eastAsia="DengXian" w:hAnsi="Times New Roman" w:cs="Times New Roman"/>
                <w:color w:val="000000" w:themeColor="text1"/>
                <w:sz w:val="18"/>
                <w:szCs w:val="18"/>
                <w:lang w:eastAsia="zh-CN"/>
              </w:rPr>
            </w:pPr>
          </w:p>
        </w:tc>
      </w:tr>
      <w:tr w:rsidR="00BA5BEF" w:rsidRPr="00874418" w14:paraId="543F8A00" w14:textId="77777777" w:rsidTr="00CF4A95">
        <w:trPr>
          <w:trHeight w:val="125"/>
        </w:trPr>
        <w:tc>
          <w:tcPr>
            <w:tcW w:w="1620" w:type="dxa"/>
          </w:tcPr>
          <w:p w14:paraId="7226EB4A" w14:textId="77777777" w:rsidR="00BA5BEF" w:rsidRPr="00874418" w:rsidRDefault="00BA5BEF" w:rsidP="000A6CCA">
            <w:pPr>
              <w:snapToGrid w:val="0"/>
              <w:rPr>
                <w:rFonts w:ascii="Times New Roman" w:hAnsi="Times New Roman" w:cs="Times New Roman"/>
                <w:sz w:val="18"/>
                <w:szCs w:val="18"/>
              </w:rPr>
            </w:pPr>
            <w:bookmarkStart w:id="51" w:name="_Hlk74822060"/>
            <w:r>
              <w:rPr>
                <w:rFonts w:ascii="Times New Roman" w:hAnsi="Times New Roman" w:cs="Times New Roman"/>
                <w:sz w:val="18"/>
                <w:szCs w:val="18"/>
              </w:rPr>
              <w:t>Nokia, Nokia Shanghai Bell</w:t>
            </w:r>
          </w:p>
        </w:tc>
        <w:tc>
          <w:tcPr>
            <w:tcW w:w="8311" w:type="dxa"/>
          </w:tcPr>
          <w:p w14:paraId="5A1D6321" w14:textId="74B3E1C3"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think the best way is to try to modify the WI objectives directly: Otherwise there will be misunderstanding between RAN1, RAN2, RAN3 and RAN4 in next meetings when it's not clear what the WI scope is. So we assume these are supposed to be done to the WI objectives?</w:t>
            </w:r>
          </w:p>
          <w:p w14:paraId="33E8E7BB" w14:textId="090ECE5F" w:rsidR="002652F8" w:rsidRDefault="002652F8" w:rsidP="000A6CCA">
            <w:pPr>
              <w:snapToGrid w:val="0"/>
              <w:rPr>
                <w:rFonts w:ascii="Times New Roman" w:hAnsi="Times New Roman" w:cs="Times New Roman"/>
                <w:b/>
                <w:color w:val="3333FF"/>
                <w:sz w:val="18"/>
                <w:szCs w:val="18"/>
              </w:rPr>
            </w:pPr>
          </w:p>
          <w:p w14:paraId="180FD966" w14:textId="6B4D269A" w:rsidR="002652F8" w:rsidRPr="002652F8" w:rsidRDefault="002652F8" w:rsidP="000A6CCA">
            <w:pPr>
              <w:snapToGrid w:val="0"/>
              <w:rPr>
                <w:rFonts w:ascii="Times New Roman" w:hAnsi="Times New Roman" w:cs="Times New Roman"/>
                <w:color w:val="3333FF"/>
                <w:sz w:val="18"/>
                <w:szCs w:val="18"/>
              </w:rPr>
            </w:pPr>
            <w:r w:rsidRPr="002652F8">
              <w:rPr>
                <w:rFonts w:ascii="Times New Roman" w:hAnsi="Times New Roman" w:cs="Times New Roman"/>
                <w:color w:val="3333FF"/>
                <w:sz w:val="18"/>
                <w:szCs w:val="18"/>
              </w:rPr>
              <w:t>[Mod: Please see my comment to Huawei]</w:t>
            </w:r>
          </w:p>
          <w:p w14:paraId="1962EB34" w14:textId="77777777" w:rsidR="002652F8" w:rsidRDefault="002652F8" w:rsidP="000A6CCA">
            <w:pPr>
              <w:snapToGrid w:val="0"/>
              <w:rPr>
                <w:rFonts w:ascii="Times New Roman" w:hAnsi="Times New Roman" w:cs="Times New Roman"/>
                <w:b/>
                <w:color w:val="3333FF"/>
                <w:sz w:val="18"/>
                <w:szCs w:val="18"/>
              </w:rPr>
            </w:pPr>
          </w:p>
          <w:p w14:paraId="3470BC89"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Hence, some comments from our side (in the form of text):</w:t>
            </w:r>
          </w:p>
          <w:p w14:paraId="63FD9B8D" w14:textId="4DD95440" w:rsidR="00BA5BEF"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What does "only one cell is selected at a time" mean? We understand this to indicate that UE either uses TRP1 or TRP2 at one time but simultaneously (e.g. DL from TRP1, UL to TRP2 is not supported). But if that's the case, then the remainder of the sentence already covers this so it's best to simplify the text by deleting that text. Additionally, it's better to mention what is included and </w:t>
            </w:r>
            <w:r w:rsidR="00D159E0">
              <w:rPr>
                <w:rFonts w:ascii="Times New Roman" w:hAnsi="Times New Roman" w:cs="Times New Roman"/>
                <w:b/>
                <w:color w:val="3333FF"/>
                <w:sz w:val="18"/>
                <w:szCs w:val="18"/>
              </w:rPr>
              <w:t xml:space="preserve">only indicate </w:t>
            </w:r>
            <w:r>
              <w:rPr>
                <w:rFonts w:ascii="Times New Roman" w:hAnsi="Times New Roman" w:cs="Times New Roman"/>
                <w:b/>
                <w:color w:val="3333FF"/>
                <w:sz w:val="18"/>
                <w:szCs w:val="18"/>
              </w:rPr>
              <w:t xml:space="preserve">what is not </w:t>
            </w:r>
            <w:r w:rsidR="00D159E0">
              <w:rPr>
                <w:rFonts w:ascii="Times New Roman" w:hAnsi="Times New Roman" w:cs="Times New Roman"/>
                <w:b/>
                <w:color w:val="3333FF"/>
                <w:sz w:val="18"/>
                <w:szCs w:val="18"/>
              </w:rPr>
              <w:t>included if there is an issue</w:t>
            </w:r>
            <w:r>
              <w:rPr>
                <w:rFonts w:ascii="Times New Roman" w:hAnsi="Times New Roman" w:cs="Times New Roman"/>
                <w:b/>
                <w:color w:val="3333FF"/>
                <w:sz w:val="18"/>
                <w:szCs w:val="18"/>
              </w:rPr>
              <w:t>.</w:t>
            </w:r>
          </w:p>
          <w:p w14:paraId="13454A84" w14:textId="77777777" w:rsidR="00BA5BEF" w:rsidRPr="000A6CCA"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Similarly, the phrase "dynamic switching" is ambiguous and it is not clear what it means The text already says "L1/L2 signaling", which in itself is ambiguous: this may cover both DCI and/or MAC CE, and while it would be good if we could already agree which of these it is, that seems impossible now (it's more task for RAN1 and RAN2 to handle). Similarly, we think it's best to talk about TCI states rather than QCL sources.</w:t>
            </w:r>
          </w:p>
          <w:p w14:paraId="60E91BFF" w14:textId="1F773DAF" w:rsidR="002652F8" w:rsidRPr="002652F8" w:rsidRDefault="002652F8" w:rsidP="000A6CCA">
            <w:pPr>
              <w:snapToGrid w:val="0"/>
              <w:rPr>
                <w:rFonts w:ascii="Times New Roman" w:hAnsi="Times New Roman" w:cs="Times New Roman"/>
                <w:color w:val="3333FF"/>
                <w:sz w:val="18"/>
                <w:szCs w:val="18"/>
              </w:rPr>
            </w:pPr>
            <w:r w:rsidRPr="002652F8">
              <w:rPr>
                <w:rFonts w:ascii="Times New Roman" w:hAnsi="Times New Roman" w:cs="Times New Roman"/>
                <w:color w:val="3333FF"/>
                <w:sz w:val="18"/>
                <w:szCs w:val="18"/>
              </w:rPr>
              <w:t xml:space="preserve">[Mod: The latest version was given in Mod </w:t>
            </w:r>
            <w:r>
              <w:rPr>
                <w:rFonts w:ascii="Times New Roman" w:hAnsi="Times New Roman" w:cs="Times New Roman"/>
                <w:color w:val="3333FF"/>
                <w:sz w:val="18"/>
                <w:szCs w:val="18"/>
              </w:rPr>
              <w:t>V10</w:t>
            </w:r>
            <w:r w:rsidRPr="002652F8">
              <w:rPr>
                <w:rFonts w:ascii="Times New Roman" w:hAnsi="Times New Roman" w:cs="Times New Roman"/>
                <w:color w:val="3333FF"/>
                <w:sz w:val="18"/>
                <w:szCs w:val="18"/>
              </w:rPr>
              <w:t xml:space="preserve"> row which seems to have addressed the above</w:t>
            </w:r>
            <w:r>
              <w:rPr>
                <w:rFonts w:ascii="Times New Roman" w:hAnsi="Times New Roman" w:cs="Times New Roman"/>
                <w:color w:val="3333FF"/>
                <w:sz w:val="18"/>
                <w:szCs w:val="18"/>
              </w:rPr>
              <w:t>. Please check section 2.2</w:t>
            </w:r>
            <w:r w:rsidRPr="002652F8">
              <w:rPr>
                <w:rFonts w:ascii="Times New Roman" w:hAnsi="Times New Roman" w:cs="Times New Roman"/>
                <w:color w:val="3333FF"/>
                <w:sz w:val="18"/>
                <w:szCs w:val="18"/>
              </w:rPr>
              <w:t>]</w:t>
            </w:r>
          </w:p>
          <w:p w14:paraId="786F99DB" w14:textId="77777777" w:rsidR="002652F8" w:rsidRDefault="002652F8" w:rsidP="000A6CCA">
            <w:pPr>
              <w:snapToGrid w:val="0"/>
              <w:rPr>
                <w:rFonts w:ascii="Times New Roman" w:hAnsi="Times New Roman" w:cs="Times New Roman"/>
                <w:b/>
                <w:color w:val="3333FF"/>
                <w:sz w:val="18"/>
                <w:szCs w:val="18"/>
              </w:rPr>
            </w:pPr>
          </w:p>
          <w:p w14:paraId="644858B5" w14:textId="09CEE30D"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suggest to clarify the objectives as follows:</w:t>
            </w:r>
          </w:p>
          <w:p w14:paraId="467FFEC8" w14:textId="77777777" w:rsidR="00BA5BEF" w:rsidRDefault="00BA5BEF" w:rsidP="000A6CC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he objectives associated with L1/L2-centric inter-cell beam management for multi-beam enhancement are</w:t>
            </w:r>
            <w:r>
              <w:rPr>
                <w:rFonts w:ascii="Times New Roman" w:hAnsi="Times New Roman" w:cs="Times New Roman"/>
                <w:color w:val="000000" w:themeColor="text1"/>
                <w:sz w:val="20"/>
                <w:szCs w:val="20"/>
              </w:rPr>
              <w:t>:</w:t>
            </w:r>
          </w:p>
          <w:p w14:paraId="418D8E04" w14:textId="6B72BFF9" w:rsidR="00D159E0" w:rsidRPr="00A26A11"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lastRenderedPageBreak/>
              <w:t xml:space="preserve">[RAN1] Specify features for inter-cell beam management where </w:t>
            </w:r>
            <w:ins w:id="52" w:author="Nokia, Nokia Shanghai Bell" w:date="2021-06-17T11:31:00Z">
              <w:r>
                <w:rPr>
                  <w:rFonts w:ascii="Times New Roman" w:hAnsi="Times New Roman" w:cs="Times New Roman"/>
                  <w:sz w:val="20"/>
                  <w:szCs w:val="20"/>
                </w:rPr>
                <w:t xml:space="preserve">UE may be configured with beams from </w:t>
              </w:r>
            </w:ins>
            <w:ins w:id="53" w:author="Nokia, Nokia Shanghai Bell" w:date="2021-06-17T11:32:00Z">
              <w:r>
                <w:rPr>
                  <w:rFonts w:ascii="Times New Roman" w:hAnsi="Times New Roman" w:cs="Times New Roman"/>
                  <w:sz w:val="20"/>
                  <w:szCs w:val="20"/>
                </w:rPr>
                <w:t xml:space="preserve">different cells but </w:t>
              </w:r>
            </w:ins>
            <w:r w:rsidRPr="00A26A11">
              <w:rPr>
                <w:rFonts w:ascii="Times New Roman" w:hAnsi="Times New Roman" w:cs="Times New Roman"/>
                <w:sz w:val="20"/>
                <w:szCs w:val="20"/>
              </w:rPr>
              <w:t xml:space="preserve">only </w:t>
            </w:r>
            <w:del w:id="54" w:author="Nokia, Nokia Shanghai Bell" w:date="2021-06-17T11:32:00Z">
              <w:r w:rsidRPr="00A26A11" w:rsidDel="00D159E0">
                <w:rPr>
                  <w:rFonts w:ascii="Times New Roman" w:hAnsi="Times New Roman" w:cs="Times New Roman"/>
                  <w:sz w:val="20"/>
                  <w:szCs w:val="20"/>
                </w:rPr>
                <w:delText xml:space="preserve">one cell is selected at a time and a UE does not need to </w:delText>
              </w:r>
            </w:del>
            <w:r w:rsidRPr="00A26A11">
              <w:rPr>
                <w:rFonts w:ascii="Times New Roman" w:hAnsi="Times New Roman" w:cs="Times New Roman"/>
                <w:sz w:val="20"/>
                <w:szCs w:val="20"/>
              </w:rPr>
              <w:t>communicate</w:t>
            </w:r>
            <w:ins w:id="55" w:author="Nokia, Nokia Shanghai Bell" w:date="2021-06-17T11:32:00Z">
              <w:r>
                <w:rPr>
                  <w:rFonts w:ascii="Times New Roman" w:hAnsi="Times New Roman" w:cs="Times New Roman"/>
                  <w:sz w:val="20"/>
                  <w:szCs w:val="20"/>
                </w:rPr>
                <w:t>s</w:t>
              </w:r>
            </w:ins>
            <w:r w:rsidRPr="00A26A11">
              <w:rPr>
                <w:rFonts w:ascii="Times New Roman" w:hAnsi="Times New Roman" w:cs="Times New Roman"/>
                <w:sz w:val="20"/>
                <w:szCs w:val="20"/>
              </w:rPr>
              <w:t xml:space="preserve"> with </w:t>
            </w:r>
            <w:del w:id="56" w:author="Nokia, Nokia Shanghai Bell" w:date="2021-06-17T11:32:00Z">
              <w:r w:rsidRPr="00A26A11" w:rsidDel="00D159E0">
                <w:rPr>
                  <w:rFonts w:ascii="Times New Roman" w:hAnsi="Times New Roman" w:cs="Times New Roman"/>
                  <w:sz w:val="20"/>
                  <w:szCs w:val="20"/>
                </w:rPr>
                <w:delText xml:space="preserve">more than </w:delText>
              </w:r>
            </w:del>
            <w:r w:rsidRPr="00A26A11">
              <w:rPr>
                <w:rFonts w:ascii="Times New Roman" w:hAnsi="Times New Roman" w:cs="Times New Roman"/>
                <w:sz w:val="20"/>
                <w:szCs w:val="20"/>
              </w:rPr>
              <w:t>one cell</w:t>
            </w:r>
            <w:del w:id="57" w:author="Nokia, Nokia Shanghai Bell" w:date="2021-06-17T11:32:00Z">
              <w:r w:rsidRPr="00A26A11" w:rsidDel="00D159E0">
                <w:rPr>
                  <w:rFonts w:ascii="Times New Roman" w:hAnsi="Times New Roman" w:cs="Times New Roman"/>
                  <w:sz w:val="20"/>
                  <w:szCs w:val="20"/>
                </w:rPr>
                <w:delText>s</w:delText>
              </w:r>
            </w:del>
            <w:r w:rsidRPr="00A26A11">
              <w:rPr>
                <w:rFonts w:ascii="Times New Roman" w:hAnsi="Times New Roman" w:cs="Times New Roman"/>
                <w:sz w:val="20"/>
                <w:szCs w:val="20"/>
              </w:rPr>
              <w:t xml:space="preserve"> </w:t>
            </w:r>
            <w:ins w:id="58" w:author="Nokia, Nokia Shanghai Bell" w:date="2021-06-17T11:32:00Z">
              <w:r>
                <w:rPr>
                  <w:rFonts w:ascii="Times New Roman" w:hAnsi="Times New Roman" w:cs="Times New Roman"/>
                  <w:sz w:val="20"/>
                  <w:szCs w:val="20"/>
                </w:rPr>
                <w:t>at a time</w:t>
              </w:r>
            </w:ins>
            <w:del w:id="59" w:author="Nokia, Nokia Shanghai Bell" w:date="2021-06-17T11:32:00Z">
              <w:r w:rsidRPr="00A26A11" w:rsidDel="00D159E0">
                <w:rPr>
                  <w:rFonts w:ascii="Times New Roman" w:hAnsi="Times New Roman" w:cs="Times New Roman"/>
                  <w:sz w:val="20"/>
                  <w:szCs w:val="20"/>
                </w:rPr>
                <w:delText>simultaneously</w:delText>
              </w:r>
            </w:del>
            <w:r w:rsidRPr="00A26A11">
              <w:rPr>
                <w:rFonts w:ascii="Times New Roman" w:hAnsi="Times New Roman" w:cs="Times New Roman"/>
                <w:sz w:val="20"/>
                <w:szCs w:val="20"/>
              </w:rPr>
              <w:t xml:space="preserve">. </w:t>
            </w:r>
          </w:p>
          <w:p w14:paraId="6E8E0C83" w14:textId="67AAE741" w:rsidR="00D159E0" w:rsidRPr="00A26A11" w:rsidRDefault="00D159E0" w:rsidP="00D159E0">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 xml:space="preserve">The </w:t>
            </w:r>
            <w:ins w:id="60" w:author="Nokia, Nokia Shanghai Bell" w:date="2021-06-17T11:32:00Z">
              <w:r>
                <w:rPr>
                  <w:rFonts w:ascii="Times New Roman" w:hAnsi="Times New Roman" w:cs="Times New Roman"/>
                  <w:sz w:val="20"/>
                  <w:szCs w:val="20"/>
                </w:rPr>
                <w:t xml:space="preserve">inter-cell beam </w:t>
              </w:r>
            </w:ins>
            <w:r w:rsidRPr="00A26A11">
              <w:rPr>
                <w:rFonts w:ascii="Times New Roman" w:hAnsi="Times New Roman" w:cs="Times New Roman"/>
                <w:sz w:val="20"/>
                <w:szCs w:val="20"/>
              </w:rPr>
              <w:t xml:space="preserve">selection is performed by </w:t>
            </w:r>
            <w:del w:id="61" w:author="Nokia, Nokia Shanghai Bell" w:date="2021-06-17T11:32:00Z">
              <w:r w:rsidRPr="00A26A11" w:rsidDel="00D159E0">
                <w:rPr>
                  <w:rFonts w:ascii="Times New Roman" w:hAnsi="Times New Roman" w:cs="Times New Roman"/>
                  <w:sz w:val="20"/>
                  <w:szCs w:val="20"/>
                </w:rPr>
                <w:delText xml:space="preserve">dynamic </w:delText>
              </w:r>
            </w:del>
            <w:r w:rsidRPr="00A26A11">
              <w:rPr>
                <w:rFonts w:ascii="Times New Roman" w:hAnsi="Times New Roman" w:cs="Times New Roman"/>
                <w:sz w:val="20"/>
                <w:szCs w:val="20"/>
              </w:rPr>
              <w:t xml:space="preserve">switching of </w:t>
            </w:r>
            <w:ins w:id="62" w:author="Nokia, Nokia Shanghai Bell" w:date="2021-06-17T11:32:00Z">
              <w:r>
                <w:rPr>
                  <w:rFonts w:ascii="Times New Roman" w:hAnsi="Times New Roman" w:cs="Times New Roman"/>
                  <w:sz w:val="20"/>
                  <w:szCs w:val="20"/>
                </w:rPr>
                <w:t>TCI state</w:t>
              </w:r>
            </w:ins>
            <w:del w:id="63" w:author="Nokia, Nokia Shanghai Bell" w:date="2021-06-17T11:32:00Z">
              <w:r w:rsidRPr="00A26A11" w:rsidDel="00D159E0">
                <w:rPr>
                  <w:rFonts w:ascii="Times New Roman" w:hAnsi="Times New Roman" w:cs="Times New Roman"/>
                  <w:sz w:val="20"/>
                  <w:szCs w:val="20"/>
                </w:rPr>
                <w:delText>indirect QCL source</w:delText>
              </w:r>
            </w:del>
            <w:r w:rsidRPr="00A26A11">
              <w:rPr>
                <w:rFonts w:ascii="Times New Roman" w:hAnsi="Times New Roman" w:cs="Times New Roman"/>
                <w:sz w:val="20"/>
                <w:szCs w:val="20"/>
              </w:rPr>
              <w:t xml:space="preserve"> for PDCCH/PDSCH </w:t>
            </w:r>
            <w:del w:id="64" w:author="Nokia, Nokia Shanghai Bell" w:date="2021-06-17T11:32:00Z">
              <w:r w:rsidRPr="00A26A11" w:rsidDel="00D159E0">
                <w:rPr>
                  <w:rFonts w:ascii="Times New Roman" w:hAnsi="Times New Roman" w:cs="Times New Roman"/>
                  <w:sz w:val="20"/>
                  <w:szCs w:val="20"/>
                </w:rPr>
                <w:delText xml:space="preserve">of the serving cell among associated cells </w:delText>
              </w:r>
            </w:del>
            <w:r w:rsidRPr="00A26A11">
              <w:rPr>
                <w:rFonts w:ascii="Times New Roman" w:hAnsi="Times New Roman" w:cs="Times New Roman"/>
                <w:sz w:val="20"/>
                <w:szCs w:val="20"/>
              </w:rPr>
              <w:t>via L1/L2 signaling</w:t>
            </w:r>
          </w:p>
          <w:p w14:paraId="7EBB6F4B" w14:textId="3C428CD8" w:rsidR="00D159E0" w:rsidRPr="00D159E0" w:rsidRDefault="00D159E0" w:rsidP="00D159E0">
            <w:pPr>
              <w:pStyle w:val="ListParagraph"/>
              <w:numPr>
                <w:ilvl w:val="0"/>
                <w:numId w:val="5"/>
              </w:numPr>
              <w:snapToGrid w:val="0"/>
              <w:spacing w:after="60" w:line="288" w:lineRule="auto"/>
              <w:contextualSpacing w:val="0"/>
              <w:jc w:val="both"/>
              <w:rPr>
                <w:ins w:id="65" w:author="Nokia, Nokia Shanghai Bell" w:date="2021-06-17T11:30:00Z"/>
                <w:rFonts w:ascii="Times New Roman" w:hAnsi="Times New Roman" w:cs="Times New Roman"/>
                <w:color w:val="000000" w:themeColor="text1"/>
                <w:sz w:val="20"/>
                <w:szCs w:val="20"/>
              </w:rPr>
            </w:pPr>
            <w:r>
              <w:rPr>
                <w:rFonts w:ascii="Times New Roman" w:hAnsi="Times New Roman" w:cs="Times New Roman"/>
                <w:sz w:val="20"/>
                <w:szCs w:val="20"/>
              </w:rPr>
              <w:t xml:space="preserve">[RAN2] </w:t>
            </w:r>
            <w:del w:id="66" w:author="Nokia, Nokia Shanghai Bell" w:date="2021-06-17T11:31:00Z">
              <w:r w:rsidDel="00D159E0">
                <w:rPr>
                  <w:rFonts w:ascii="Times New Roman" w:hAnsi="Times New Roman" w:cs="Times New Roman"/>
                  <w:sz w:val="20"/>
                  <w:szCs w:val="20"/>
                </w:rPr>
                <w:delText>...</w:delText>
              </w:r>
            </w:del>
            <w:ins w:id="67" w:author="Nokia, Nokia Shanghai Bell" w:date="2021-06-17T11:30:00Z">
              <w:r w:rsidRPr="00D159E0">
                <w:rPr>
                  <w:rFonts w:ascii="Times New Roman" w:hAnsi="Times New Roman" w:cs="Times New Roman"/>
                  <w:sz w:val="20"/>
                  <w:szCs w:val="20"/>
                </w:rPr>
                <w:t>Specify impacts to MAC and RRC concerning inter-cell beam management, including signalling, measurement configuration and TCI state switching.</w:t>
              </w:r>
            </w:ins>
          </w:p>
          <w:p w14:paraId="77A99BFC" w14:textId="77777777" w:rsidR="00D159E0" w:rsidRPr="00D159E0" w:rsidRDefault="00D159E0" w:rsidP="00D159E0">
            <w:pPr>
              <w:pStyle w:val="ListParagraph"/>
              <w:numPr>
                <w:ilvl w:val="1"/>
                <w:numId w:val="5"/>
              </w:numPr>
              <w:snapToGrid w:val="0"/>
              <w:spacing w:after="60" w:line="288" w:lineRule="auto"/>
              <w:contextualSpacing w:val="0"/>
              <w:jc w:val="both"/>
              <w:rPr>
                <w:ins w:id="68" w:author="Nokia, Nokia Shanghai Bell" w:date="2021-06-17T11:30:00Z"/>
                <w:rFonts w:ascii="Times New Roman" w:hAnsi="Times New Roman" w:cs="Times New Roman"/>
                <w:color w:val="000000" w:themeColor="text1"/>
                <w:sz w:val="20"/>
                <w:szCs w:val="20"/>
              </w:rPr>
            </w:pPr>
            <w:ins w:id="69" w:author="Nokia, Nokia Shanghai Bell" w:date="2021-06-17T11:30:00Z">
              <w:r w:rsidRPr="00D159E0">
                <w:rPr>
                  <w:rFonts w:ascii="Times New Roman" w:hAnsi="Times New Roman" w:cs="Times New Roman"/>
                  <w:color w:val="000000" w:themeColor="text1"/>
                  <w:sz w:val="20"/>
                  <w:szCs w:val="20"/>
                </w:rPr>
                <w:t>There is no impact to serving cell (e.g. serving cell does not change when beam selection is done) when UE is configured with inter-cell beam management.</w:t>
              </w:r>
            </w:ins>
          </w:p>
          <w:p w14:paraId="40D2099C" w14:textId="77777777" w:rsidR="00D159E0" w:rsidRDefault="00D159E0" w:rsidP="00D159E0">
            <w:pPr>
              <w:pStyle w:val="ListParagraph"/>
              <w:numPr>
                <w:ilvl w:val="0"/>
                <w:numId w:val="5"/>
              </w:numPr>
              <w:snapToGrid w:val="0"/>
              <w:spacing w:after="60" w:line="288" w:lineRule="auto"/>
              <w:contextualSpacing w:val="0"/>
              <w:jc w:val="both"/>
              <w:rPr>
                <w:ins w:id="70" w:author="Nokia, Nokia Shanghai Bell" w:date="2021-06-17T11:30:00Z"/>
                <w:rFonts w:ascii="Times New Roman" w:hAnsi="Times New Roman" w:cs="Times New Roman"/>
                <w:color w:val="000000" w:themeColor="text1"/>
                <w:sz w:val="20"/>
                <w:szCs w:val="20"/>
              </w:rPr>
            </w:pPr>
            <w:ins w:id="71" w:author="Nokia, Nokia Shanghai Bell" w:date="2021-06-17T11:30:00Z">
              <w:r>
                <w:rPr>
                  <w:rFonts w:ascii="Times New Roman" w:hAnsi="Times New Roman" w:cs="Times New Roman"/>
                  <w:color w:val="000000" w:themeColor="text1"/>
                  <w:sz w:val="20"/>
                  <w:szCs w:val="20"/>
                </w:rPr>
                <w:t>[RAN1/2] Specify UE capabilities for inter-cell beam management</w:t>
              </w:r>
            </w:ins>
          </w:p>
          <w:p w14:paraId="54C77146" w14:textId="77777777" w:rsidR="00D159E0" w:rsidRDefault="00D159E0" w:rsidP="00D159E0">
            <w:pPr>
              <w:pStyle w:val="ListParagraph"/>
              <w:numPr>
                <w:ilvl w:val="0"/>
                <w:numId w:val="5"/>
              </w:numPr>
              <w:snapToGrid w:val="0"/>
              <w:spacing w:after="60" w:line="288" w:lineRule="auto"/>
              <w:contextualSpacing w:val="0"/>
              <w:jc w:val="both"/>
              <w:rPr>
                <w:ins w:id="72" w:author="Nokia, Nokia Shanghai Bell" w:date="2021-06-17T11:30:00Z"/>
                <w:rFonts w:ascii="Times New Roman" w:hAnsi="Times New Roman" w:cs="Times New Roman"/>
                <w:color w:val="000000" w:themeColor="text1"/>
                <w:sz w:val="20"/>
                <w:szCs w:val="20"/>
              </w:rPr>
            </w:pPr>
            <w:ins w:id="73" w:author="Nokia, Nokia Shanghai Bell" w:date="2021-06-17T11:30:00Z">
              <w:r>
                <w:rPr>
                  <w:rFonts w:ascii="Times New Roman" w:hAnsi="Times New Roman" w:cs="Times New Roman"/>
                  <w:color w:val="000000" w:themeColor="text1"/>
                  <w:sz w:val="20"/>
                  <w:szCs w:val="20"/>
                </w:rPr>
                <w:t>[RAN3] Specify inter-node signalling between CU and DU to enable inter-cell beam management.</w:t>
              </w:r>
            </w:ins>
          </w:p>
          <w:p w14:paraId="02516ED6" w14:textId="77777777" w:rsidR="00D159E0" w:rsidRPr="000A6CCA" w:rsidRDefault="00D159E0" w:rsidP="00D159E0">
            <w:pPr>
              <w:pStyle w:val="ListParagraph"/>
              <w:numPr>
                <w:ilvl w:val="0"/>
                <w:numId w:val="5"/>
              </w:numPr>
              <w:snapToGrid w:val="0"/>
              <w:spacing w:after="60" w:line="288" w:lineRule="auto"/>
              <w:contextualSpacing w:val="0"/>
              <w:jc w:val="both"/>
              <w:rPr>
                <w:ins w:id="74" w:author="Nokia, Nokia Shanghai Bell" w:date="2021-06-17T11:30:00Z"/>
                <w:rFonts w:ascii="Times New Roman" w:hAnsi="Times New Roman" w:cs="Times New Roman"/>
                <w:color w:val="000000" w:themeColor="text1"/>
                <w:sz w:val="20"/>
                <w:szCs w:val="20"/>
              </w:rPr>
            </w:pPr>
            <w:ins w:id="75" w:author="Nokia, Nokia Shanghai Bell" w:date="2021-06-17T11:30:00Z">
              <w:r>
                <w:rPr>
                  <w:rFonts w:ascii="Times New Roman" w:hAnsi="Times New Roman" w:cs="Times New Roman"/>
                  <w:color w:val="000000" w:themeColor="text1"/>
                  <w:sz w:val="20"/>
                  <w:szCs w:val="20"/>
                </w:rPr>
                <w:t>[RAN4] Specify UE requirements for inter-cell beam management</w:t>
              </w:r>
            </w:ins>
          </w:p>
          <w:p w14:paraId="7B31CB14" w14:textId="77777777" w:rsidR="00BA5BEF" w:rsidRPr="002652F8"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ins w:id="76" w:author="Nokia, Nokia Shanghai Bell" w:date="2021-06-17T11:30:00Z">
              <w:r>
                <w:rPr>
                  <w:rFonts w:ascii="Times New Roman" w:hAnsi="Times New Roman" w:cs="Times New Roman"/>
                  <w:sz w:val="20"/>
                  <w:szCs w:val="20"/>
                </w:rPr>
                <w:t xml:space="preserve">The WI shall only consider intra-DU and intra-frequency scenarios. </w:t>
              </w:r>
            </w:ins>
          </w:p>
          <w:p w14:paraId="2B46BFF9" w14:textId="373E4E7E" w:rsidR="002652F8" w:rsidRPr="002652F8" w:rsidRDefault="002652F8" w:rsidP="002652F8">
            <w:pPr>
              <w:snapToGrid w:val="0"/>
              <w:spacing w:after="60" w:line="288" w:lineRule="auto"/>
              <w:jc w:val="both"/>
              <w:rPr>
                <w:rFonts w:ascii="Times New Roman" w:hAnsi="Times New Roman" w:cs="Times New Roman"/>
                <w:color w:val="000000" w:themeColor="text1"/>
                <w:sz w:val="20"/>
                <w:szCs w:val="20"/>
              </w:rPr>
            </w:pPr>
            <w:r w:rsidRPr="002652F8">
              <w:rPr>
                <w:rFonts w:ascii="Times New Roman" w:hAnsi="Times New Roman" w:cs="Times New Roman"/>
                <w:color w:val="3333FF"/>
                <w:sz w:val="18"/>
                <w:szCs w:val="20"/>
              </w:rPr>
              <w:t>[Mod: I have incorporated the comments as much as possible on top of the latest version in Mod V10 row]</w:t>
            </w:r>
          </w:p>
        </w:tc>
      </w:tr>
      <w:bookmarkEnd w:id="51"/>
      <w:tr w:rsidR="00CF4A95" w:rsidRPr="0015075B" w14:paraId="07454725" w14:textId="77777777" w:rsidTr="00CF4A95">
        <w:trPr>
          <w:trHeight w:val="125"/>
        </w:trPr>
        <w:tc>
          <w:tcPr>
            <w:tcW w:w="1620" w:type="dxa"/>
          </w:tcPr>
          <w:p w14:paraId="38D01908" w14:textId="77777777" w:rsidR="00CF4A95" w:rsidRDefault="00CF4A95" w:rsidP="004942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11" w:type="dxa"/>
          </w:tcPr>
          <w:p w14:paraId="225D2352"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RAN1 objective:</w:t>
            </w:r>
          </w:p>
          <w:p w14:paraId="6A20CB57" w14:textId="25F0FC2F"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The Huawei formulation seems good as a starting point. But we want to do these small changes</w:t>
            </w:r>
            <w:ins w:id="77" w:author="Mattias3" w:date="2021-06-17T11:00:00Z">
              <w:r>
                <w:rPr>
                  <w:rFonts w:ascii="Times New Roman" w:eastAsia="DengXian" w:hAnsi="Times New Roman" w:cs="Times New Roman"/>
                  <w:color w:val="000000" w:themeColor="text1"/>
                  <w:sz w:val="18"/>
                  <w:szCs w:val="18"/>
                  <w:lang w:eastAsia="zh-CN"/>
                </w:rPr>
                <w:t xml:space="preserve"> to align with terminology used in RAN1 so far and avoid misunderstandings</w:t>
              </w:r>
            </w:ins>
            <w:r>
              <w:rPr>
                <w:rFonts w:ascii="Times New Roman" w:eastAsia="DengXian" w:hAnsi="Times New Roman" w:cs="Times New Roman"/>
                <w:color w:val="000000" w:themeColor="text1"/>
                <w:sz w:val="18"/>
                <w:szCs w:val="18"/>
                <w:lang w:eastAsia="zh-CN"/>
              </w:rPr>
              <w:t>:</w:t>
            </w:r>
          </w:p>
          <w:p w14:paraId="5A2BB0A4" w14:textId="59246150" w:rsidR="00CF4A95" w:rsidRDefault="00CF4A95" w:rsidP="00494216">
            <w:pPr>
              <w:snapToGrid w:val="0"/>
              <w:rPr>
                <w:rFonts w:ascii="Times New Roman" w:eastAsia="DengXian" w:hAnsi="Times New Roman" w:cs="Times New Roman"/>
                <w:color w:val="000000" w:themeColor="text1"/>
                <w:sz w:val="18"/>
                <w:szCs w:val="18"/>
                <w:lang w:eastAsia="zh-CN"/>
              </w:rPr>
            </w:pPr>
          </w:p>
          <w:p w14:paraId="0ED05A14" w14:textId="2F5348C5" w:rsidR="00CF4A95" w:rsidRPr="00CF4A95" w:rsidRDefault="00CF4A95" w:rsidP="00CF4A95">
            <w:pPr>
              <w:pStyle w:val="ListParagraph"/>
              <w:numPr>
                <w:ilvl w:val="0"/>
                <w:numId w:val="17"/>
              </w:numPr>
              <w:snapToGrid w:val="0"/>
              <w:spacing w:after="0" w:line="240" w:lineRule="auto"/>
              <w:contextualSpacing w:val="0"/>
              <w:jc w:val="both"/>
              <w:rPr>
                <w:rFonts w:ascii="Times New Roman" w:hAnsi="Times New Roman" w:cs="Times New Roman"/>
                <w:i/>
                <w:iCs/>
                <w:sz w:val="20"/>
                <w:szCs w:val="20"/>
              </w:rPr>
            </w:pPr>
            <w:r w:rsidRPr="00E61DA5">
              <w:rPr>
                <w:rFonts w:ascii="Times New Roman" w:hAnsi="Times New Roman" w:cs="Times New Roman"/>
                <w:i/>
                <w:iCs/>
                <w:sz w:val="20"/>
                <w:szCs w:val="20"/>
              </w:rPr>
              <w:t>[RAN1] Spec</w:t>
            </w:r>
            <w:r w:rsidRPr="00CF4A95">
              <w:rPr>
                <w:rFonts w:ascii="Times New Roman" w:hAnsi="Times New Roman" w:cs="Times New Roman"/>
                <w:i/>
                <w:iCs/>
                <w:sz w:val="20"/>
                <w:szCs w:val="20"/>
              </w:rPr>
              <w:t>ify features for inter-</w:t>
            </w:r>
            <w:del w:id="78" w:author="Mattias3" w:date="2021-06-17T10:59:00Z">
              <w:r w:rsidRPr="00E236FC" w:rsidDel="00CF4A95">
                <w:rPr>
                  <w:rFonts w:ascii="Times New Roman" w:hAnsi="Times New Roman" w:cs="Times New Roman"/>
                  <w:b/>
                  <w:bCs/>
                  <w:i/>
                  <w:iCs/>
                  <w:sz w:val="20"/>
                  <w:szCs w:val="20"/>
                  <w:u w:val="single"/>
                </w:rPr>
                <w:delText>TRP</w:delText>
              </w:r>
            </w:del>
            <w:ins w:id="79" w:author="Mattias3" w:date="2021-06-17T11:00:00Z">
              <w:r>
                <w:rPr>
                  <w:rFonts w:ascii="Times New Roman" w:hAnsi="Times New Roman" w:cs="Times New Roman"/>
                  <w:b/>
                  <w:bCs/>
                  <w:i/>
                  <w:iCs/>
                  <w:sz w:val="20"/>
                  <w:szCs w:val="20"/>
                  <w:u w:val="single"/>
                </w:rPr>
                <w:t>c</w:t>
              </w:r>
            </w:ins>
            <w:ins w:id="80" w:author="Mattias3" w:date="2021-06-17T10:59:00Z">
              <w:r w:rsidRPr="00E236FC">
                <w:rPr>
                  <w:rFonts w:ascii="Times New Roman" w:hAnsi="Times New Roman" w:cs="Times New Roman"/>
                  <w:b/>
                  <w:bCs/>
                  <w:i/>
                  <w:iCs/>
                  <w:sz w:val="20"/>
                  <w:szCs w:val="20"/>
                  <w:u w:val="single"/>
                </w:rPr>
                <w:t>ell</w:t>
              </w:r>
            </w:ins>
            <w:r w:rsidRPr="00CF4A95">
              <w:rPr>
                <w:rFonts w:ascii="Times New Roman" w:hAnsi="Times New Roman" w:cs="Times New Roman"/>
                <w:i/>
                <w:iCs/>
                <w:sz w:val="20"/>
                <w:szCs w:val="20"/>
              </w:rPr>
              <w:t xml:space="preserve"> beam management </w:t>
            </w:r>
            <w:r w:rsidRPr="00CF4A95">
              <w:rPr>
                <w:rFonts w:ascii="Times New Roman" w:hAnsi="Times New Roman" w:cs="Times New Roman"/>
                <w:i/>
                <w:sz w:val="20"/>
                <w:szCs w:val="20"/>
              </w:rPr>
              <w:t xml:space="preserve">(with no change in serving cell) </w:t>
            </w:r>
            <w:r w:rsidRPr="00CF4A95">
              <w:rPr>
                <w:rFonts w:ascii="Times New Roman" w:hAnsi="Times New Roman" w:cs="Times New Roman"/>
                <w:i/>
                <w:iCs/>
                <w:sz w:val="20"/>
                <w:szCs w:val="20"/>
              </w:rPr>
              <w:t xml:space="preserve">where a UE can transmit to or receive from only one </w:t>
            </w:r>
            <w:del w:id="81" w:author="Mattias3" w:date="2021-06-17T10:59:00Z">
              <w:r w:rsidRPr="00E236FC" w:rsidDel="00CF4A95">
                <w:rPr>
                  <w:rFonts w:ascii="Times New Roman" w:hAnsi="Times New Roman" w:cs="Times New Roman"/>
                  <w:b/>
                  <w:bCs/>
                  <w:i/>
                  <w:iCs/>
                  <w:sz w:val="20"/>
                  <w:szCs w:val="20"/>
                  <w:u w:val="single"/>
                </w:rPr>
                <w:delText xml:space="preserve">TRP </w:delText>
              </w:r>
            </w:del>
            <w:ins w:id="82" w:author="Mattias3" w:date="2021-06-17T10:59:00Z">
              <w:r>
                <w:rPr>
                  <w:rFonts w:ascii="Times New Roman" w:hAnsi="Times New Roman" w:cs="Times New Roman"/>
                  <w:b/>
                  <w:bCs/>
                  <w:i/>
                  <w:iCs/>
                  <w:sz w:val="20"/>
                  <w:szCs w:val="20"/>
                  <w:u w:val="single"/>
                </w:rPr>
                <w:t>c</w:t>
              </w:r>
              <w:r w:rsidRPr="00E236FC">
                <w:rPr>
                  <w:rFonts w:ascii="Times New Roman" w:hAnsi="Times New Roman" w:cs="Times New Roman"/>
                  <w:b/>
                  <w:bCs/>
                  <w:i/>
                  <w:iCs/>
                  <w:sz w:val="20"/>
                  <w:szCs w:val="20"/>
                  <w:u w:val="single"/>
                </w:rPr>
                <w:t>ell</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 xml:space="preserve">at a time, including beam measurement/reporting and beam indication associated with </w:t>
            </w:r>
            <w:del w:id="83" w:author="Mattias3" w:date="2021-06-17T10:59:00Z">
              <w:r w:rsidRPr="00E236FC" w:rsidDel="00CF4A95">
                <w:rPr>
                  <w:rFonts w:ascii="Times New Roman" w:hAnsi="Times New Roman" w:cs="Times New Roman"/>
                  <w:b/>
                  <w:bCs/>
                  <w:i/>
                  <w:iCs/>
                  <w:sz w:val="20"/>
                  <w:szCs w:val="20"/>
                  <w:u w:val="single"/>
                </w:rPr>
                <w:delText>TRP</w:delText>
              </w:r>
            </w:del>
            <w:ins w:id="84" w:author="Mattias3" w:date="2021-06-17T10:59:00Z">
              <w:r w:rsidRPr="00E236FC">
                <w:rPr>
                  <w:rFonts w:ascii="Times New Roman" w:hAnsi="Times New Roman" w:cs="Times New Roman"/>
                  <w:b/>
                  <w:bCs/>
                  <w:i/>
                  <w:iCs/>
                  <w:sz w:val="20"/>
                  <w:szCs w:val="20"/>
                  <w:u w:val="single"/>
                </w:rPr>
                <w:t>cell</w:t>
              </w:r>
            </w:ins>
            <w:r w:rsidRPr="00CF4A95">
              <w:rPr>
                <w:rFonts w:ascii="Times New Roman" w:hAnsi="Times New Roman" w:cs="Times New Roman"/>
                <w:i/>
                <w:iCs/>
                <w:sz w:val="20"/>
                <w:szCs w:val="20"/>
              </w:rPr>
              <w:t xml:space="preserve">(s) with </w:t>
            </w:r>
            <w:del w:id="85" w:author="Mattias3" w:date="2021-06-17T11:00:00Z">
              <w:r w:rsidRPr="00E236FC" w:rsidDel="00CF4A95">
                <w:rPr>
                  <w:rFonts w:ascii="Times New Roman" w:hAnsi="Times New Roman" w:cs="Times New Roman"/>
                  <w:b/>
                  <w:bCs/>
                  <w:i/>
                  <w:iCs/>
                  <w:sz w:val="20"/>
                  <w:szCs w:val="20"/>
                  <w:u w:val="single"/>
                </w:rPr>
                <w:delText xml:space="preserve">different </w:delText>
              </w:r>
            </w:del>
            <w:ins w:id="86" w:author="Mattias3" w:date="2021-06-17T11:00:00Z">
              <w:r w:rsidRPr="00E236FC">
                <w:rPr>
                  <w:rFonts w:ascii="Times New Roman" w:hAnsi="Times New Roman" w:cs="Times New Roman"/>
                  <w:b/>
                  <w:bCs/>
                  <w:i/>
                  <w:iCs/>
                  <w:sz w:val="20"/>
                  <w:szCs w:val="20"/>
                  <w:u w:val="single"/>
                </w:rPr>
                <w:t>any</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Physical Cell ID(s)</w:t>
            </w:r>
          </w:p>
          <w:p w14:paraId="6A1C6C88" w14:textId="77777777"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The beam indication is based on unified TCI framework</w:t>
            </w:r>
          </w:p>
          <w:p w14:paraId="48DCF0AF" w14:textId="7B8CC2FD"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It applies to intra-DU and intra-frequency cases only</w:t>
            </w:r>
          </w:p>
          <w:p w14:paraId="63B61CD1"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0725BE8C"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4E0BB097"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RAN2 objective:</w:t>
            </w:r>
          </w:p>
          <w:p w14:paraId="31825F62" w14:textId="77777777"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appreciate Samsung's attempt to capture the RAN2 objective in more detail. But we see the point from Apple too that perhaps the easiest is to use the existing RAN2 bullet but clarify that the scope is Scenario 1, but that we should allow for future extension in to Scenario2. Perhaps this wording could be used:</w:t>
            </w:r>
          </w:p>
          <w:p w14:paraId="41F5C861" w14:textId="77777777" w:rsidR="00CF4A95" w:rsidRDefault="00CF4A95" w:rsidP="00494216">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 xml:space="preserve">Specify higher layer support of enhancements listed above </w:t>
            </w:r>
            <w:r w:rsidRPr="001A4C8A">
              <w:rPr>
                <w:color w:val="000000"/>
                <w:sz w:val="18"/>
                <w:szCs w:val="18"/>
                <w:u w:val="single"/>
              </w:rPr>
              <w:t>to support Scenario 1, while allowing for extension to support Scenario 2 (see R2-2106787 for description of Scenario 1 and Scenario 2)</w:t>
            </w:r>
            <w:r>
              <w:rPr>
                <w:color w:val="000000"/>
                <w:sz w:val="18"/>
                <w:szCs w:val="18"/>
              </w:rPr>
              <w:t xml:space="preserve"> </w:t>
            </w:r>
            <w:r w:rsidRPr="0015075B">
              <w:rPr>
                <w:color w:val="000000"/>
                <w:sz w:val="18"/>
                <w:szCs w:val="18"/>
              </w:rPr>
              <w:t>[RAN2]</w:t>
            </w:r>
          </w:p>
          <w:p w14:paraId="7191F3DD" w14:textId="37E7685E" w:rsidR="00B167BD" w:rsidRPr="0067416A" w:rsidRDefault="00B167BD" w:rsidP="00B167BD">
            <w:pPr>
              <w:overflowPunct w:val="0"/>
              <w:autoSpaceDE w:val="0"/>
              <w:autoSpaceDN w:val="0"/>
              <w:adjustRightInd w:val="0"/>
              <w:snapToGrid w:val="0"/>
              <w:spacing w:after="120"/>
              <w:ind w:right="-99"/>
              <w:rPr>
                <w:rFonts w:ascii="Times New Roman" w:hAnsi="Times New Roman" w:cs="Times New Roman"/>
                <w:color w:val="000000"/>
                <w:sz w:val="18"/>
                <w:szCs w:val="18"/>
              </w:rPr>
            </w:pPr>
            <w:r w:rsidRPr="0067416A">
              <w:rPr>
                <w:rFonts w:ascii="Times New Roman" w:hAnsi="Times New Roman" w:cs="Times New Roman"/>
                <w:color w:val="3333FF"/>
                <w:sz w:val="18"/>
                <w:szCs w:val="18"/>
              </w:rPr>
              <w:t>[Mod: Given the concern voiced in the previous rounds (e.g. Nokia, RAN2 chairman) that the RAN2 scope needs to be articulated at this point, Nokia’s version seems to be fitting from my perspective. I added the above comment to Nokia’s version]</w:t>
            </w:r>
          </w:p>
        </w:tc>
      </w:tr>
      <w:tr w:rsidR="00EF0267" w:rsidRPr="0015075B" w14:paraId="7DB9008C" w14:textId="77777777" w:rsidTr="00CF4A95">
        <w:trPr>
          <w:trHeight w:val="125"/>
        </w:trPr>
        <w:tc>
          <w:tcPr>
            <w:tcW w:w="1620" w:type="dxa"/>
          </w:tcPr>
          <w:p w14:paraId="17CC9B4F" w14:textId="3D56EF60" w:rsidR="00EF0267" w:rsidRDefault="00EF0267" w:rsidP="0049421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311" w:type="dxa"/>
          </w:tcPr>
          <w:p w14:paraId="2484D55E"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hint="eastAsia"/>
                <w:b/>
                <w:bCs/>
                <w:color w:val="000000" w:themeColor="text1"/>
                <w:sz w:val="18"/>
                <w:szCs w:val="18"/>
                <w:lang w:eastAsia="zh-CN"/>
              </w:rPr>
              <w:t xml:space="preserve">For R1 objective we are fine with latest version from Rapporteur. </w:t>
            </w:r>
          </w:p>
          <w:p w14:paraId="16A3C967"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p>
          <w:p w14:paraId="66C0EC14"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hint="eastAsia"/>
                <w:b/>
                <w:bCs/>
                <w:color w:val="000000" w:themeColor="text1"/>
                <w:sz w:val="18"/>
                <w:szCs w:val="18"/>
                <w:lang w:eastAsia="zh-CN"/>
              </w:rPr>
              <w:t xml:space="preserve">For R2 objective, we are along the same line as Ericsson, i.e., it can be simpler as for other objectives for this WID the R2 part has a quite general bullet. </w:t>
            </w:r>
            <w:r w:rsidR="006051FD">
              <w:rPr>
                <w:rFonts w:ascii="Times New Roman" w:eastAsia="DengXian" w:hAnsi="Times New Roman" w:cs="Times New Roman" w:hint="eastAsia"/>
                <w:b/>
                <w:bCs/>
                <w:color w:val="000000" w:themeColor="text1"/>
                <w:sz w:val="18"/>
                <w:szCs w:val="18"/>
                <w:lang w:eastAsia="zh-CN"/>
              </w:rPr>
              <w:t xml:space="preserve">We are not sure if scenario 1 needs to be mentioned in R1 part as there is no other scenario anymore (it should be clear what needs to be </w:t>
            </w:r>
            <w:r w:rsidR="006051FD">
              <w:rPr>
                <w:rFonts w:ascii="Times New Roman" w:eastAsia="DengXian" w:hAnsi="Times New Roman" w:cs="Times New Roman"/>
                <w:b/>
                <w:bCs/>
                <w:color w:val="000000" w:themeColor="text1"/>
                <w:sz w:val="18"/>
                <w:szCs w:val="18"/>
                <w:lang w:eastAsia="zh-CN"/>
              </w:rPr>
              <w:t>support</w:t>
            </w:r>
            <w:r w:rsidR="006051FD">
              <w:rPr>
                <w:rFonts w:ascii="Times New Roman" w:eastAsia="DengXian" w:hAnsi="Times New Roman" w:cs="Times New Roman" w:hint="eastAsia"/>
                <w:b/>
                <w:bCs/>
                <w:color w:val="000000" w:themeColor="text1"/>
                <w:sz w:val="18"/>
                <w:szCs w:val="18"/>
                <w:lang w:eastAsia="zh-CN"/>
              </w:rPr>
              <w:t xml:space="preserve"> once the R1 objective is agreed)</w:t>
            </w:r>
          </w:p>
          <w:p w14:paraId="7D9DB1DC" w14:textId="77777777" w:rsidR="00B167BD" w:rsidRDefault="00B167BD" w:rsidP="00494216">
            <w:pPr>
              <w:snapToGrid w:val="0"/>
              <w:rPr>
                <w:rFonts w:ascii="Times New Roman" w:eastAsia="DengXian" w:hAnsi="Times New Roman" w:cs="Times New Roman"/>
                <w:b/>
                <w:bCs/>
                <w:color w:val="000000" w:themeColor="text1"/>
                <w:sz w:val="18"/>
                <w:szCs w:val="18"/>
                <w:lang w:eastAsia="zh-CN"/>
              </w:rPr>
            </w:pPr>
          </w:p>
          <w:p w14:paraId="1F6EEE4F" w14:textId="6EAB963F" w:rsidR="00B167BD" w:rsidRPr="00B167BD" w:rsidRDefault="00B167BD" w:rsidP="00494216">
            <w:pPr>
              <w:snapToGrid w:val="0"/>
              <w:rPr>
                <w:rFonts w:ascii="Times New Roman" w:eastAsia="DengXian" w:hAnsi="Times New Roman" w:cs="Times New Roman"/>
                <w:bCs/>
                <w:color w:val="000000" w:themeColor="text1"/>
                <w:sz w:val="18"/>
                <w:szCs w:val="18"/>
                <w:lang w:eastAsia="zh-CN"/>
              </w:rPr>
            </w:pPr>
            <w:r w:rsidRPr="00B167BD">
              <w:rPr>
                <w:rFonts w:ascii="Times New Roman" w:eastAsia="DengXian" w:hAnsi="Times New Roman" w:cs="Times New Roman"/>
                <w:bCs/>
                <w:color w:val="3333FF"/>
                <w:sz w:val="18"/>
                <w:szCs w:val="18"/>
                <w:lang w:eastAsia="zh-CN"/>
              </w:rPr>
              <w:t>[Mod: Please see my comment to Ericsson]</w:t>
            </w:r>
          </w:p>
        </w:tc>
      </w:tr>
      <w:tr w:rsidR="001913D1" w:rsidRPr="0015075B" w14:paraId="18C220AB" w14:textId="77777777" w:rsidTr="00CF4A95">
        <w:trPr>
          <w:trHeight w:val="125"/>
        </w:trPr>
        <w:tc>
          <w:tcPr>
            <w:tcW w:w="1620" w:type="dxa"/>
          </w:tcPr>
          <w:p w14:paraId="56B6949A" w14:textId="1D60EBDB" w:rsidR="001913D1" w:rsidRDefault="001913D1" w:rsidP="001913D1">
            <w:pPr>
              <w:snapToGrid w:val="0"/>
              <w:rPr>
                <w:rFonts w:ascii="Times New Roman" w:eastAsia="DengXian" w:hAnsi="Times New Roman" w:cs="Times New Roman"/>
                <w:sz w:val="18"/>
                <w:szCs w:val="18"/>
                <w:lang w:eastAsia="zh-CN"/>
              </w:rPr>
            </w:pPr>
            <w:r w:rsidRPr="00673298">
              <w:rPr>
                <w:rFonts w:ascii="Times New Roman" w:eastAsia="DengXian" w:hAnsi="Times New Roman" w:cs="Times New Roman"/>
                <w:sz w:val="18"/>
                <w:szCs w:val="18"/>
                <w:lang w:eastAsia="zh-CN"/>
              </w:rPr>
              <w:t>Sony</w:t>
            </w:r>
          </w:p>
        </w:tc>
        <w:tc>
          <w:tcPr>
            <w:tcW w:w="8311" w:type="dxa"/>
          </w:tcPr>
          <w:p w14:paraId="1A0F275B" w14:textId="77777777" w:rsidR="001913D1" w:rsidRDefault="001913D1" w:rsidP="001913D1">
            <w:pPr>
              <w:snapToGrid w:val="0"/>
              <w:jc w:val="both"/>
              <w:rPr>
                <w:rFonts w:ascii="Times New Roman" w:eastAsia="DengXian" w:hAnsi="Times New Roman" w:cs="Times New Roman"/>
                <w:iCs/>
                <w:color w:val="000000" w:themeColor="text1"/>
                <w:sz w:val="18"/>
                <w:szCs w:val="20"/>
                <w:lang w:eastAsia="zh-CN"/>
              </w:rPr>
            </w:pPr>
            <w:r>
              <w:rPr>
                <w:rFonts w:ascii="Times New Roman" w:eastAsia="DengXian" w:hAnsi="Times New Roman" w:cs="Times New Roman" w:hint="eastAsia"/>
                <w:iCs/>
                <w:color w:val="000000" w:themeColor="text1"/>
                <w:sz w:val="18"/>
                <w:szCs w:val="20"/>
                <w:lang w:eastAsia="zh-CN"/>
              </w:rPr>
              <w:t>F</w:t>
            </w:r>
            <w:r>
              <w:rPr>
                <w:rFonts w:ascii="Times New Roman" w:eastAsia="DengXian" w:hAnsi="Times New Roman" w:cs="Times New Roman"/>
                <w:iCs/>
                <w:color w:val="000000" w:themeColor="text1"/>
                <w:sz w:val="18"/>
                <w:szCs w:val="20"/>
                <w:lang w:eastAsia="zh-CN"/>
              </w:rPr>
              <w:t xml:space="preserve">rom the discussion and previous RAN1 agreements, we think the terminology “inter-cell beam management” seems more proper than “inter-TRP beam management”. </w:t>
            </w:r>
          </w:p>
          <w:p w14:paraId="1D2C9F2A" w14:textId="77777777" w:rsidR="001913D1" w:rsidRDefault="001913D1" w:rsidP="001913D1">
            <w:pPr>
              <w:snapToGrid w:val="0"/>
              <w:jc w:val="both"/>
              <w:rPr>
                <w:rFonts w:ascii="Times New Roman" w:eastAsia="DengXian" w:hAnsi="Times New Roman" w:cs="Times New Roman"/>
                <w:iCs/>
                <w:color w:val="000000" w:themeColor="text1"/>
                <w:sz w:val="18"/>
                <w:szCs w:val="20"/>
                <w:lang w:eastAsia="zh-CN"/>
              </w:rPr>
            </w:pPr>
          </w:p>
          <w:p w14:paraId="2A45029B" w14:textId="76AC8DBB" w:rsidR="001913D1" w:rsidRPr="00673298" w:rsidRDefault="001913D1" w:rsidP="001913D1">
            <w:pPr>
              <w:snapToGrid w:val="0"/>
              <w:jc w:val="both"/>
              <w:rPr>
                <w:rFonts w:ascii="Times New Roman" w:eastAsia="DengXian" w:hAnsi="Times New Roman" w:cs="Times New Roman"/>
                <w:iCs/>
                <w:color w:val="000000" w:themeColor="text1"/>
                <w:sz w:val="18"/>
                <w:szCs w:val="20"/>
                <w:lang w:eastAsia="zh-CN"/>
              </w:rPr>
            </w:pPr>
            <w:r>
              <w:rPr>
                <w:rFonts w:ascii="Times New Roman" w:eastAsia="DengXian" w:hAnsi="Times New Roman" w:cs="Times New Roman"/>
                <w:iCs/>
                <w:color w:val="000000" w:themeColor="text1"/>
                <w:sz w:val="18"/>
                <w:szCs w:val="20"/>
                <w:lang w:eastAsia="zh-CN"/>
              </w:rPr>
              <w:t xml:space="preserve">From our understanding, the inter-cell beam management could be applied to scenario 2 of L1/L2 XCM, too. To save potential duplicated work and time in RAN1, we would check whether the following change for [RAN1] is okay. In addition, our views from RAN2 perspective is added for the group to consider. </w:t>
            </w:r>
          </w:p>
          <w:p w14:paraId="3481CA2D" w14:textId="18D649E1" w:rsidR="001913D1" w:rsidRDefault="001913D1" w:rsidP="001913D1">
            <w:pPr>
              <w:snapToGrid w:val="0"/>
              <w:jc w:val="both"/>
              <w:rPr>
                <w:rFonts w:ascii="Times New Roman" w:hAnsi="Times New Roman" w:cs="Times New Roman"/>
                <w:iCs/>
                <w:color w:val="000000" w:themeColor="text1"/>
                <w:sz w:val="18"/>
                <w:szCs w:val="20"/>
              </w:rPr>
            </w:pPr>
          </w:p>
          <w:p w14:paraId="6FDCF5FB" w14:textId="3C8B6939" w:rsidR="00B167BD" w:rsidRPr="00B167BD" w:rsidRDefault="00B167BD" w:rsidP="001913D1">
            <w:pPr>
              <w:snapToGrid w:val="0"/>
              <w:jc w:val="both"/>
              <w:rPr>
                <w:rFonts w:ascii="Times New Roman" w:hAnsi="Times New Roman" w:cs="Times New Roman"/>
                <w:iCs/>
                <w:color w:val="3333FF"/>
                <w:sz w:val="18"/>
                <w:szCs w:val="20"/>
              </w:rPr>
            </w:pPr>
            <w:r w:rsidRPr="00B167BD">
              <w:rPr>
                <w:rFonts w:ascii="Times New Roman" w:hAnsi="Times New Roman" w:cs="Times New Roman"/>
                <w:iCs/>
                <w:color w:val="3333FF"/>
                <w:sz w:val="18"/>
                <w:szCs w:val="20"/>
              </w:rPr>
              <w:t>[Mod: The latest version in section 2.2 should address your point]</w:t>
            </w:r>
          </w:p>
          <w:p w14:paraId="0F61BDE8" w14:textId="77777777" w:rsidR="00B167BD" w:rsidRPr="00673298" w:rsidRDefault="00B167BD" w:rsidP="001913D1">
            <w:pPr>
              <w:snapToGrid w:val="0"/>
              <w:jc w:val="both"/>
              <w:rPr>
                <w:rFonts w:ascii="Times New Roman" w:hAnsi="Times New Roman" w:cs="Times New Roman"/>
                <w:iCs/>
                <w:color w:val="000000" w:themeColor="text1"/>
                <w:sz w:val="18"/>
                <w:szCs w:val="20"/>
              </w:rPr>
            </w:pPr>
          </w:p>
          <w:p w14:paraId="72360054" w14:textId="77777777" w:rsidR="001913D1" w:rsidRPr="00A26A11" w:rsidRDefault="001913D1" w:rsidP="001913D1">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lastRenderedPageBreak/>
              <w:t>The objectives associated with scenario 1 of L1/L2-centric inter-cell beam management for multi-beam enhancement are:</w:t>
            </w:r>
          </w:p>
          <w:p w14:paraId="1CB78A82" w14:textId="77777777" w:rsidR="001913D1" w:rsidRPr="0015075B" w:rsidRDefault="001913D1" w:rsidP="001913D1">
            <w:pPr>
              <w:pStyle w:val="ListParagraph"/>
              <w:numPr>
                <w:ilvl w:val="0"/>
                <w:numId w:val="5"/>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Pr="0015075B">
              <w:rPr>
                <w:rFonts w:ascii="Times New Roman" w:hAnsi="Times New Roman" w:cs="Times New Roman"/>
                <w:i/>
                <w:iCs/>
                <w:sz w:val="18"/>
                <w:szCs w:val="18"/>
              </w:rPr>
              <w:t>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48495798" w14:textId="77777777" w:rsidR="001913D1" w:rsidRPr="0015075B" w:rsidRDefault="001913D1" w:rsidP="001913D1">
            <w:pPr>
              <w:pStyle w:val="ListParagraph"/>
              <w:numPr>
                <w:ilvl w:val="1"/>
                <w:numId w:val="5"/>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40B24F2A" w14:textId="77777777" w:rsidR="001913D1" w:rsidRPr="003634DA" w:rsidRDefault="001913D1" w:rsidP="001913D1">
            <w:pPr>
              <w:pStyle w:val="ListParagraph"/>
              <w:numPr>
                <w:ilvl w:val="1"/>
                <w:numId w:val="5"/>
              </w:numPr>
              <w:snapToGrid w:val="0"/>
              <w:spacing w:after="0" w:line="240" w:lineRule="auto"/>
              <w:jc w:val="both"/>
              <w:rPr>
                <w:rFonts w:ascii="Times New Roman" w:eastAsia="Times New Roman" w:hAnsi="Times New Roman" w:cs="Times New Roman"/>
                <w:i/>
                <w:iCs/>
                <w:color w:val="FF0000"/>
                <w:sz w:val="18"/>
                <w:szCs w:val="18"/>
              </w:rPr>
            </w:pPr>
            <w:r w:rsidRPr="003634DA">
              <w:rPr>
                <w:rFonts w:ascii="Times New Roman" w:hAnsi="Times New Roman" w:cs="Times New Roman"/>
                <w:i/>
                <w:iCs/>
                <w:sz w:val="18"/>
                <w:szCs w:val="18"/>
              </w:rPr>
              <w:t xml:space="preserve">The same beam measurement/reporting </w:t>
            </w:r>
            <w:r w:rsidRPr="003634DA">
              <w:rPr>
                <w:rFonts w:ascii="Times New Roman" w:hAnsi="Times New Roman" w:cs="Times New Roman"/>
                <w:i/>
                <w:iCs/>
                <w:color w:val="FF0000"/>
                <w:sz w:val="18"/>
                <w:szCs w:val="18"/>
                <w:u w:val="single"/>
              </w:rPr>
              <w:t>mechanism</w:t>
            </w:r>
            <w:r w:rsidRPr="003634DA">
              <w:rPr>
                <w:rFonts w:ascii="Times New Roman" w:hAnsi="Times New Roman" w:cs="Times New Roman"/>
                <w:i/>
                <w:iCs/>
                <w:color w:val="FF0000"/>
                <w:sz w:val="18"/>
                <w:szCs w:val="18"/>
              </w:rPr>
              <w:t xml:space="preserve"> </w:t>
            </w:r>
            <w:r w:rsidRPr="003634DA">
              <w:rPr>
                <w:rFonts w:ascii="Times New Roman" w:hAnsi="Times New Roman" w:cs="Times New Roman"/>
                <w:i/>
                <w:iCs/>
                <w:sz w:val="18"/>
                <w:szCs w:val="18"/>
              </w:rPr>
              <w:t xml:space="preserve">will be reused for inter-cell mTRP. </w:t>
            </w:r>
            <w:r w:rsidRPr="003634DA">
              <w:rPr>
                <w:rFonts w:ascii="Times New Roman" w:hAnsi="Times New Roman" w:cs="Times New Roman" w:hint="eastAsia"/>
                <w:i/>
                <w:iCs/>
                <w:color w:val="FF0000"/>
                <w:sz w:val="18"/>
                <w:szCs w:val="18"/>
                <w:lang w:eastAsia="zh-CN"/>
              </w:rPr>
              <w:t>S</w:t>
            </w:r>
            <w:r w:rsidRPr="003634DA">
              <w:rPr>
                <w:rFonts w:ascii="Times New Roman" w:hAnsi="Times New Roman" w:cs="Times New Roman"/>
                <w:i/>
                <w:iCs/>
                <w:color w:val="FF0000"/>
                <w:sz w:val="18"/>
                <w:szCs w:val="18"/>
                <w:lang w:eastAsia="zh-CN"/>
              </w:rPr>
              <w:t>tudy whether</w:t>
            </w:r>
            <w:r>
              <w:rPr>
                <w:rFonts w:ascii="Times New Roman" w:hAnsi="Times New Roman" w:cs="Times New Roman"/>
                <w:i/>
                <w:iCs/>
                <w:color w:val="FF0000"/>
                <w:sz w:val="18"/>
                <w:szCs w:val="18"/>
                <w:lang w:eastAsia="zh-CN"/>
              </w:rPr>
              <w:t xml:space="preserve"> it can be applied to scenario 2 as well. </w:t>
            </w:r>
          </w:p>
          <w:p w14:paraId="1393DC25" w14:textId="77777777" w:rsidR="001913D1" w:rsidRDefault="001913D1" w:rsidP="001913D1">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356FB010" w14:textId="0531EE23" w:rsidR="001913D1" w:rsidRDefault="001913D1" w:rsidP="00970806">
            <w:pPr>
              <w:pStyle w:val="ListParagraph"/>
              <w:numPr>
                <w:ilvl w:val="1"/>
                <w:numId w:val="5"/>
              </w:numPr>
              <w:snapToGrid w:val="0"/>
              <w:spacing w:after="0" w:line="240" w:lineRule="auto"/>
              <w:jc w:val="both"/>
              <w:rPr>
                <w:rFonts w:ascii="Times New Roman" w:eastAsia="DengXian" w:hAnsi="Times New Roman" w:cs="Times New Roman"/>
                <w:b/>
                <w:bCs/>
                <w:color w:val="000000" w:themeColor="text1"/>
                <w:sz w:val="18"/>
                <w:szCs w:val="18"/>
                <w:lang w:eastAsia="zh-CN"/>
              </w:rPr>
            </w:pPr>
            <w:r w:rsidRPr="00970806">
              <w:rPr>
                <w:rFonts w:ascii="Times New Roman" w:hAnsi="Times New Roman" w:cs="Times New Roman"/>
                <w:i/>
                <w:iCs/>
                <w:color w:val="FF0000"/>
                <w:sz w:val="18"/>
                <w:szCs w:val="18"/>
              </w:rPr>
              <w:t>Specify (if needed) RRC pre-configuration and L2 signaling to facilitate scenario 1</w:t>
            </w:r>
          </w:p>
        </w:tc>
      </w:tr>
      <w:tr w:rsidR="00970806" w:rsidRPr="0015075B" w14:paraId="31422932" w14:textId="77777777" w:rsidTr="00CF4A95">
        <w:trPr>
          <w:trHeight w:val="125"/>
        </w:trPr>
        <w:tc>
          <w:tcPr>
            <w:tcW w:w="1620" w:type="dxa"/>
          </w:tcPr>
          <w:p w14:paraId="0A77E8B4" w14:textId="046B759F" w:rsidR="00970806" w:rsidRPr="00673298" w:rsidRDefault="00970806" w:rsidP="00E236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Mod </w:t>
            </w:r>
            <w:r w:rsidR="00E236FC">
              <w:rPr>
                <w:rFonts w:ascii="Times New Roman" w:eastAsia="DengXian" w:hAnsi="Times New Roman" w:cs="Times New Roman"/>
                <w:sz w:val="18"/>
                <w:szCs w:val="18"/>
                <w:lang w:eastAsia="zh-CN"/>
              </w:rPr>
              <w:t xml:space="preserve">V20 </w:t>
            </w:r>
          </w:p>
        </w:tc>
        <w:tc>
          <w:tcPr>
            <w:tcW w:w="8311" w:type="dxa"/>
          </w:tcPr>
          <w:p w14:paraId="256A6E89" w14:textId="581B84F5" w:rsidR="00970806" w:rsidRDefault="00E236FC" w:rsidP="00E236FC">
            <w:pPr>
              <w:snapToGrid w:val="0"/>
              <w:jc w:val="both"/>
              <w:rPr>
                <w:rFonts w:ascii="Times New Roman" w:eastAsia="DengXian" w:hAnsi="Times New Roman" w:cs="Times New Roman"/>
                <w:b/>
                <w:iCs/>
                <w:color w:val="3333FF"/>
                <w:sz w:val="18"/>
                <w:szCs w:val="20"/>
                <w:lang w:eastAsia="zh-CN"/>
              </w:rPr>
            </w:pPr>
            <w:r w:rsidRPr="005075D8">
              <w:rPr>
                <w:rFonts w:ascii="Times New Roman" w:eastAsia="DengXian" w:hAnsi="Times New Roman" w:cs="Times New Roman"/>
                <w:b/>
                <w:iCs/>
                <w:color w:val="3333FF"/>
                <w:sz w:val="18"/>
                <w:szCs w:val="20"/>
                <w:lang w:eastAsia="zh-CN"/>
              </w:rPr>
              <w:t>Revised proposal – see section 2.2</w:t>
            </w:r>
            <w:r w:rsidR="005075D8">
              <w:rPr>
                <w:rFonts w:ascii="Times New Roman" w:eastAsia="DengXian" w:hAnsi="Times New Roman" w:cs="Times New Roman"/>
                <w:b/>
                <w:iCs/>
                <w:color w:val="3333FF"/>
                <w:sz w:val="18"/>
                <w:szCs w:val="20"/>
                <w:lang w:eastAsia="zh-CN"/>
              </w:rPr>
              <w:t>. Compared to the version in Mod V10 row</w:t>
            </w:r>
          </w:p>
          <w:p w14:paraId="07F124D3" w14:textId="5F25CA32" w:rsidR="00886E27"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Main sentence: revise dper Huawei’s input</w:t>
            </w:r>
          </w:p>
          <w:p w14:paraId="095E6A73" w14:textId="01E9F88F" w:rsidR="00886E27"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[RAN1] Added MediaTek’s inputs</w:t>
            </w:r>
          </w:p>
          <w:p w14:paraId="17F43322" w14:textId="30A11535" w:rsidR="005075D8"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Other WGs: Merged Huawei’s (intra-DU intra-F), ZTE’s, Nokia’s, and Ericsson’s inputs</w:t>
            </w:r>
          </w:p>
          <w:p w14:paraId="3526EC40" w14:textId="71EFCF64" w:rsidR="005075D8" w:rsidRPr="005075D8" w:rsidRDefault="005075D8"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p>
        </w:tc>
      </w:tr>
    </w:tbl>
    <w:p w14:paraId="7F6028BA" w14:textId="16FA2D2D"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87" w:name="_Ref58312340"/>
      <w:r w:rsidRPr="00610EA9">
        <w:rPr>
          <w:rFonts w:ascii="Times New Roman" w:hAnsi="Times New Roman" w:cs="Times New Roman"/>
          <w:sz w:val="24"/>
          <w:szCs w:val="20"/>
        </w:rPr>
        <w:t xml:space="preserve"> </w:t>
      </w:r>
      <w:bookmarkStart w:id="88" w:name="_Ref74642298"/>
      <w:r w:rsidR="00F138F5" w:rsidRPr="00610EA9">
        <w:rPr>
          <w:rFonts w:ascii="Times New Roman" w:hAnsi="Times New Roman" w:cs="Times New Roman"/>
          <w:sz w:val="24"/>
          <w:szCs w:val="20"/>
        </w:rPr>
        <w:t>Summary and moderator proposals</w:t>
      </w:r>
      <w:bookmarkEnd w:id="87"/>
      <w:bookmarkEnd w:id="88"/>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36E20B3F" w:rsidR="00F138F5" w:rsidRDefault="00B167BD" w:rsidP="00F138F5">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Changes relative to version in Mod V10 row of Table 1 are indicated in red</w:t>
      </w: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Pr="0067416A" w:rsidRDefault="002619F8" w:rsidP="0067416A">
            <w:pPr>
              <w:snapToGrid w:val="0"/>
              <w:spacing w:after="60" w:line="288" w:lineRule="auto"/>
              <w:jc w:val="both"/>
              <w:rPr>
                <w:rFonts w:ascii="Times New Roman" w:hAnsi="Times New Roman" w:cs="Times New Roman"/>
                <w:color w:val="000000" w:themeColor="text1"/>
                <w:sz w:val="20"/>
                <w:szCs w:val="20"/>
              </w:rPr>
            </w:pPr>
            <w:r w:rsidRPr="0067416A">
              <w:rPr>
                <w:rFonts w:ascii="Times New Roman" w:hAnsi="Times New Roman" w:cs="Times New Roman"/>
                <w:b/>
                <w:color w:val="000000" w:themeColor="text1"/>
                <w:sz w:val="20"/>
                <w:szCs w:val="20"/>
              </w:rPr>
              <w:t xml:space="preserve">Proposed way forward (WF) (after the </w:t>
            </w:r>
            <w:r w:rsidR="00C74979" w:rsidRPr="0067416A">
              <w:rPr>
                <w:rFonts w:ascii="Times New Roman" w:hAnsi="Times New Roman" w:cs="Times New Roman"/>
                <w:b/>
                <w:color w:val="000000" w:themeColor="text1"/>
                <w:sz w:val="20"/>
                <w:szCs w:val="20"/>
              </w:rPr>
              <w:t>final</w:t>
            </w:r>
            <w:r w:rsidRPr="0067416A">
              <w:rPr>
                <w:rFonts w:ascii="Times New Roman" w:hAnsi="Times New Roman" w:cs="Times New Roman"/>
                <w:b/>
                <w:color w:val="000000" w:themeColor="text1"/>
                <w:sz w:val="20"/>
                <w:szCs w:val="20"/>
              </w:rPr>
              <w:t xml:space="preserve"> round)</w:t>
            </w:r>
            <w:r w:rsidRPr="0067416A">
              <w:rPr>
                <w:rFonts w:ascii="Times New Roman" w:hAnsi="Times New Roman" w:cs="Times New Roman"/>
                <w:color w:val="000000" w:themeColor="text1"/>
                <w:sz w:val="20"/>
                <w:szCs w:val="20"/>
              </w:rPr>
              <w:t xml:space="preserve">: </w:t>
            </w:r>
          </w:p>
          <w:p w14:paraId="0ABFE035" w14:textId="27717AF8" w:rsidR="00E236FC" w:rsidRPr="0067416A" w:rsidRDefault="00E236FC" w:rsidP="0067416A">
            <w:pPr>
              <w:snapToGrid w:val="0"/>
              <w:spacing w:after="60" w:line="288" w:lineRule="auto"/>
              <w:jc w:val="both"/>
              <w:rPr>
                <w:rFonts w:ascii="Times New Roman" w:hAnsi="Times New Roman" w:cs="Times New Roman"/>
                <w:i/>
                <w:color w:val="000000" w:themeColor="text1"/>
                <w:sz w:val="20"/>
                <w:szCs w:val="20"/>
              </w:rPr>
            </w:pPr>
            <w:r w:rsidRPr="0067416A">
              <w:rPr>
                <w:rFonts w:ascii="Times New Roman" w:hAnsi="Times New Roman" w:cs="Times New Roman"/>
                <w:i/>
                <w:color w:val="000000" w:themeColor="text1"/>
                <w:sz w:val="20"/>
                <w:szCs w:val="20"/>
              </w:rPr>
              <w:t xml:space="preserve">For Rel-17 NR_FeMIMO, the objectives associated with scenario 1 of L1/L2-centric inter-cell beam management </w:t>
            </w:r>
            <w:r w:rsidR="001D199C" w:rsidRPr="0067416A">
              <w:rPr>
                <w:rFonts w:ascii="Times New Roman" w:hAnsi="Times New Roman" w:cs="Times New Roman"/>
                <w:i/>
                <w:color w:val="FF0000"/>
                <w:sz w:val="20"/>
                <w:szCs w:val="20"/>
              </w:rPr>
              <w:t>(with no change in serving cell)</w:t>
            </w:r>
            <w:r w:rsidR="001D199C" w:rsidRPr="0067416A">
              <w:rPr>
                <w:rFonts w:ascii="Times New Roman" w:hAnsi="Times New Roman" w:cs="Times New Roman"/>
                <w:i/>
                <w:color w:val="000000" w:themeColor="text1"/>
                <w:sz w:val="20"/>
                <w:szCs w:val="20"/>
              </w:rPr>
              <w:t xml:space="preserve"> </w:t>
            </w:r>
            <w:r w:rsidRPr="0067416A">
              <w:rPr>
                <w:rFonts w:ascii="Times New Roman" w:hAnsi="Times New Roman" w:cs="Times New Roman"/>
                <w:i/>
                <w:color w:val="000000" w:themeColor="text1"/>
                <w:sz w:val="20"/>
                <w:szCs w:val="20"/>
              </w:rPr>
              <w:t>for multi-beam enhancement are:</w:t>
            </w:r>
          </w:p>
          <w:p w14:paraId="7E09143D" w14:textId="4E52D9BB" w:rsidR="00E236FC" w:rsidRPr="0067416A" w:rsidRDefault="00E236FC" w:rsidP="0067416A">
            <w:pPr>
              <w:pStyle w:val="ListParagraph"/>
              <w:numPr>
                <w:ilvl w:val="0"/>
                <w:numId w:val="8"/>
              </w:numPr>
              <w:snapToGrid w:val="0"/>
              <w:spacing w:after="60" w:line="288" w:lineRule="auto"/>
              <w:contextualSpacing w:val="0"/>
              <w:jc w:val="both"/>
              <w:rPr>
                <w:rFonts w:ascii="Times New Roman" w:hAnsi="Times New Roman" w:cs="Times New Roman"/>
                <w:i/>
                <w:iCs/>
                <w:strike/>
                <w:sz w:val="20"/>
                <w:szCs w:val="20"/>
              </w:rPr>
            </w:pPr>
            <w:r w:rsidRPr="0067416A">
              <w:rPr>
                <w:rFonts w:ascii="Times New Roman" w:hAnsi="Times New Roman" w:cs="Times New Roman"/>
                <w:i/>
                <w:iCs/>
                <w:sz w:val="20"/>
                <w:szCs w:val="20"/>
              </w:rPr>
              <w:t>[RAN1] Specify features for inter-cell beam management where a UE can transmit to or receive from only a single cell</w:t>
            </w:r>
            <w:r w:rsidR="002652F8" w:rsidRPr="0067416A">
              <w:rPr>
                <w:rFonts w:ascii="Times New Roman" w:hAnsi="Times New Roman" w:cs="Times New Roman"/>
                <w:i/>
                <w:iCs/>
                <w:sz w:val="20"/>
                <w:szCs w:val="20"/>
              </w:rPr>
              <w:t>, including</w:t>
            </w:r>
            <w:r w:rsidR="005107C8">
              <w:rPr>
                <w:rFonts w:ascii="Times New Roman" w:hAnsi="Times New Roman" w:cs="Times New Roman"/>
                <w:i/>
                <w:iCs/>
                <w:sz w:val="20"/>
                <w:szCs w:val="20"/>
              </w:rPr>
              <w:t xml:space="preserve"> </w:t>
            </w:r>
            <w:r w:rsidR="002652F8" w:rsidRPr="0067416A">
              <w:rPr>
                <w:rFonts w:ascii="Times New Roman" w:hAnsi="Times New Roman" w:cs="Times New Roman"/>
                <w:i/>
                <w:iCs/>
                <w:color w:val="FF0000"/>
                <w:sz w:val="20"/>
                <w:szCs w:val="20"/>
              </w:rPr>
              <w:t xml:space="preserve">L1-only </w:t>
            </w:r>
            <w:r w:rsidRPr="0067416A">
              <w:rPr>
                <w:rFonts w:ascii="Times New Roman" w:hAnsi="Times New Roman" w:cs="Times New Roman"/>
                <w:i/>
                <w:iCs/>
                <w:sz w:val="20"/>
                <w:szCs w:val="20"/>
              </w:rPr>
              <w:t xml:space="preserve">measurement/reporting </w:t>
            </w:r>
            <w:r w:rsidR="002652F8" w:rsidRPr="0067416A">
              <w:rPr>
                <w:rFonts w:ascii="Times New Roman" w:hAnsi="Times New Roman" w:cs="Times New Roman"/>
                <w:i/>
                <w:iCs/>
                <w:color w:val="FF0000"/>
                <w:sz w:val="20"/>
                <w:szCs w:val="20"/>
              </w:rPr>
              <w:t>(i.e. no L3 impact)</w:t>
            </w:r>
            <w:r w:rsidR="002652F8" w:rsidRPr="0067416A">
              <w:rPr>
                <w:rFonts w:ascii="Times New Roman" w:hAnsi="Times New Roman" w:cs="Times New Roman"/>
                <w:i/>
                <w:iCs/>
                <w:sz w:val="20"/>
                <w:szCs w:val="20"/>
              </w:rPr>
              <w:t xml:space="preserve"> </w:t>
            </w:r>
            <w:r w:rsidRPr="0067416A">
              <w:rPr>
                <w:rFonts w:ascii="Times New Roman" w:hAnsi="Times New Roman" w:cs="Times New Roman"/>
                <w:i/>
                <w:iCs/>
                <w:sz w:val="20"/>
                <w:szCs w:val="20"/>
              </w:rPr>
              <w:t xml:space="preserve">and beam indication associated with cell(s) with </w:t>
            </w:r>
            <w:r w:rsidR="00B167BD" w:rsidRPr="0067416A">
              <w:rPr>
                <w:rFonts w:ascii="Times New Roman" w:hAnsi="Times New Roman" w:cs="Times New Roman"/>
                <w:i/>
                <w:iCs/>
                <w:color w:val="FF0000"/>
                <w:sz w:val="20"/>
                <w:szCs w:val="20"/>
              </w:rPr>
              <w:t xml:space="preserve">any </w:t>
            </w:r>
            <w:r w:rsidRPr="0067416A">
              <w:rPr>
                <w:rFonts w:ascii="Times New Roman" w:hAnsi="Times New Roman" w:cs="Times New Roman"/>
                <w:i/>
                <w:iCs/>
                <w:strike/>
                <w:color w:val="FF0000"/>
                <w:sz w:val="20"/>
                <w:szCs w:val="20"/>
              </w:rPr>
              <w:t>different</w:t>
            </w:r>
            <w:r w:rsidRPr="0067416A">
              <w:rPr>
                <w:rFonts w:ascii="Times New Roman" w:hAnsi="Times New Roman" w:cs="Times New Roman"/>
                <w:i/>
                <w:iCs/>
                <w:color w:val="FF0000"/>
                <w:sz w:val="20"/>
                <w:szCs w:val="20"/>
              </w:rPr>
              <w:t xml:space="preserve"> </w:t>
            </w:r>
            <w:r w:rsidRPr="0067416A">
              <w:rPr>
                <w:rFonts w:ascii="Times New Roman" w:hAnsi="Times New Roman" w:cs="Times New Roman"/>
                <w:i/>
                <w:iCs/>
                <w:sz w:val="20"/>
                <w:szCs w:val="20"/>
              </w:rPr>
              <w:t xml:space="preserve">Physical Cell ID(s) </w:t>
            </w:r>
            <w:r w:rsidRPr="0067416A">
              <w:rPr>
                <w:rFonts w:ascii="Times New Roman" w:hAnsi="Times New Roman" w:cs="Times New Roman"/>
                <w:i/>
                <w:iCs/>
                <w:strike/>
                <w:color w:val="FF0000"/>
                <w:sz w:val="20"/>
                <w:szCs w:val="20"/>
              </w:rPr>
              <w:t>from the serving cell</w:t>
            </w:r>
            <w:r w:rsidRPr="0067416A">
              <w:rPr>
                <w:rFonts w:ascii="Times New Roman" w:hAnsi="Times New Roman" w:cs="Times New Roman"/>
                <w:i/>
                <w:iCs/>
                <w:color w:val="FF0000"/>
                <w:sz w:val="20"/>
                <w:szCs w:val="20"/>
              </w:rPr>
              <w:t xml:space="preserve"> </w:t>
            </w:r>
          </w:p>
          <w:p w14:paraId="3D5A50D6" w14:textId="77777777" w:rsidR="00E236FC" w:rsidRPr="0067416A" w:rsidRDefault="00E236FC" w:rsidP="0067416A">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67416A">
              <w:rPr>
                <w:rFonts w:ascii="Times New Roman" w:hAnsi="Times New Roman" w:cs="Times New Roman"/>
                <w:i/>
                <w:iCs/>
                <w:sz w:val="20"/>
                <w:szCs w:val="20"/>
              </w:rPr>
              <w:t>The beam indication is based on Rel-17 unified TCI framework</w:t>
            </w:r>
          </w:p>
          <w:p w14:paraId="742AE781" w14:textId="5B31F9F1" w:rsidR="002652F8" w:rsidRPr="0067416A" w:rsidRDefault="00E236FC" w:rsidP="0067416A">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67416A">
              <w:rPr>
                <w:rFonts w:ascii="Times New Roman" w:hAnsi="Times New Roman" w:cs="Times New Roman"/>
                <w:i/>
                <w:iCs/>
                <w:sz w:val="20"/>
                <w:szCs w:val="20"/>
              </w:rPr>
              <w:t>The same beam measurement/reporting mechanism will be reused for inter-cell mTRP</w:t>
            </w:r>
          </w:p>
          <w:p w14:paraId="41BD4274" w14:textId="5F68E94B" w:rsidR="003E136F"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[RAN2] Specify impacts to MAC</w:t>
            </w:r>
            <w:r w:rsidR="005075D8" w:rsidRPr="0067416A">
              <w:rPr>
                <w:rFonts w:ascii="Times New Roman" w:hAnsi="Times New Roman" w:cs="Times New Roman"/>
                <w:i/>
                <w:color w:val="FF0000"/>
                <w:sz w:val="20"/>
                <w:szCs w:val="20"/>
              </w:rPr>
              <w:t xml:space="preserve"> (if any)</w:t>
            </w:r>
            <w:r w:rsidRPr="0067416A">
              <w:rPr>
                <w:rFonts w:ascii="Times New Roman" w:hAnsi="Times New Roman" w:cs="Times New Roman"/>
                <w:i/>
                <w:color w:val="FF0000"/>
                <w:sz w:val="20"/>
                <w:szCs w:val="20"/>
              </w:rPr>
              <w:t xml:space="preserve"> and RRC concerning inter-cell be</w:t>
            </w:r>
            <w:r w:rsidR="00886E27" w:rsidRPr="0067416A">
              <w:rPr>
                <w:rFonts w:ascii="Times New Roman" w:hAnsi="Times New Roman" w:cs="Times New Roman"/>
                <w:i/>
                <w:color w:val="FF0000"/>
                <w:sz w:val="20"/>
                <w:szCs w:val="20"/>
              </w:rPr>
              <w:t>am management (</w:t>
            </w:r>
            <w:r w:rsidR="005075D8" w:rsidRPr="0067416A">
              <w:rPr>
                <w:rFonts w:ascii="Times New Roman" w:hAnsi="Times New Roman" w:cs="Times New Roman"/>
                <w:i/>
                <w:color w:val="FF0000"/>
                <w:sz w:val="20"/>
                <w:szCs w:val="20"/>
              </w:rPr>
              <w:t>including signal</w:t>
            </w:r>
            <w:r w:rsidRPr="0067416A">
              <w:rPr>
                <w:rFonts w:ascii="Times New Roman" w:hAnsi="Times New Roman" w:cs="Times New Roman"/>
                <w:i/>
                <w:color w:val="FF0000"/>
                <w:sz w:val="20"/>
                <w:szCs w:val="20"/>
              </w:rPr>
              <w:t>ing, measurement configuration and TCI state switching</w:t>
            </w:r>
            <w:r w:rsidR="00886E27" w:rsidRPr="0067416A">
              <w:rPr>
                <w:rFonts w:ascii="Times New Roman" w:hAnsi="Times New Roman" w:cs="Times New Roman"/>
                <w:i/>
                <w:color w:val="FF0000"/>
                <w:sz w:val="20"/>
                <w:szCs w:val="20"/>
              </w:rPr>
              <w:t>) for scenario 1 while allowing possible future extension for scenario 2</w:t>
            </w:r>
            <w:r w:rsidRPr="0067416A">
              <w:rPr>
                <w:rFonts w:ascii="Times New Roman" w:hAnsi="Times New Roman" w:cs="Times New Roman"/>
                <w:i/>
                <w:color w:val="FF0000"/>
                <w:sz w:val="20"/>
                <w:szCs w:val="20"/>
              </w:rPr>
              <w:t>.</w:t>
            </w:r>
          </w:p>
          <w:p w14:paraId="14AB3BAD" w14:textId="3FC395EB" w:rsidR="003E136F" w:rsidRPr="0067416A" w:rsidRDefault="003E136F" w:rsidP="0067416A">
            <w:pPr>
              <w:pStyle w:val="ListParagraph"/>
              <w:numPr>
                <w:ilvl w:val="1"/>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There is no impact to serving cell (e.g. serving cell does not change when beam selection is done) when UE is configured with inter-cell beam management.</w:t>
            </w:r>
          </w:p>
          <w:p w14:paraId="081D2608" w14:textId="4517845F" w:rsidR="003E136F"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[RAN1/2] Specify UE capabilities for inter-cell beam management</w:t>
            </w:r>
          </w:p>
          <w:p w14:paraId="6148ADA3" w14:textId="72A7BF50" w:rsidR="003E136F" w:rsidRPr="0067416A" w:rsidRDefault="005075D8"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[RAN3] Specify inter-node signa</w:t>
            </w:r>
            <w:r w:rsidR="003E136F" w:rsidRPr="0067416A">
              <w:rPr>
                <w:rFonts w:ascii="Times New Roman" w:hAnsi="Times New Roman" w:cs="Times New Roman"/>
                <w:i/>
                <w:color w:val="FF0000"/>
                <w:sz w:val="20"/>
                <w:szCs w:val="20"/>
              </w:rPr>
              <w:t>ling between CU and DU to enable inter-cell beam management.</w:t>
            </w:r>
          </w:p>
          <w:p w14:paraId="3BD1E191" w14:textId="56EC03E7" w:rsidR="00E236FC"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[RAN4] Specify UE requirements for inter-cell beam management</w:t>
            </w:r>
          </w:p>
          <w:p w14:paraId="2210BEE0" w14:textId="1E33DDC0" w:rsidR="00E236FC" w:rsidRPr="0067416A" w:rsidRDefault="002652F8" w:rsidP="0067416A">
            <w:pPr>
              <w:pStyle w:val="ListParagraph"/>
              <w:numPr>
                <w:ilvl w:val="0"/>
                <w:numId w:val="5"/>
              </w:numPr>
              <w:snapToGrid w:val="0"/>
              <w:spacing w:after="60" w:line="288" w:lineRule="auto"/>
              <w:contextualSpacing w:val="0"/>
              <w:jc w:val="both"/>
              <w:rPr>
                <w:rFonts w:ascii="Times New Roman" w:hAnsi="Times New Roman" w:cs="Times New Roman"/>
                <w:i/>
                <w:color w:val="000000" w:themeColor="text1"/>
                <w:sz w:val="20"/>
                <w:szCs w:val="20"/>
              </w:rPr>
            </w:pPr>
            <w:r w:rsidRPr="0067416A">
              <w:rPr>
                <w:rFonts w:ascii="Times New Roman" w:hAnsi="Times New Roman" w:cs="Times New Roman"/>
                <w:i/>
                <w:iCs/>
                <w:color w:val="FF0000"/>
                <w:sz w:val="20"/>
                <w:szCs w:val="20"/>
              </w:rPr>
              <w:t xml:space="preserve">This </w:t>
            </w:r>
            <w:r w:rsidR="003E136F" w:rsidRPr="0067416A">
              <w:rPr>
                <w:rFonts w:ascii="Times New Roman" w:hAnsi="Times New Roman" w:cs="Times New Roman"/>
                <w:i/>
                <w:iCs/>
                <w:color w:val="FF0000"/>
                <w:sz w:val="20"/>
                <w:szCs w:val="20"/>
              </w:rPr>
              <w:t>work shall</w:t>
            </w:r>
            <w:r w:rsidRPr="0067416A">
              <w:rPr>
                <w:rFonts w:ascii="Times New Roman" w:hAnsi="Times New Roman" w:cs="Times New Roman"/>
                <w:i/>
                <w:iCs/>
                <w:color w:val="FF0000"/>
                <w:sz w:val="20"/>
                <w:szCs w:val="20"/>
              </w:rPr>
              <w:t xml:space="preserve"> only </w:t>
            </w:r>
            <w:r w:rsidR="003E136F" w:rsidRPr="0067416A">
              <w:rPr>
                <w:rFonts w:ascii="Times New Roman" w:hAnsi="Times New Roman" w:cs="Times New Roman"/>
                <w:i/>
                <w:iCs/>
                <w:color w:val="FF0000"/>
                <w:sz w:val="20"/>
                <w:szCs w:val="20"/>
              </w:rPr>
              <w:t xml:space="preserve">consider </w:t>
            </w:r>
            <w:r w:rsidRPr="0067416A">
              <w:rPr>
                <w:rFonts w:ascii="Times New Roman" w:hAnsi="Times New Roman" w:cs="Times New Roman"/>
                <w:i/>
                <w:iCs/>
                <w:color w:val="FF0000"/>
                <w:sz w:val="20"/>
                <w:szCs w:val="20"/>
              </w:rPr>
              <w:t xml:space="preserve">intra-DU and intra-frequency cases </w:t>
            </w:r>
          </w:p>
          <w:p w14:paraId="15830B62" w14:textId="1558731F" w:rsidR="00E236FC" w:rsidRPr="0067416A" w:rsidRDefault="00886E27"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Note: See</w:t>
            </w:r>
            <w:r w:rsidR="00125C1B" w:rsidRPr="0067416A">
              <w:rPr>
                <w:rFonts w:ascii="Times New Roman" w:hAnsi="Times New Roman" w:cs="Times New Roman"/>
                <w:i/>
                <w:color w:val="FF0000"/>
                <w:sz w:val="20"/>
                <w:szCs w:val="20"/>
              </w:rPr>
              <w:t xml:space="preserve"> R2-2106787 for description of s</w:t>
            </w:r>
            <w:r w:rsidRPr="0067416A">
              <w:rPr>
                <w:rFonts w:ascii="Times New Roman" w:hAnsi="Times New Roman" w:cs="Times New Roman"/>
                <w:i/>
                <w:color w:val="FF0000"/>
                <w:sz w:val="20"/>
                <w:szCs w:val="20"/>
              </w:rPr>
              <w:t xml:space="preserve">cenario 1 and </w:t>
            </w:r>
            <w:r w:rsidR="00125C1B" w:rsidRPr="0067416A">
              <w:rPr>
                <w:rFonts w:ascii="Times New Roman" w:hAnsi="Times New Roman" w:cs="Times New Roman"/>
                <w:i/>
                <w:color w:val="FF0000"/>
                <w:sz w:val="20"/>
                <w:szCs w:val="20"/>
              </w:rPr>
              <w:t>s</w:t>
            </w:r>
            <w:r w:rsidRPr="0067416A">
              <w:rPr>
                <w:rFonts w:ascii="Times New Roman" w:hAnsi="Times New Roman" w:cs="Times New Roman"/>
                <w:i/>
                <w:color w:val="FF0000"/>
                <w:sz w:val="20"/>
                <w:szCs w:val="20"/>
              </w:rPr>
              <w:t>cenario 2</w:t>
            </w:r>
          </w:p>
          <w:p w14:paraId="1345702D" w14:textId="03FCD4F9" w:rsidR="00886E27" w:rsidRPr="00E236FC" w:rsidRDefault="00886E27" w:rsidP="00886E27">
            <w:pPr>
              <w:pStyle w:val="ListParagraph"/>
              <w:snapToGrid w:val="0"/>
              <w:spacing w:after="0" w:line="240" w:lineRule="auto"/>
              <w:contextualSpacing w:val="0"/>
              <w:jc w:val="both"/>
              <w:rPr>
                <w:rFonts w:ascii="Times New Roman" w:hAnsi="Times New Roman" w:cs="Times New Roman"/>
                <w:i/>
                <w:color w:val="000000" w:themeColor="text1"/>
                <w:sz w:val="20"/>
                <w:szCs w:val="20"/>
              </w:rPr>
            </w:pPr>
          </w:p>
        </w:tc>
      </w:tr>
    </w:tbl>
    <w:p w14:paraId="4ABD5B8F" w14:textId="40623673" w:rsidR="004040DB" w:rsidRDefault="004040DB" w:rsidP="004040DB">
      <w:pPr>
        <w:snapToGrid w:val="0"/>
        <w:spacing w:after="120"/>
        <w:rPr>
          <w:rFonts w:ascii="Times New Roman" w:hAnsi="Times New Roman" w:cs="Times New Roman"/>
          <w:sz w:val="20"/>
          <w:szCs w:val="20"/>
        </w:rPr>
      </w:pPr>
    </w:p>
    <w:p w14:paraId="12CFA143" w14:textId="27BFF8B0" w:rsidR="00B167BD" w:rsidRDefault="00B167BD" w:rsidP="004040DB">
      <w:pPr>
        <w:snapToGrid w:val="0"/>
        <w:spacing w:after="120"/>
        <w:rPr>
          <w:rFonts w:ascii="Times New Roman" w:hAnsi="Times New Roman" w:cs="Times New Roman"/>
          <w:sz w:val="20"/>
          <w:szCs w:val="20"/>
        </w:rPr>
      </w:pPr>
      <w:r>
        <w:rPr>
          <w:rFonts w:ascii="Times New Roman" w:hAnsi="Times New Roman" w:cs="Times New Roman"/>
          <w:sz w:val="20"/>
          <w:szCs w:val="20"/>
        </w:rPr>
        <w:t>Clean version</w:t>
      </w:r>
      <w:r w:rsidR="0067416A">
        <w:rPr>
          <w:rFonts w:ascii="Times New Roman" w:hAnsi="Times New Roman" w:cs="Times New Roman"/>
          <w:sz w:val="20"/>
          <w:szCs w:val="20"/>
        </w:rPr>
        <w:t xml:space="preserve"> for potential endorsement</w:t>
      </w:r>
    </w:p>
    <w:tbl>
      <w:tblPr>
        <w:tblStyle w:val="TableGrid"/>
        <w:tblW w:w="0" w:type="auto"/>
        <w:tblLook w:val="04A0" w:firstRow="1" w:lastRow="0" w:firstColumn="1" w:lastColumn="0" w:noHBand="0" w:noVBand="1"/>
      </w:tblPr>
      <w:tblGrid>
        <w:gridCol w:w="9926"/>
      </w:tblGrid>
      <w:tr w:rsidR="005107C8" w:rsidRPr="005107C8" w14:paraId="59B18E40" w14:textId="77777777" w:rsidTr="00D40FE4">
        <w:tc>
          <w:tcPr>
            <w:tcW w:w="9926" w:type="dxa"/>
          </w:tcPr>
          <w:p w14:paraId="51AD45CC" w14:textId="77777777" w:rsidR="0067416A" w:rsidRPr="005107C8" w:rsidRDefault="0067416A" w:rsidP="00D40FE4">
            <w:pPr>
              <w:snapToGrid w:val="0"/>
              <w:spacing w:after="60" w:line="288" w:lineRule="auto"/>
              <w:jc w:val="both"/>
              <w:rPr>
                <w:rFonts w:ascii="Times New Roman" w:hAnsi="Times New Roman" w:cs="Times New Roman"/>
                <w:sz w:val="20"/>
                <w:szCs w:val="20"/>
              </w:rPr>
            </w:pPr>
            <w:r w:rsidRPr="005107C8">
              <w:rPr>
                <w:rFonts w:ascii="Times New Roman" w:hAnsi="Times New Roman" w:cs="Times New Roman"/>
                <w:b/>
                <w:sz w:val="20"/>
                <w:szCs w:val="20"/>
              </w:rPr>
              <w:t>Proposed way forward (WF) (after the final round)</w:t>
            </w:r>
            <w:r w:rsidRPr="005107C8">
              <w:rPr>
                <w:rFonts w:ascii="Times New Roman" w:hAnsi="Times New Roman" w:cs="Times New Roman"/>
                <w:sz w:val="20"/>
                <w:szCs w:val="20"/>
              </w:rPr>
              <w:t xml:space="preserve">: </w:t>
            </w:r>
          </w:p>
          <w:p w14:paraId="7F5B9479" w14:textId="77777777" w:rsidR="0067416A" w:rsidRPr="005107C8" w:rsidRDefault="0067416A" w:rsidP="00D40FE4">
            <w:pPr>
              <w:snapToGrid w:val="0"/>
              <w:spacing w:after="60" w:line="288" w:lineRule="auto"/>
              <w:jc w:val="both"/>
              <w:rPr>
                <w:rFonts w:ascii="Times New Roman" w:hAnsi="Times New Roman" w:cs="Times New Roman"/>
                <w:i/>
                <w:sz w:val="20"/>
                <w:szCs w:val="20"/>
              </w:rPr>
            </w:pPr>
            <w:r w:rsidRPr="005107C8">
              <w:rPr>
                <w:rFonts w:ascii="Times New Roman" w:hAnsi="Times New Roman" w:cs="Times New Roman"/>
                <w:i/>
                <w:sz w:val="20"/>
                <w:szCs w:val="20"/>
              </w:rPr>
              <w:t>For Rel-17 NR_FeMIMO, the objectives associated with scenario 1 of L1/L2-centric inter-cell beam management (with no change in serving cell) for multi-beam enhancement are:</w:t>
            </w:r>
          </w:p>
          <w:p w14:paraId="775BDF56" w14:textId="3D206361" w:rsidR="0067416A" w:rsidRPr="005107C8" w:rsidRDefault="0067416A" w:rsidP="00D40FE4">
            <w:pPr>
              <w:pStyle w:val="ListParagraph"/>
              <w:numPr>
                <w:ilvl w:val="0"/>
                <w:numId w:val="8"/>
              </w:numPr>
              <w:snapToGrid w:val="0"/>
              <w:spacing w:after="60" w:line="288" w:lineRule="auto"/>
              <w:contextualSpacing w:val="0"/>
              <w:jc w:val="both"/>
              <w:rPr>
                <w:rFonts w:ascii="Times New Roman" w:hAnsi="Times New Roman" w:cs="Times New Roman"/>
                <w:i/>
                <w:iCs/>
                <w:strike/>
                <w:sz w:val="20"/>
                <w:szCs w:val="20"/>
              </w:rPr>
            </w:pPr>
            <w:r w:rsidRPr="005107C8">
              <w:rPr>
                <w:rFonts w:ascii="Times New Roman" w:hAnsi="Times New Roman" w:cs="Times New Roman"/>
                <w:i/>
                <w:iCs/>
                <w:sz w:val="20"/>
                <w:szCs w:val="20"/>
              </w:rPr>
              <w:lastRenderedPageBreak/>
              <w:t>[RAN1] Specify features for inter-cell beam management where a UE can transmit to or receive from only a single cell, including</w:t>
            </w:r>
            <w:r w:rsidR="005107C8">
              <w:rPr>
                <w:rFonts w:ascii="Times New Roman" w:hAnsi="Times New Roman" w:cs="Times New Roman"/>
                <w:i/>
                <w:iCs/>
                <w:sz w:val="20"/>
                <w:szCs w:val="20"/>
              </w:rPr>
              <w:t xml:space="preserve"> </w:t>
            </w:r>
            <w:r w:rsidRPr="005107C8">
              <w:rPr>
                <w:rFonts w:ascii="Times New Roman" w:hAnsi="Times New Roman" w:cs="Times New Roman"/>
                <w:i/>
                <w:iCs/>
                <w:sz w:val="20"/>
                <w:szCs w:val="20"/>
              </w:rPr>
              <w:t xml:space="preserve">L1-only measurement/reporting (i.e. no L3 impact) and beam indication associated with cell(s) with any Physical Cell ID(s) </w:t>
            </w:r>
          </w:p>
          <w:p w14:paraId="1A93F056" w14:textId="77777777" w:rsidR="0067416A" w:rsidRPr="005107C8" w:rsidRDefault="0067416A" w:rsidP="00D40FE4">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5107C8">
              <w:rPr>
                <w:rFonts w:ascii="Times New Roman" w:hAnsi="Times New Roman" w:cs="Times New Roman"/>
                <w:i/>
                <w:iCs/>
                <w:sz w:val="20"/>
                <w:szCs w:val="20"/>
              </w:rPr>
              <w:t>The beam indication is based on Rel-17 unified TCI framework</w:t>
            </w:r>
          </w:p>
          <w:p w14:paraId="3877E417" w14:textId="77777777" w:rsidR="0067416A" w:rsidRPr="005107C8" w:rsidRDefault="0067416A" w:rsidP="00D40FE4">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5107C8">
              <w:rPr>
                <w:rFonts w:ascii="Times New Roman" w:hAnsi="Times New Roman" w:cs="Times New Roman"/>
                <w:i/>
                <w:iCs/>
                <w:sz w:val="20"/>
                <w:szCs w:val="20"/>
              </w:rPr>
              <w:t>The same beam measurement/reporting mechanism will be reused for inter-cell mTRP</w:t>
            </w:r>
          </w:p>
          <w:p w14:paraId="6A761FD1"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[RAN2] Specify impacts to MAC (if any) and RRC concerning inter-cell beam management (including signaling, measurement configuration and TCI state switching) for scenario 1 while allowing possible future extension for scenario 2.</w:t>
            </w:r>
          </w:p>
          <w:p w14:paraId="50AF907B" w14:textId="77777777" w:rsidR="0067416A" w:rsidRPr="005107C8" w:rsidRDefault="0067416A" w:rsidP="00D40FE4">
            <w:pPr>
              <w:pStyle w:val="ListParagraph"/>
              <w:numPr>
                <w:ilvl w:val="1"/>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There is no impact to serving cell (e.g. serving cell does not change when beam selection is done) when UE is configured with inter-cell beam management.</w:t>
            </w:r>
          </w:p>
          <w:p w14:paraId="7A46ACAD"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[RAN1/2] Specify UE capabilities for inter-cell beam management</w:t>
            </w:r>
          </w:p>
          <w:p w14:paraId="045B5B91"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[RAN3] Specify inter-node signaling between CU and DU to enable inter-cell beam management.</w:t>
            </w:r>
          </w:p>
          <w:p w14:paraId="3FD480C0"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[RAN4] Specify UE requirements for inter-cell beam management</w:t>
            </w:r>
          </w:p>
          <w:p w14:paraId="565C0CA2"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iCs/>
                <w:sz w:val="20"/>
                <w:szCs w:val="20"/>
              </w:rPr>
              <w:t xml:space="preserve">This work shall only consider intra-DU and intra-frequency cases </w:t>
            </w:r>
          </w:p>
          <w:p w14:paraId="245D7640"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Note: See R2-2106787 for description of scenario 1 and scenario 2</w:t>
            </w:r>
          </w:p>
          <w:p w14:paraId="308E2F19" w14:textId="77777777" w:rsidR="0067416A" w:rsidRPr="005107C8" w:rsidRDefault="0067416A" w:rsidP="00D40FE4">
            <w:pPr>
              <w:pStyle w:val="ListParagraph"/>
              <w:snapToGrid w:val="0"/>
              <w:spacing w:after="0" w:line="240" w:lineRule="auto"/>
              <w:contextualSpacing w:val="0"/>
              <w:jc w:val="both"/>
              <w:rPr>
                <w:rFonts w:ascii="Times New Roman" w:hAnsi="Times New Roman" w:cs="Times New Roman"/>
                <w:i/>
                <w:sz w:val="20"/>
                <w:szCs w:val="20"/>
              </w:rPr>
            </w:pPr>
          </w:p>
        </w:tc>
      </w:tr>
    </w:tbl>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6F45FC4C" w:rsidR="004040DB" w:rsidRDefault="00B363DE"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following conclusion was endorsed after the final round:</w:t>
      </w:r>
    </w:p>
    <w:tbl>
      <w:tblPr>
        <w:tblStyle w:val="TableGrid"/>
        <w:tblW w:w="0" w:type="auto"/>
        <w:tblLook w:val="04A0" w:firstRow="1" w:lastRow="0" w:firstColumn="1" w:lastColumn="0" w:noHBand="0" w:noVBand="1"/>
      </w:tblPr>
      <w:tblGrid>
        <w:gridCol w:w="9926"/>
      </w:tblGrid>
      <w:tr w:rsidR="00B363DE" w14:paraId="3B4E1524" w14:textId="77777777" w:rsidTr="00D40FE4">
        <w:tc>
          <w:tcPr>
            <w:tcW w:w="9926" w:type="dxa"/>
          </w:tcPr>
          <w:p w14:paraId="7E538F3F" w14:textId="77777777" w:rsidR="00B363DE" w:rsidRPr="00B363DE" w:rsidRDefault="00B363DE" w:rsidP="00B363DE">
            <w:pPr>
              <w:snapToGrid w:val="0"/>
              <w:rPr>
                <w:rFonts w:ascii="Times New Roman" w:hAnsi="Times New Roman" w:cs="Times New Roman"/>
                <w:b/>
                <w:bCs/>
                <w:sz w:val="20"/>
                <w:u w:val="single"/>
              </w:rPr>
            </w:pPr>
            <w:r w:rsidRPr="00B363DE">
              <w:rPr>
                <w:rFonts w:ascii="Times New Roman" w:hAnsi="Times New Roman" w:cs="Times New Roman"/>
                <w:b/>
                <w:bCs/>
                <w:sz w:val="20"/>
                <w:u w:val="single"/>
              </w:rPr>
              <w:t>Conclusion:</w:t>
            </w:r>
          </w:p>
          <w:p w14:paraId="66AB6549" w14:textId="77777777" w:rsidR="00B363DE" w:rsidRPr="00B363DE" w:rsidRDefault="00B363DE" w:rsidP="00B363DE">
            <w:pPr>
              <w:snapToGrid w:val="0"/>
              <w:rPr>
                <w:rFonts w:ascii="Times New Roman" w:hAnsi="Times New Roman" w:cs="Times New Roman"/>
                <w:sz w:val="20"/>
                <w:lang w:val="en-GB"/>
              </w:rPr>
            </w:pPr>
            <w:r w:rsidRPr="00B363DE">
              <w:rPr>
                <w:rFonts w:ascii="Times New Roman" w:hAnsi="Times New Roman" w:cs="Times New Roman"/>
                <w:sz w:val="20"/>
              </w:rPr>
              <w:t>For Rel-17 NR_FeMIMO, the objectives associated with scenario 1 of L1/L2-centric inter-cell beam management (with no change in serving cell) for multi-beam enhancement are:</w:t>
            </w:r>
          </w:p>
          <w:p w14:paraId="58599608"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 xml:space="preserve">[RAN1] Specify features for inter-cell beam management where a UE can transmit to or receive from only a single cell, including L1-only measurement/reporting (i.e. no L3 impact) and beam indication associated with cell(s) with any Physical Cell ID(s) </w:t>
            </w:r>
          </w:p>
          <w:p w14:paraId="7FDD9C0D" w14:textId="77777777" w:rsidR="00B363DE" w:rsidRPr="00B363DE" w:rsidRDefault="00B363DE" w:rsidP="00B363DE">
            <w:pPr>
              <w:pStyle w:val="ListParagraph"/>
              <w:numPr>
                <w:ilvl w:val="1"/>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The beam indication is based on Rel-17 unified TCI framework</w:t>
            </w:r>
          </w:p>
          <w:p w14:paraId="73B8952E" w14:textId="77777777" w:rsidR="00B363DE" w:rsidRPr="00B363DE" w:rsidRDefault="00B363DE" w:rsidP="00B363DE">
            <w:pPr>
              <w:pStyle w:val="ListParagraph"/>
              <w:numPr>
                <w:ilvl w:val="1"/>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The same beam measurement/reporting mechanism will be reused for inter-cell mTRP</w:t>
            </w:r>
          </w:p>
          <w:p w14:paraId="0B400CA9" w14:textId="77777777" w:rsidR="00B363DE" w:rsidRPr="00B363DE" w:rsidRDefault="00B363DE" w:rsidP="00B363DE">
            <w:pPr>
              <w:pStyle w:val="ListParagraph"/>
              <w:numPr>
                <w:ilvl w:val="0"/>
                <w:numId w:val="18"/>
              </w:numPr>
              <w:snapToGrid w:val="0"/>
              <w:spacing w:after="0" w:line="240" w:lineRule="auto"/>
              <w:contextualSpacing w:val="0"/>
              <w:rPr>
                <w:rFonts w:ascii="Times New Roman" w:eastAsia="Malgun Gothic" w:hAnsi="Times New Roman" w:cs="Times New Roman"/>
                <w:sz w:val="20"/>
              </w:rPr>
            </w:pPr>
            <w:r w:rsidRPr="00B363DE">
              <w:rPr>
                <w:rFonts w:ascii="Times New Roman" w:hAnsi="Times New Roman" w:cs="Times New Roman"/>
                <w:sz w:val="20"/>
              </w:rPr>
              <w:t>[RAN2] Specify impacts to MAC (if any) and RRC concerning inter-cell beam management (including signaling, measurement configuration and TCI state switching)</w:t>
            </w:r>
            <w:r w:rsidRPr="00B363DE">
              <w:rPr>
                <w:rStyle w:val="apple-converted-space"/>
                <w:rFonts w:ascii="Times New Roman" w:hAnsi="Times New Roman" w:cs="Times New Roman"/>
                <w:sz w:val="20"/>
              </w:rPr>
              <w:t> </w:t>
            </w:r>
            <w:r w:rsidRPr="00B363DE">
              <w:rPr>
                <w:rFonts w:ascii="Times New Roman" w:hAnsi="Times New Roman" w:cs="Times New Roman"/>
                <w:sz w:val="20"/>
              </w:rPr>
              <w:t>only for scenario 1 (allowing extensions in future releases, e.g., for scenario 2).</w:t>
            </w:r>
          </w:p>
          <w:p w14:paraId="3332681E" w14:textId="77777777" w:rsidR="00B363DE" w:rsidRPr="00B363DE" w:rsidRDefault="00B363DE" w:rsidP="00B363DE">
            <w:pPr>
              <w:pStyle w:val="ListParagraph"/>
              <w:numPr>
                <w:ilvl w:val="1"/>
                <w:numId w:val="18"/>
              </w:numPr>
              <w:snapToGrid w:val="0"/>
              <w:spacing w:after="0" w:line="240" w:lineRule="auto"/>
              <w:contextualSpacing w:val="0"/>
              <w:rPr>
                <w:rFonts w:ascii="Times New Roman" w:eastAsia="Times New Roman" w:hAnsi="Times New Roman" w:cs="Times New Roman"/>
                <w:sz w:val="20"/>
                <w:lang w:val="en-GB"/>
              </w:rPr>
            </w:pPr>
            <w:r w:rsidRPr="00B363DE">
              <w:rPr>
                <w:rFonts w:ascii="Times New Roman" w:hAnsi="Times New Roman" w:cs="Times New Roman"/>
                <w:sz w:val="20"/>
              </w:rPr>
              <w:t>There is no impact to serving cell (i.e. serving cell does not change when beam selection is done) when UE is configured with inter-cell beam management.</w:t>
            </w:r>
          </w:p>
          <w:p w14:paraId="2FD10DA2"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18"/>
                <w:szCs w:val="20"/>
                <w:lang w:val="en-GB"/>
              </w:rPr>
            </w:pPr>
            <w:r w:rsidRPr="00B363DE">
              <w:rPr>
                <w:rFonts w:ascii="Times New Roman" w:hAnsi="Times New Roman" w:cs="Times New Roman"/>
                <w:sz w:val="20"/>
              </w:rPr>
              <w:t>[RAN1/2] Specify UE capabilities for inter-cell beam management</w:t>
            </w:r>
          </w:p>
          <w:p w14:paraId="0204C550"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[RAN3] Specify inter-node signaling between CU and DU to enable inter-cell beam management if any.</w:t>
            </w:r>
          </w:p>
          <w:p w14:paraId="0C125027"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[RAN4] Specify UE requirements for inter-cell beam management</w:t>
            </w:r>
          </w:p>
          <w:p w14:paraId="3599A397"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 xml:space="preserve">This work shall only consider intra-DU and intra-frequency cases </w:t>
            </w:r>
          </w:p>
          <w:p w14:paraId="1F813800" w14:textId="090FA77D"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Note: See R2-2106787 for description of scenario 1 and scenario 2</w:t>
            </w:r>
          </w:p>
        </w:tc>
      </w:tr>
    </w:tbl>
    <w:p w14:paraId="69FD8990" w14:textId="77777777" w:rsidR="00B363DE" w:rsidRDefault="00B363DE" w:rsidP="00B363DE">
      <w:pPr>
        <w:snapToGrid w:val="0"/>
        <w:rPr>
          <w:rFonts w:ascii="Times New Roman" w:hAnsi="Times New Roman" w:cs="Times New Roman"/>
          <w:b/>
          <w:bCs/>
          <w:sz w:val="20"/>
          <w:u w:val="single"/>
        </w:rPr>
      </w:pPr>
    </w:p>
    <w:p w14:paraId="6AECD150" w14:textId="50C8B4C1" w:rsidR="00B363DE" w:rsidRDefault="00C50A76" w:rsidP="000578DC">
      <w:pPr>
        <w:snapToGrid w:val="0"/>
        <w:spacing w:after="120" w:line="288" w:lineRule="auto"/>
        <w:jc w:val="both"/>
        <w:rPr>
          <w:rFonts w:ascii="Times New Roman" w:hAnsi="Times New Roman" w:cs="Times New Roman"/>
          <w:sz w:val="20"/>
          <w:szCs w:val="20"/>
          <w:lang w:val="en-GB"/>
        </w:rPr>
      </w:pPr>
      <w:r w:rsidRPr="00C50A76">
        <w:rPr>
          <w:rFonts w:ascii="Times New Roman" w:hAnsi="Times New Roman" w:cs="Times New Roman"/>
          <w:sz w:val="20"/>
          <w:szCs w:val="20"/>
          <w:lang w:val="en-GB"/>
        </w:rPr>
        <w:t xml:space="preserve">Based on the above endorsed conclusion, the following </w:t>
      </w:r>
      <w:r w:rsidRPr="00074CE7">
        <w:rPr>
          <w:rFonts w:ascii="Times New Roman" w:hAnsi="Times New Roman" w:cs="Times New Roman"/>
          <w:b/>
          <w:sz w:val="20"/>
          <w:szCs w:val="20"/>
          <w:u w:val="single"/>
          <w:lang w:val="en-GB"/>
        </w:rPr>
        <w:t xml:space="preserve">revision of the WID </w:t>
      </w:r>
      <w:r w:rsidR="00D7775F">
        <w:rPr>
          <w:rFonts w:ascii="Times New Roman" w:hAnsi="Times New Roman" w:cs="Times New Roman"/>
          <w:b/>
          <w:sz w:val="20"/>
          <w:szCs w:val="20"/>
          <w:u w:val="single"/>
          <w:lang w:val="en-GB"/>
        </w:rPr>
        <w:t xml:space="preserve">objective (section 4.1 of RP-202024) </w:t>
      </w:r>
      <w:r w:rsidRPr="00074CE7">
        <w:rPr>
          <w:rFonts w:ascii="Times New Roman" w:hAnsi="Times New Roman" w:cs="Times New Roman"/>
          <w:b/>
          <w:sz w:val="20"/>
          <w:szCs w:val="20"/>
          <w:u w:val="single"/>
          <w:lang w:val="en-GB"/>
        </w:rPr>
        <w:t>is proposed</w:t>
      </w:r>
      <w:r w:rsidR="006B4D00">
        <w:rPr>
          <w:rFonts w:ascii="Times New Roman" w:hAnsi="Times New Roman" w:cs="Times New Roman"/>
          <w:sz w:val="20"/>
          <w:szCs w:val="20"/>
          <w:lang w:val="en-GB"/>
        </w:rPr>
        <w:t xml:space="preserve"> (revision is indicated in </w:t>
      </w:r>
      <w:r w:rsidR="006B4D00" w:rsidRPr="006B4D00">
        <w:rPr>
          <w:rFonts w:ascii="Times New Roman" w:hAnsi="Times New Roman" w:cs="Times New Roman"/>
          <w:color w:val="FF0000"/>
          <w:sz w:val="20"/>
          <w:szCs w:val="20"/>
          <w:lang w:val="en-GB"/>
        </w:rPr>
        <w:t>red</w:t>
      </w:r>
      <w:r w:rsidR="006B4D00">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9926"/>
      </w:tblGrid>
      <w:tr w:rsidR="00C50A76" w14:paraId="19F535B7" w14:textId="77777777" w:rsidTr="00C50A76">
        <w:tc>
          <w:tcPr>
            <w:tcW w:w="9926" w:type="dxa"/>
          </w:tcPr>
          <w:p w14:paraId="09941EE0" w14:textId="50E518D2" w:rsidR="00BC2A90" w:rsidRPr="00BC2A90" w:rsidRDefault="00BC2A90" w:rsidP="00BC2A90">
            <w:pPr>
              <w:snapToGrid w:val="0"/>
              <w:spacing w:after="120" w:line="288" w:lineRule="auto"/>
              <w:jc w:val="center"/>
              <w:rPr>
                <w:rFonts w:ascii="Times New Roman" w:hAnsi="Times New Roman" w:cs="Times New Roman"/>
                <w:sz w:val="20"/>
                <w:szCs w:val="20"/>
              </w:rPr>
            </w:pPr>
            <w:r w:rsidRPr="00BC2A90">
              <w:rPr>
                <w:rFonts w:ascii="Times New Roman" w:hAnsi="Times New Roman" w:cs="Times New Roman"/>
                <w:sz w:val="20"/>
                <w:szCs w:val="20"/>
              </w:rPr>
              <w:t>------------ Start objective ----------</w:t>
            </w:r>
          </w:p>
          <w:p w14:paraId="7FF60016" w14:textId="77777777" w:rsidR="00BC2A90" w:rsidRPr="00BC2A90" w:rsidRDefault="00BC2A90" w:rsidP="00BC2A90">
            <w:pPr>
              <w:snapToGrid w:val="0"/>
              <w:spacing w:after="120" w:line="288" w:lineRule="auto"/>
              <w:jc w:val="center"/>
              <w:rPr>
                <w:rFonts w:ascii="Times New Roman" w:hAnsi="Times New Roman" w:cs="Times New Roman"/>
                <w:sz w:val="20"/>
                <w:szCs w:val="20"/>
              </w:rPr>
            </w:pPr>
          </w:p>
          <w:p w14:paraId="669B33E9" w14:textId="5EE7A46E" w:rsidR="00C50A76" w:rsidRPr="00F919E6" w:rsidRDefault="00F919E6" w:rsidP="000578DC">
            <w:pPr>
              <w:snapToGrid w:val="0"/>
              <w:spacing w:after="120" w:line="288" w:lineRule="auto"/>
              <w:jc w:val="both"/>
              <w:rPr>
                <w:rFonts w:ascii="Times New Roman" w:hAnsi="Times New Roman" w:cs="Times New Roman"/>
                <w:sz w:val="18"/>
                <w:szCs w:val="20"/>
                <w:lang w:val="en-GB"/>
              </w:rPr>
            </w:pPr>
            <w:r w:rsidRPr="00F919E6">
              <w:rPr>
                <w:rFonts w:ascii="Times New Roman" w:hAnsi="Times New Roman" w:cs="Times New Roman"/>
                <w:sz w:val="20"/>
              </w:rPr>
              <w:t>The work item aims to specify the further enhancements identified for NR MIMO. The detailed objectives are as follows:</w:t>
            </w:r>
          </w:p>
          <w:p w14:paraId="3F2F5364" w14:textId="77777777" w:rsidR="00D7775F" w:rsidRPr="00D7775F" w:rsidRDefault="00D7775F" w:rsidP="00D7775F">
            <w:pPr>
              <w:numPr>
                <w:ilvl w:val="0"/>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000000"/>
                <w:sz w:val="20"/>
                <w:szCs w:val="20"/>
                <w:lang w:val="en-GB"/>
              </w:rPr>
            </w:pPr>
            <w:r w:rsidRPr="00D7775F">
              <w:rPr>
                <w:rFonts w:ascii="Times New Roman" w:eastAsia="SimSun" w:hAnsi="Times New Roman" w:cs="Times New Roman"/>
                <w:color w:val="000000"/>
                <w:sz w:val="20"/>
                <w:szCs w:val="20"/>
                <w:lang w:val="en-GB"/>
              </w:rPr>
              <w:t>Extend specification support in the following areas [RAN1]</w:t>
            </w:r>
          </w:p>
          <w:p w14:paraId="159EE74A" w14:textId="77777777" w:rsidR="00D7775F" w:rsidRPr="00D7775F" w:rsidRDefault="00D7775F" w:rsidP="00D7775F">
            <w:pPr>
              <w:numPr>
                <w:ilvl w:val="0"/>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 xml:space="preserve">Enhancement on multi-beam operation, mainly targeting FR2 while also applicable to FR1: </w:t>
            </w:r>
          </w:p>
          <w:p w14:paraId="0C1BD20F" w14:textId="77399D87" w:rsidR="00D7775F" w:rsidRPr="00D7775F" w:rsidRDefault="00D7775F" w:rsidP="00D7775F">
            <w:pPr>
              <w:numPr>
                <w:ilvl w:val="1"/>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lastRenderedPageBreak/>
              <w:t xml:space="preserve">Identify and specify features to facilitate more efficient (lower latency and overhead) DL/UL beam management </w:t>
            </w:r>
            <w:r w:rsidR="00AF41C4">
              <w:rPr>
                <w:rFonts w:ascii="Times New Roman" w:eastAsia="Malgun Gothic" w:hAnsi="Times New Roman" w:cs="Times New Roman"/>
                <w:sz w:val="20"/>
                <w:szCs w:val="20"/>
                <w:lang w:val="en-GB"/>
              </w:rPr>
              <w:t xml:space="preserve">for </w:t>
            </w:r>
            <w:r w:rsidR="00AF41C4" w:rsidRPr="00AF41C4">
              <w:rPr>
                <w:rFonts w:ascii="Times New Roman" w:eastAsia="Malgun Gothic" w:hAnsi="Times New Roman" w:cs="Times New Roman"/>
                <w:color w:val="FF0000"/>
                <w:sz w:val="20"/>
                <w:szCs w:val="20"/>
                <w:lang w:val="en-GB"/>
              </w:rPr>
              <w:t>intra-</w:t>
            </w:r>
            <w:r w:rsidR="00AF41C4">
              <w:rPr>
                <w:rFonts w:ascii="Times New Roman" w:eastAsia="Malgun Gothic" w:hAnsi="Times New Roman" w:cs="Times New Roman"/>
                <w:color w:val="FF0000"/>
                <w:sz w:val="20"/>
                <w:szCs w:val="20"/>
                <w:lang w:val="en-GB"/>
              </w:rPr>
              <w:t>cell</w:t>
            </w:r>
            <w:r w:rsidR="00AF41C4" w:rsidRPr="00AF41C4">
              <w:rPr>
                <w:rFonts w:ascii="Times New Roman" w:eastAsia="Malgun Gothic" w:hAnsi="Times New Roman" w:cs="Times New Roman"/>
                <w:color w:val="FF0000"/>
                <w:sz w:val="20"/>
                <w:szCs w:val="20"/>
                <w:lang w:val="en-GB"/>
              </w:rPr>
              <w:t xml:space="preserve"> and inter-cell</w:t>
            </w:r>
            <w:r w:rsidR="00AF41C4">
              <w:rPr>
                <w:rFonts w:ascii="Times New Roman" w:eastAsia="Malgun Gothic" w:hAnsi="Times New Roman" w:cs="Times New Roman"/>
                <w:color w:val="FF0000"/>
                <w:sz w:val="20"/>
                <w:szCs w:val="20"/>
                <w:lang w:val="en-GB"/>
              </w:rPr>
              <w:t xml:space="preserve"> scenarios</w:t>
            </w:r>
            <w:r w:rsidR="00AF41C4" w:rsidRPr="00AF41C4">
              <w:rPr>
                <w:rFonts w:ascii="Times New Roman" w:eastAsia="Malgun Gothic" w:hAnsi="Times New Roman" w:cs="Times New Roman"/>
                <w:color w:val="FF0000"/>
                <w:sz w:val="20"/>
                <w:szCs w:val="20"/>
                <w:lang w:val="en-GB"/>
              </w:rPr>
              <w:t xml:space="preserve"> </w:t>
            </w:r>
            <w:r w:rsidRPr="00D7775F">
              <w:rPr>
                <w:rFonts w:ascii="Times New Roman" w:eastAsia="Malgun Gothic" w:hAnsi="Times New Roman" w:cs="Times New Roman"/>
                <w:sz w:val="20"/>
                <w:szCs w:val="20"/>
                <w:lang w:val="en-GB"/>
              </w:rPr>
              <w:t xml:space="preserve">to support higher </w:t>
            </w:r>
            <w:r w:rsidRPr="00D7775F">
              <w:rPr>
                <w:rFonts w:ascii="Times New Roman" w:eastAsia="Malgun Gothic" w:hAnsi="Times New Roman" w:cs="Times New Roman"/>
                <w:strike/>
                <w:color w:val="FF0000"/>
                <w:sz w:val="20"/>
                <w:szCs w:val="20"/>
                <w:lang w:val="en-GB"/>
              </w:rPr>
              <w:t>intra- and L1/L2-centric inter-cell mobility</w:t>
            </w:r>
            <w:r w:rsidRPr="00D7775F">
              <w:rPr>
                <w:rFonts w:ascii="Times New Roman" w:eastAsia="Malgun Gothic" w:hAnsi="Times New Roman" w:cs="Times New Roman"/>
                <w:color w:val="FF0000"/>
                <w:sz w:val="20"/>
                <w:szCs w:val="20"/>
                <w:lang w:val="en-GB"/>
              </w:rPr>
              <w:t xml:space="preserve"> </w:t>
            </w:r>
            <w:r w:rsidR="00AF41C4" w:rsidRPr="00AF41C4">
              <w:rPr>
                <w:rFonts w:ascii="Times New Roman" w:eastAsia="Malgun Gothic" w:hAnsi="Times New Roman" w:cs="Times New Roman"/>
                <w:color w:val="FF0000"/>
                <w:sz w:val="20"/>
                <w:szCs w:val="20"/>
                <w:lang w:val="en-GB"/>
              </w:rPr>
              <w:t xml:space="preserve">UE speed </w:t>
            </w:r>
            <w:r w:rsidRPr="00D7775F">
              <w:rPr>
                <w:rFonts w:ascii="Times New Roman" w:eastAsia="Malgun Gothic" w:hAnsi="Times New Roman" w:cs="Times New Roman"/>
                <w:sz w:val="20"/>
                <w:szCs w:val="20"/>
                <w:lang w:val="en-GB"/>
              </w:rPr>
              <w:t>and/or a larger number of configured TCI states:</w:t>
            </w:r>
          </w:p>
          <w:p w14:paraId="22564A90" w14:textId="77777777" w:rsidR="00D7775F" w:rsidRPr="00D7775F" w:rsidRDefault="00D7775F" w:rsidP="00D7775F">
            <w:pPr>
              <w:numPr>
                <w:ilvl w:val="2"/>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Common beam for data and control transmission/reception for DL and UL, especially for intra-band CA</w:t>
            </w:r>
          </w:p>
          <w:p w14:paraId="63774A3B" w14:textId="77777777" w:rsidR="00D7775F" w:rsidRPr="00D7775F" w:rsidRDefault="00D7775F" w:rsidP="00D7775F">
            <w:pPr>
              <w:numPr>
                <w:ilvl w:val="2"/>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Unified TCI framework for DL and UL beam indication</w:t>
            </w:r>
          </w:p>
          <w:p w14:paraId="7267A40E" w14:textId="0904212B" w:rsidR="00D7775F" w:rsidRDefault="00D7775F" w:rsidP="00D7775F">
            <w:pPr>
              <w:numPr>
                <w:ilvl w:val="2"/>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Enhancement on signaling mechanisms for the above features to improve latency and efficiency with more usage of dynamic control signaling (as opposed to RRC)</w:t>
            </w:r>
          </w:p>
          <w:p w14:paraId="7FB79418" w14:textId="77777777" w:rsidR="00AF41C4" w:rsidRPr="00AF41C4" w:rsidRDefault="00AF41C4" w:rsidP="00AF41C4">
            <w:pPr>
              <w:numPr>
                <w:ilvl w:val="2"/>
                <w:numId w:val="19"/>
              </w:numPr>
              <w:overflowPunct w:val="0"/>
              <w:autoSpaceDE w:val="0"/>
              <w:autoSpaceDN w:val="0"/>
              <w:adjustRightInd w:val="0"/>
              <w:spacing w:after="180"/>
              <w:jc w:val="both"/>
              <w:textAlignment w:val="baseline"/>
              <w:rPr>
                <w:rFonts w:ascii="Times New Roman" w:eastAsia="Malgun Gothic" w:hAnsi="Times New Roman" w:cs="Times New Roman"/>
                <w:color w:val="FF0000"/>
                <w:sz w:val="20"/>
                <w:szCs w:val="20"/>
                <w:lang w:val="en-GB"/>
              </w:rPr>
            </w:pPr>
            <w:r w:rsidRPr="00AF41C4">
              <w:rPr>
                <w:rFonts w:ascii="Times New Roman" w:eastAsia="Malgun Gothic" w:hAnsi="Times New Roman" w:cs="Times New Roman"/>
                <w:color w:val="FF0000"/>
                <w:sz w:val="20"/>
                <w:szCs w:val="20"/>
                <w:lang w:val="en-GB"/>
              </w:rPr>
              <w:t xml:space="preserve">For inter-cell beam management, </w:t>
            </w:r>
            <w:r w:rsidRPr="00AF41C4">
              <w:rPr>
                <w:rFonts w:ascii="Times New Roman" w:hAnsi="Times New Roman" w:cs="Times New Roman"/>
                <w:color w:val="FF0000"/>
                <w:sz w:val="20"/>
                <w:szCs w:val="20"/>
              </w:rPr>
              <w:t>a UE can transmit to or receive from only a single cell</w:t>
            </w:r>
            <w:r w:rsidRPr="00AF41C4">
              <w:rPr>
                <w:rFonts w:ascii="Times New Roman" w:hAnsi="Times New Roman" w:cs="Times New Roman"/>
                <w:color w:val="FF0000"/>
                <w:sz w:val="20"/>
                <w:szCs w:val="20"/>
              </w:rPr>
              <w:t>.</w:t>
            </w:r>
            <w:r w:rsidRPr="00AF41C4">
              <w:rPr>
                <w:rFonts w:ascii="Times New Roman" w:hAnsi="Times New Roman" w:cs="Times New Roman"/>
                <w:color w:val="FF0000"/>
                <w:sz w:val="20"/>
                <w:szCs w:val="20"/>
              </w:rPr>
              <w:t xml:space="preserve"> </w:t>
            </w:r>
            <w:r w:rsidRPr="00AF41C4">
              <w:rPr>
                <w:rFonts w:ascii="Times New Roman" w:eastAsia="Malgun Gothic" w:hAnsi="Times New Roman" w:cs="Times New Roman"/>
                <w:color w:val="FF0000"/>
                <w:sz w:val="20"/>
                <w:szCs w:val="20"/>
                <w:lang w:val="en-GB"/>
              </w:rPr>
              <w:t xml:space="preserve">This includes </w:t>
            </w:r>
            <w:r w:rsidRPr="00AF41C4">
              <w:rPr>
                <w:rFonts w:ascii="Times New Roman" w:hAnsi="Times New Roman" w:cs="Times New Roman"/>
                <w:color w:val="FF0000"/>
                <w:sz w:val="20"/>
                <w:szCs w:val="20"/>
              </w:rPr>
              <w:t xml:space="preserve">L1-only measurement/reporting (i.e. no L3 impact) and beam indication associated with cell(s) with any Physical Cell ID(s) </w:t>
            </w:r>
          </w:p>
          <w:p w14:paraId="5A2D8F23" w14:textId="3BF6A227" w:rsidR="00AF41C4" w:rsidRPr="00AF41C4" w:rsidRDefault="00AF41C4" w:rsidP="00AF41C4">
            <w:pPr>
              <w:numPr>
                <w:ilvl w:val="3"/>
                <w:numId w:val="19"/>
              </w:numPr>
              <w:overflowPunct w:val="0"/>
              <w:autoSpaceDE w:val="0"/>
              <w:autoSpaceDN w:val="0"/>
              <w:adjustRightInd w:val="0"/>
              <w:spacing w:after="180"/>
              <w:jc w:val="both"/>
              <w:textAlignment w:val="baseline"/>
              <w:rPr>
                <w:rFonts w:ascii="Times New Roman" w:eastAsia="Malgun Gothic" w:hAnsi="Times New Roman" w:cs="Times New Roman"/>
                <w:color w:val="FF0000"/>
                <w:sz w:val="20"/>
                <w:szCs w:val="20"/>
                <w:lang w:val="en-GB"/>
              </w:rPr>
            </w:pPr>
            <w:r w:rsidRPr="00AF41C4">
              <w:rPr>
                <w:rFonts w:ascii="Times New Roman" w:hAnsi="Times New Roman" w:cs="Times New Roman"/>
                <w:color w:val="FF0000"/>
                <w:sz w:val="20"/>
                <w:szCs w:val="20"/>
              </w:rPr>
              <w:t>The beam indication is based on Rel-17 unified TCI framework</w:t>
            </w:r>
          </w:p>
          <w:p w14:paraId="45ABC0BD" w14:textId="20D91A18" w:rsidR="00AF41C4" w:rsidRPr="00AF41C4" w:rsidRDefault="00AF41C4" w:rsidP="00AF41C4">
            <w:pPr>
              <w:numPr>
                <w:ilvl w:val="3"/>
                <w:numId w:val="19"/>
              </w:numPr>
              <w:overflowPunct w:val="0"/>
              <w:autoSpaceDE w:val="0"/>
              <w:autoSpaceDN w:val="0"/>
              <w:adjustRightInd w:val="0"/>
              <w:spacing w:after="180"/>
              <w:jc w:val="both"/>
              <w:textAlignment w:val="baseline"/>
              <w:rPr>
                <w:rFonts w:ascii="Times New Roman" w:eastAsia="Malgun Gothic" w:hAnsi="Times New Roman" w:cs="Times New Roman"/>
                <w:color w:val="FF0000"/>
                <w:sz w:val="20"/>
                <w:szCs w:val="20"/>
                <w:lang w:val="en-GB"/>
              </w:rPr>
            </w:pPr>
            <w:r w:rsidRPr="00AF41C4">
              <w:rPr>
                <w:rFonts w:ascii="Times New Roman" w:eastAsia="Times New Roman" w:hAnsi="Times New Roman" w:cs="Times New Roman"/>
                <w:color w:val="FF0000"/>
                <w:sz w:val="20"/>
                <w:szCs w:val="20"/>
              </w:rPr>
              <w:t>The same beam measurement/reporting mechanism will be reused for inter-cell mTRP</w:t>
            </w:r>
          </w:p>
          <w:p w14:paraId="0D0D9923" w14:textId="77777777" w:rsidR="00D7775F" w:rsidRPr="00D7775F" w:rsidRDefault="00D7775F" w:rsidP="00D7775F">
            <w:pPr>
              <w:numPr>
                <w:ilvl w:val="1"/>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DB8847E" w14:textId="77777777" w:rsidR="00D7775F" w:rsidRPr="00D7775F" w:rsidRDefault="00D7775F" w:rsidP="00D7775F">
            <w:pPr>
              <w:numPr>
                <w:ilvl w:val="0"/>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Enhancement on the support for multi-TRP deployment, targeting both FR1 and FR2:</w:t>
            </w:r>
          </w:p>
          <w:p w14:paraId="0ABFB922" w14:textId="77777777" w:rsidR="00D7775F" w:rsidRPr="00D7775F" w:rsidRDefault="00D7775F" w:rsidP="00D7775F">
            <w:pPr>
              <w:numPr>
                <w:ilvl w:val="1"/>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 xml:space="preserve">Identify and specify features to improve reliability and robustness for channels other than PDSCH (that is, PDCCH, PUSCH, and PUCCH) using multi-TRP and/or multi-panel, with Rel.16 reliability features as the baseline </w:t>
            </w:r>
          </w:p>
          <w:p w14:paraId="782DFB48" w14:textId="007723EB" w:rsidR="00D7775F" w:rsidRPr="00D7775F" w:rsidRDefault="00D7775F" w:rsidP="00D7775F">
            <w:pPr>
              <w:numPr>
                <w:ilvl w:val="1"/>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Identify and specify QCL/TCI-related enhancements to enable inter-cell multi-TRP operations, assuming multi-DCI based multi-PDSCH reception</w:t>
            </w:r>
            <w:r w:rsidR="00CA03EA">
              <w:rPr>
                <w:rFonts w:ascii="Times New Roman" w:eastAsia="Malgun Gothic" w:hAnsi="Times New Roman" w:cs="Times New Roman"/>
                <w:sz w:val="20"/>
                <w:szCs w:val="20"/>
                <w:lang w:val="en-GB"/>
              </w:rPr>
              <w:t xml:space="preserve"> </w:t>
            </w:r>
            <w:r w:rsidR="00CA03EA" w:rsidRPr="00CA03EA">
              <w:rPr>
                <w:rFonts w:ascii="Times New Roman" w:eastAsia="Malgun Gothic" w:hAnsi="Times New Roman" w:cs="Times New Roman"/>
                <w:color w:val="FF0000"/>
                <w:sz w:val="20"/>
                <w:szCs w:val="20"/>
                <w:lang w:val="en-GB"/>
              </w:rPr>
              <w:t>based on Rel-15/16 framework</w:t>
            </w:r>
          </w:p>
          <w:p w14:paraId="7236175B" w14:textId="074CDFAA" w:rsidR="00D7775F" w:rsidRDefault="00D7775F" w:rsidP="000578DC">
            <w:pPr>
              <w:snapToGrid w:val="0"/>
              <w:spacing w:after="120" w:line="288" w:lineRule="auto"/>
              <w:jc w:val="both"/>
              <w:rPr>
                <w:rFonts w:ascii="Times New Roman" w:hAnsi="Times New Roman" w:cs="Times New Roman"/>
                <w:sz w:val="20"/>
                <w:szCs w:val="20"/>
                <w:lang w:val="en-GB"/>
              </w:rPr>
            </w:pPr>
            <w:r>
              <w:rPr>
                <w:rFonts w:ascii="Times New Roman" w:hAnsi="Times New Roman" w:cs="Times New Roman"/>
                <w:sz w:val="20"/>
                <w:szCs w:val="20"/>
                <w:lang w:val="en-GB"/>
              </w:rPr>
              <w:t>….</w:t>
            </w:r>
            <w:r w:rsidR="00F919E6">
              <w:rPr>
                <w:rFonts w:ascii="Times New Roman" w:hAnsi="Times New Roman" w:cs="Times New Roman"/>
                <w:sz w:val="20"/>
                <w:szCs w:val="20"/>
                <w:lang w:val="en-GB"/>
              </w:rPr>
              <w:t xml:space="preserve"> (skipped)</w:t>
            </w:r>
          </w:p>
          <w:p w14:paraId="6F7CB9D9" w14:textId="65844AC3" w:rsidR="00D77B9E" w:rsidRDefault="00D77B9E" w:rsidP="000578DC">
            <w:pPr>
              <w:snapToGrid w:val="0"/>
              <w:spacing w:after="120" w:line="288" w:lineRule="auto"/>
              <w:jc w:val="both"/>
              <w:rPr>
                <w:rFonts w:ascii="Times New Roman" w:hAnsi="Times New Roman" w:cs="Times New Roman"/>
                <w:sz w:val="20"/>
                <w:szCs w:val="20"/>
                <w:lang w:val="en-GB"/>
              </w:rPr>
            </w:pPr>
            <w:r>
              <w:rPr>
                <w:rFonts w:ascii="Times New Roman" w:hAnsi="Times New Roman" w:cs="Times New Roman"/>
                <w:sz w:val="20"/>
                <w:szCs w:val="20"/>
                <w:lang w:val="en-GB"/>
              </w:rPr>
              <w:t>….</w:t>
            </w:r>
            <w:r w:rsidR="00F919E6">
              <w:rPr>
                <w:rFonts w:ascii="Times New Roman" w:hAnsi="Times New Roman" w:cs="Times New Roman"/>
                <w:sz w:val="20"/>
                <w:szCs w:val="20"/>
                <w:lang w:val="en-GB"/>
              </w:rPr>
              <w:t xml:space="preserve"> (skipped)</w:t>
            </w:r>
          </w:p>
          <w:p w14:paraId="745D9293" w14:textId="77777777" w:rsidR="00EE3CF3" w:rsidRDefault="00D7775F" w:rsidP="00EE3CF3">
            <w:pPr>
              <w:numPr>
                <w:ilvl w:val="0"/>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000000"/>
                <w:sz w:val="20"/>
                <w:szCs w:val="20"/>
                <w:lang w:val="en-GB"/>
              </w:rPr>
            </w:pPr>
            <w:r w:rsidRPr="00D7775F">
              <w:rPr>
                <w:rFonts w:ascii="Times New Roman" w:eastAsia="SimSun" w:hAnsi="Times New Roman" w:cs="Times New Roman"/>
                <w:color w:val="000000"/>
                <w:sz w:val="20"/>
                <w:szCs w:val="20"/>
                <w:lang w:val="en-GB"/>
              </w:rPr>
              <w:t>Specify higher layer support of enhancements listed above [RAN2]</w:t>
            </w:r>
          </w:p>
          <w:p w14:paraId="3DE622E5" w14:textId="45572ABD" w:rsidR="00EE3CF3" w:rsidRPr="006B4D00" w:rsidRDefault="00EE3CF3" w:rsidP="00EE3CF3">
            <w:pPr>
              <w:numPr>
                <w:ilvl w:val="1"/>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18"/>
                <w:szCs w:val="20"/>
                <w:lang w:val="en-GB"/>
              </w:rPr>
            </w:pPr>
            <w:r w:rsidRPr="006B4D00">
              <w:rPr>
                <w:rFonts w:ascii="Times New Roman" w:hAnsi="Times New Roman" w:cs="Times New Roman"/>
                <w:color w:val="FF0000"/>
                <w:sz w:val="20"/>
              </w:rPr>
              <w:t xml:space="preserve">Specify MAC (if any) and RRC </w:t>
            </w:r>
            <w:r w:rsidRPr="006B4D00">
              <w:rPr>
                <w:rFonts w:ascii="Times New Roman" w:hAnsi="Times New Roman" w:cs="Times New Roman"/>
                <w:color w:val="FF0000"/>
                <w:sz w:val="20"/>
              </w:rPr>
              <w:t xml:space="preserve">enhancements </w:t>
            </w:r>
            <w:r w:rsidRPr="006B4D00">
              <w:rPr>
                <w:rFonts w:ascii="Times New Roman" w:hAnsi="Times New Roman" w:cs="Times New Roman"/>
                <w:color w:val="FF0000"/>
                <w:sz w:val="20"/>
              </w:rPr>
              <w:t>concerning inter-cell beam management (including signaling, measurement configuration and TCI state switching)</w:t>
            </w:r>
            <w:r w:rsidRPr="006B4D00">
              <w:rPr>
                <w:rStyle w:val="apple-converted-space"/>
                <w:rFonts w:ascii="Times New Roman" w:hAnsi="Times New Roman" w:cs="Times New Roman"/>
                <w:color w:val="FF0000"/>
                <w:sz w:val="20"/>
              </w:rPr>
              <w:t> </w:t>
            </w:r>
            <w:r w:rsidRPr="006B4D00">
              <w:rPr>
                <w:rFonts w:ascii="Times New Roman" w:hAnsi="Times New Roman" w:cs="Times New Roman"/>
                <w:color w:val="FF0000"/>
                <w:sz w:val="20"/>
                <w:szCs w:val="20"/>
              </w:rPr>
              <w:t>assuming</w:t>
            </w:r>
            <w:r w:rsidRPr="006B4D00">
              <w:rPr>
                <w:rFonts w:ascii="Times New Roman" w:eastAsia="Times New Roman" w:hAnsi="Times New Roman" w:cs="Times New Roman"/>
                <w:color w:val="FF0000"/>
                <w:sz w:val="20"/>
                <w:szCs w:val="20"/>
              </w:rPr>
              <w:t xml:space="preserve"> no impact to serving cell (i.e. serving cell does not change when beam selection is done) when UE is configured with</w:t>
            </w:r>
            <w:r w:rsidRPr="006B4D00">
              <w:rPr>
                <w:rFonts w:ascii="Times New Roman" w:eastAsia="Times New Roman" w:hAnsi="Times New Roman" w:cs="Times New Roman"/>
                <w:color w:val="FF0000"/>
                <w:sz w:val="20"/>
              </w:rPr>
              <w:t xml:space="preserve"> inter-cell beam management.</w:t>
            </w:r>
          </w:p>
          <w:p w14:paraId="3C0F6AE7" w14:textId="0904F09D" w:rsidR="00EE3CF3" w:rsidRPr="00D7775F" w:rsidRDefault="00EE3CF3" w:rsidP="00EE3CF3">
            <w:pPr>
              <w:numPr>
                <w:ilvl w:val="1"/>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16"/>
                <w:szCs w:val="20"/>
                <w:lang w:val="en-GB"/>
              </w:rPr>
            </w:pPr>
            <w:r w:rsidRPr="006B4D00">
              <w:rPr>
                <w:rFonts w:ascii="Times New Roman" w:eastAsia="Times New Roman" w:hAnsi="Times New Roman" w:cs="Times New Roman"/>
                <w:color w:val="FF0000"/>
                <w:sz w:val="20"/>
              </w:rPr>
              <w:t>Specify UE capabilities for inter-cell beam management</w:t>
            </w:r>
            <w:r w:rsidRPr="006B4D00">
              <w:rPr>
                <w:rFonts w:ascii="Times New Roman" w:eastAsia="Times New Roman" w:hAnsi="Times New Roman" w:cs="Times New Roman"/>
                <w:color w:val="FF0000"/>
                <w:sz w:val="20"/>
              </w:rPr>
              <w:t xml:space="preserve"> (also [RAN1])</w:t>
            </w:r>
          </w:p>
          <w:p w14:paraId="0D1FB2F9" w14:textId="0EC1CA0B" w:rsidR="00CA0C1F" w:rsidRPr="00CA0C1F" w:rsidRDefault="00CA0C1F" w:rsidP="00D7775F">
            <w:pPr>
              <w:numPr>
                <w:ilvl w:val="0"/>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18"/>
                <w:szCs w:val="20"/>
                <w:lang w:val="en-GB"/>
              </w:rPr>
            </w:pPr>
            <w:r w:rsidRPr="00CA0C1F">
              <w:rPr>
                <w:rFonts w:ascii="Times New Roman" w:eastAsia="Times New Roman" w:hAnsi="Times New Roman" w:cs="Times New Roman"/>
                <w:color w:val="FF0000"/>
                <w:sz w:val="20"/>
              </w:rPr>
              <w:t>Specify inter-node signaling between CU and DU to enable inter-cell beam management if any</w:t>
            </w:r>
            <w:r w:rsidRPr="00CA0C1F">
              <w:rPr>
                <w:rFonts w:ascii="Times New Roman" w:eastAsia="Times New Roman" w:hAnsi="Times New Roman" w:cs="Times New Roman"/>
                <w:color w:val="FF0000"/>
                <w:sz w:val="20"/>
              </w:rPr>
              <w:t xml:space="preserve"> [RAN3]</w:t>
            </w:r>
          </w:p>
          <w:p w14:paraId="330C702A" w14:textId="3EC3C08C" w:rsidR="00D7775F" w:rsidRPr="00CA0C1F" w:rsidRDefault="00D7775F" w:rsidP="00D7775F">
            <w:pPr>
              <w:numPr>
                <w:ilvl w:val="0"/>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20"/>
                <w:szCs w:val="20"/>
                <w:lang w:val="en-GB"/>
              </w:rPr>
            </w:pPr>
            <w:r w:rsidRPr="00D7775F">
              <w:rPr>
                <w:rFonts w:ascii="Times New Roman" w:eastAsia="SimSun" w:hAnsi="Times New Roman" w:cs="Times New Roman"/>
                <w:color w:val="000000"/>
                <w:sz w:val="20"/>
                <w:szCs w:val="20"/>
                <w:lang w:val="en-GB"/>
              </w:rPr>
              <w:t xml:space="preserve">Specify </w:t>
            </w:r>
            <w:r w:rsidRPr="00D7775F">
              <w:rPr>
                <w:rFonts w:ascii="Times New Roman" w:eastAsia="Malgun Gothic" w:hAnsi="Times New Roman" w:cs="Times New Roman" w:hint="eastAsia"/>
                <w:color w:val="000000"/>
                <w:sz w:val="20"/>
                <w:szCs w:val="20"/>
                <w:lang w:val="en-GB"/>
              </w:rPr>
              <w:t>core</w:t>
            </w:r>
            <w:r w:rsidRPr="00D7775F">
              <w:rPr>
                <w:rFonts w:ascii="Times New Roman" w:eastAsia="SimSun" w:hAnsi="Times New Roman" w:cs="Times New Roman"/>
                <w:color w:val="000000"/>
                <w:sz w:val="20"/>
                <w:szCs w:val="20"/>
                <w:lang w:val="en-GB"/>
              </w:rPr>
              <w:t xml:space="preserve"> requirements associated with the </w:t>
            </w:r>
            <w:r w:rsidRPr="00D7775F">
              <w:rPr>
                <w:rFonts w:ascii="Times New Roman" w:eastAsia="Malgun Gothic" w:hAnsi="Times New Roman" w:cs="Times New Roman" w:hint="eastAsia"/>
                <w:color w:val="000000"/>
                <w:sz w:val="20"/>
                <w:szCs w:val="20"/>
                <w:lang w:val="en-GB"/>
              </w:rPr>
              <w:t xml:space="preserve">items specified by </w:t>
            </w:r>
            <w:r w:rsidRPr="00D7775F">
              <w:rPr>
                <w:rFonts w:ascii="Times New Roman" w:eastAsia="SimSun" w:hAnsi="Times New Roman" w:cs="Times New Roman"/>
                <w:color w:val="000000"/>
                <w:sz w:val="20"/>
                <w:szCs w:val="20"/>
                <w:lang w:val="en-GB"/>
              </w:rPr>
              <w:t>RAN1 [RAN4]</w:t>
            </w:r>
            <w:r w:rsidR="00CA0C1F">
              <w:rPr>
                <w:rFonts w:ascii="Times New Roman" w:eastAsia="SimSun" w:hAnsi="Times New Roman" w:cs="Times New Roman"/>
                <w:color w:val="000000"/>
                <w:sz w:val="20"/>
                <w:szCs w:val="20"/>
                <w:lang w:val="en-GB"/>
              </w:rPr>
              <w:t xml:space="preserve">, </w:t>
            </w:r>
            <w:r w:rsidR="00CA0C1F" w:rsidRPr="00CA0C1F">
              <w:rPr>
                <w:rFonts w:ascii="Times New Roman" w:eastAsia="SimSun" w:hAnsi="Times New Roman" w:cs="Times New Roman"/>
                <w:color w:val="FF0000"/>
                <w:sz w:val="20"/>
                <w:szCs w:val="20"/>
                <w:lang w:val="en-GB"/>
              </w:rPr>
              <w:t>including</w:t>
            </w:r>
          </w:p>
          <w:p w14:paraId="76BE912C" w14:textId="36A15385" w:rsidR="00CA0C1F" w:rsidRPr="00BC2A90" w:rsidRDefault="00CA0C1F" w:rsidP="00CA0C1F">
            <w:pPr>
              <w:numPr>
                <w:ilvl w:val="1"/>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20"/>
                <w:szCs w:val="20"/>
                <w:lang w:val="en-GB"/>
              </w:rPr>
            </w:pPr>
            <w:r w:rsidRPr="00CA0C1F">
              <w:rPr>
                <w:rFonts w:ascii="Times New Roman" w:eastAsia="Times New Roman" w:hAnsi="Times New Roman" w:cs="Times New Roman"/>
                <w:color w:val="FF0000"/>
                <w:sz w:val="20"/>
                <w:szCs w:val="20"/>
              </w:rPr>
              <w:t>Specify UE requirements for inter-cell beam management</w:t>
            </w:r>
          </w:p>
          <w:p w14:paraId="660DF599" w14:textId="77777777" w:rsidR="00BC2A90" w:rsidRPr="00D7775F" w:rsidRDefault="00BC2A90" w:rsidP="00BC2A90">
            <w:pPr>
              <w:overflowPunct w:val="0"/>
              <w:autoSpaceDE w:val="0"/>
              <w:autoSpaceDN w:val="0"/>
              <w:adjustRightInd w:val="0"/>
              <w:snapToGrid w:val="0"/>
              <w:spacing w:after="120"/>
              <w:ind w:left="1200" w:right="-99"/>
              <w:textAlignment w:val="baseline"/>
              <w:rPr>
                <w:rFonts w:ascii="Times New Roman" w:eastAsia="SimSun" w:hAnsi="Times New Roman" w:cs="Times New Roman"/>
                <w:color w:val="FF0000"/>
                <w:sz w:val="20"/>
                <w:szCs w:val="20"/>
                <w:lang w:val="en-GB"/>
              </w:rPr>
            </w:pPr>
          </w:p>
          <w:p w14:paraId="7838111B" w14:textId="02D56DE2" w:rsidR="00C50A76" w:rsidRPr="00BC2A90" w:rsidRDefault="00BC2A90" w:rsidP="00BC2A90">
            <w:pPr>
              <w:snapToGrid w:val="0"/>
              <w:spacing w:after="120" w:line="288" w:lineRule="auto"/>
              <w:jc w:val="center"/>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End</w:t>
            </w:r>
            <w:r>
              <w:rPr>
                <w:rFonts w:ascii="Times New Roman" w:hAnsi="Times New Roman" w:cs="Times New Roman"/>
                <w:sz w:val="20"/>
              </w:rPr>
              <w:t xml:space="preserve"> objective ----------</w:t>
            </w:r>
          </w:p>
        </w:tc>
      </w:tr>
    </w:tbl>
    <w:p w14:paraId="1C974D0A" w14:textId="45051ADB" w:rsidR="000578DC" w:rsidRPr="00C50A76" w:rsidRDefault="000578DC" w:rsidP="000578DC">
      <w:pPr>
        <w:snapToGrid w:val="0"/>
        <w:spacing w:after="120" w:line="288" w:lineRule="auto"/>
        <w:jc w:val="both"/>
        <w:rPr>
          <w:rFonts w:ascii="Times New Roman" w:hAnsi="Times New Roman" w:cs="Times New Roman"/>
          <w:szCs w:val="20"/>
        </w:rPr>
      </w:pPr>
    </w:p>
    <w:p w14:paraId="427B27B5" w14:textId="77777777" w:rsidR="001752E9" w:rsidRPr="00610EA9" w:rsidRDefault="001752E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4820751E" w:rsidR="00D72687" w:rsidRPr="00874418" w:rsidRDefault="00C50A76" w:rsidP="001D3A95">
            <w:pPr>
              <w:snapToGrid w:val="0"/>
              <w:rPr>
                <w:rFonts w:ascii="Times New Roman" w:hAnsi="Times New Roman" w:cs="Times New Roman"/>
                <w:sz w:val="18"/>
                <w:szCs w:val="18"/>
              </w:rPr>
            </w:pPr>
            <w:r>
              <w:rPr>
                <w:rFonts w:ascii="Times New Roman" w:hAnsi="Times New Roman" w:cs="Times New Roman"/>
                <w:sz w:val="18"/>
                <w:szCs w:val="18"/>
              </w:rPr>
              <w:lastRenderedPageBreak/>
              <w:t>Mod V21</w:t>
            </w:r>
          </w:p>
        </w:tc>
        <w:tc>
          <w:tcPr>
            <w:tcW w:w="8311" w:type="dxa"/>
          </w:tcPr>
          <w:p w14:paraId="4CF651CF" w14:textId="6B715741" w:rsidR="00B10F07" w:rsidRDefault="00C50A76" w:rsidP="009B3A15">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w:t>
            </w:r>
            <w:r>
              <w:rPr>
                <w:rFonts w:ascii="Times New Roman" w:hAnsi="Times New Roman" w:cs="Times New Roman"/>
                <w:b/>
                <w:color w:val="3333FF"/>
                <w:sz w:val="18"/>
                <w:szCs w:val="18"/>
              </w:rPr>
              <w:t>share your inputs, if any, on the proposed WID revision</w:t>
            </w:r>
            <w:r w:rsidR="000D5455">
              <w:rPr>
                <w:rFonts w:ascii="Times New Roman" w:hAnsi="Times New Roman" w:cs="Times New Roman"/>
                <w:b/>
                <w:color w:val="3333FF"/>
                <w:sz w:val="18"/>
                <w:szCs w:val="18"/>
              </w:rPr>
              <w:t>. The revision is based on the endorsed conclusion with the following notes:</w:t>
            </w:r>
          </w:p>
          <w:p w14:paraId="762D55F7" w14:textId="76D216E9" w:rsidR="000D5455" w:rsidRDefault="000D5455" w:rsidP="000D5455">
            <w:pPr>
              <w:pStyle w:val="ListParagraph"/>
              <w:numPr>
                <w:ilvl w:val="0"/>
                <w:numId w:val="9"/>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The terms ‘scenario 1’ and ‘scenario 2’ are not used to ensure that the WID is as self-contained as possible </w:t>
            </w:r>
          </w:p>
          <w:p w14:paraId="3673F42D" w14:textId="77777777" w:rsidR="000D5455" w:rsidRDefault="00EC75E9" w:rsidP="009B3A15">
            <w:pPr>
              <w:pStyle w:val="ListParagraph"/>
              <w:numPr>
                <w:ilvl w:val="0"/>
                <w:numId w:val="9"/>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Some suggestion from Huawei during the final round is included for #2b</w:t>
            </w:r>
          </w:p>
          <w:p w14:paraId="71C1EA61" w14:textId="482E3E88" w:rsidR="00B8241C" w:rsidRPr="00723B74" w:rsidRDefault="00B8241C" w:rsidP="009B3A15">
            <w:pPr>
              <w:pStyle w:val="ListParagraph"/>
              <w:numPr>
                <w:ilvl w:val="0"/>
                <w:numId w:val="9"/>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‘higher ... mobility’ is replaced by ‘higher UE speed’ to avoid confusion</w:t>
            </w:r>
            <w:bookmarkStart w:id="89" w:name="_GoBack"/>
            <w:bookmarkEnd w:id="89"/>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r w:rsidR="00C50A76" w:rsidRPr="00874418" w14:paraId="307145ED" w14:textId="77777777" w:rsidTr="002619F8">
        <w:trPr>
          <w:trHeight w:val="125"/>
        </w:trPr>
        <w:tc>
          <w:tcPr>
            <w:tcW w:w="1620" w:type="dxa"/>
          </w:tcPr>
          <w:p w14:paraId="4892EC51" w14:textId="77777777" w:rsidR="00C50A76" w:rsidRPr="00874418" w:rsidRDefault="00C50A76" w:rsidP="001D3A95">
            <w:pPr>
              <w:snapToGrid w:val="0"/>
              <w:rPr>
                <w:rFonts w:ascii="Times New Roman" w:hAnsi="Times New Roman" w:cs="Times New Roman"/>
                <w:sz w:val="18"/>
                <w:szCs w:val="18"/>
              </w:rPr>
            </w:pPr>
          </w:p>
        </w:tc>
        <w:tc>
          <w:tcPr>
            <w:tcW w:w="8311" w:type="dxa"/>
          </w:tcPr>
          <w:p w14:paraId="4780BA20" w14:textId="77777777" w:rsidR="00C50A76" w:rsidRPr="009B3A15" w:rsidRDefault="00C50A76" w:rsidP="009B3A15">
            <w:pPr>
              <w:snapToGrid w:val="0"/>
              <w:rPr>
                <w:rFonts w:ascii="Times New Roman" w:hAnsi="Times New Roman" w:cs="Times New Roman"/>
                <w:color w:val="000000" w:themeColor="text1"/>
                <w:sz w:val="20"/>
                <w:szCs w:val="20"/>
              </w:rPr>
            </w:pPr>
          </w:p>
        </w:tc>
      </w:tr>
      <w:tr w:rsidR="00C50A76" w:rsidRPr="00874418" w14:paraId="59E2231D" w14:textId="77777777" w:rsidTr="002619F8">
        <w:trPr>
          <w:trHeight w:val="125"/>
        </w:trPr>
        <w:tc>
          <w:tcPr>
            <w:tcW w:w="1620" w:type="dxa"/>
          </w:tcPr>
          <w:p w14:paraId="0355C010" w14:textId="77777777" w:rsidR="00C50A76" w:rsidRPr="00874418" w:rsidRDefault="00C50A76" w:rsidP="001D3A95">
            <w:pPr>
              <w:snapToGrid w:val="0"/>
              <w:rPr>
                <w:rFonts w:ascii="Times New Roman" w:hAnsi="Times New Roman" w:cs="Times New Roman"/>
                <w:sz w:val="18"/>
                <w:szCs w:val="18"/>
              </w:rPr>
            </w:pPr>
          </w:p>
        </w:tc>
        <w:tc>
          <w:tcPr>
            <w:tcW w:w="8311" w:type="dxa"/>
          </w:tcPr>
          <w:p w14:paraId="0BB5D612" w14:textId="77777777" w:rsidR="00C50A76" w:rsidRPr="009B3A15" w:rsidRDefault="00C50A76"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90" w:name="_Ref51113256"/>
      <w:bookmarkStart w:id="91"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90"/>
      <w:r w:rsidR="00EF0075" w:rsidRPr="0008128E">
        <w:rPr>
          <w:rFonts w:cs="Times New Roman"/>
          <w:sz w:val="18"/>
          <w:szCs w:val="18"/>
          <w:lang w:eastAsia="ko-KR"/>
        </w:rPr>
        <w:t xml:space="preserve"> </w:t>
      </w:r>
      <w:bookmarkEnd w:id="91"/>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BDAAD" w14:textId="77777777" w:rsidR="00E12FA9" w:rsidRDefault="00E12FA9" w:rsidP="00FE429F">
      <w:r>
        <w:separator/>
      </w:r>
    </w:p>
  </w:endnote>
  <w:endnote w:type="continuationSeparator" w:id="0">
    <w:p w14:paraId="39387856" w14:textId="77777777" w:rsidR="00E12FA9" w:rsidRDefault="00E12FA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477DF5" w:rsidRDefault="00477DF5">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A6EB9" w14:textId="77777777" w:rsidR="00E12FA9" w:rsidRDefault="00E12FA9" w:rsidP="00FE429F">
      <w:r>
        <w:separator/>
      </w:r>
    </w:p>
  </w:footnote>
  <w:footnote w:type="continuationSeparator" w:id="0">
    <w:p w14:paraId="7E050084" w14:textId="77777777" w:rsidR="00E12FA9" w:rsidRDefault="00E12FA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242"/>
    <w:multiLevelType w:val="hybridMultilevel"/>
    <w:tmpl w:val="8BA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136F3E85"/>
    <w:multiLevelType w:val="hybridMultilevel"/>
    <w:tmpl w:val="574A0EA6"/>
    <w:lvl w:ilvl="0" w:tplc="BE2C26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F5996"/>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34CF385E"/>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97B1C"/>
    <w:multiLevelType w:val="hybridMultilevel"/>
    <w:tmpl w:val="50808F7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61AC5C8E"/>
    <w:multiLevelType w:val="hybridMultilevel"/>
    <w:tmpl w:val="B8BA5CAC"/>
    <w:lvl w:ilvl="0" w:tplc="9A7050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1F59"/>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1"/>
  </w:num>
  <w:num w:numId="4">
    <w:abstractNumId w:val="15"/>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14"/>
  </w:num>
  <w:num w:numId="15">
    <w:abstractNumId w:val="13"/>
  </w:num>
  <w:num w:numId="16">
    <w:abstractNumId w:val="11"/>
  </w:num>
  <w:num w:numId="17">
    <w:abstractNumId w:val="4"/>
  </w:num>
  <w:num w:numId="18">
    <w:abstractNumId w:val="0"/>
    <w:lvlOverride w:ilvl="0"/>
    <w:lvlOverride w:ilvl="1"/>
    <w:lvlOverride w:ilvl="2"/>
    <w:lvlOverride w:ilvl="3"/>
    <w:lvlOverride w:ilvl="4"/>
    <w:lvlOverride w:ilvl="5"/>
    <w:lvlOverride w:ilvl="6"/>
    <w:lvlOverride w:ilvl="7"/>
    <w:lvlOverride w:ilvl="8"/>
  </w:num>
  <w:num w:numId="19">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rson w15:author="Tim Frost">
    <w15:presenceInfo w15:providerId="AD" w15:userId="S-1-5-21-3285339950-981350797-2163593329-36570"/>
  </w15:person>
  <w15:person w15:author="Nokia, Nokia Shanghai Bell">
    <w15:presenceInfo w15:providerId="None" w15:userId="Nokia, Nokia Shanghai Bell"/>
  </w15:person>
  <w15:person w15:author="Mattias3">
    <w15:presenceInfo w15:providerId="None" w15:userId="Mattia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4009"/>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74CE7"/>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D5455"/>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046"/>
    <w:rsid w:val="00125C1B"/>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45B"/>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3D1"/>
    <w:rsid w:val="001919CB"/>
    <w:rsid w:val="0019351F"/>
    <w:rsid w:val="0019476C"/>
    <w:rsid w:val="00196377"/>
    <w:rsid w:val="001967E5"/>
    <w:rsid w:val="00196DCF"/>
    <w:rsid w:val="001973F8"/>
    <w:rsid w:val="001A27E0"/>
    <w:rsid w:val="001A35D7"/>
    <w:rsid w:val="001A50A8"/>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99C"/>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2F8"/>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36F"/>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075D8"/>
    <w:rsid w:val="005107C8"/>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57B5D"/>
    <w:rsid w:val="00560F3B"/>
    <w:rsid w:val="00561599"/>
    <w:rsid w:val="00563169"/>
    <w:rsid w:val="005637F3"/>
    <w:rsid w:val="00564F29"/>
    <w:rsid w:val="0056545D"/>
    <w:rsid w:val="005670BF"/>
    <w:rsid w:val="00567AE4"/>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1FD"/>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16A"/>
    <w:rsid w:val="00674560"/>
    <w:rsid w:val="00676FD7"/>
    <w:rsid w:val="00680801"/>
    <w:rsid w:val="00681254"/>
    <w:rsid w:val="00681674"/>
    <w:rsid w:val="00684171"/>
    <w:rsid w:val="00684655"/>
    <w:rsid w:val="00685B52"/>
    <w:rsid w:val="00687830"/>
    <w:rsid w:val="0069057E"/>
    <w:rsid w:val="00693147"/>
    <w:rsid w:val="00694EE6"/>
    <w:rsid w:val="00695365"/>
    <w:rsid w:val="006966DC"/>
    <w:rsid w:val="00696E95"/>
    <w:rsid w:val="006A101F"/>
    <w:rsid w:val="006A20B6"/>
    <w:rsid w:val="006A38C3"/>
    <w:rsid w:val="006A3DE3"/>
    <w:rsid w:val="006A4D53"/>
    <w:rsid w:val="006B0FF0"/>
    <w:rsid w:val="006B2D8B"/>
    <w:rsid w:val="006B2EF2"/>
    <w:rsid w:val="006B4D00"/>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158"/>
    <w:rsid w:val="00714E2D"/>
    <w:rsid w:val="00715377"/>
    <w:rsid w:val="00716823"/>
    <w:rsid w:val="00717127"/>
    <w:rsid w:val="00717639"/>
    <w:rsid w:val="007226B0"/>
    <w:rsid w:val="00723482"/>
    <w:rsid w:val="00723B74"/>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97E"/>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E6782"/>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86E2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806"/>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1685"/>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1C4"/>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167B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3DE"/>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241C"/>
    <w:rsid w:val="00B83DA2"/>
    <w:rsid w:val="00B86951"/>
    <w:rsid w:val="00B86C63"/>
    <w:rsid w:val="00B90F80"/>
    <w:rsid w:val="00B911F6"/>
    <w:rsid w:val="00B9129C"/>
    <w:rsid w:val="00B92469"/>
    <w:rsid w:val="00B95819"/>
    <w:rsid w:val="00B95D1D"/>
    <w:rsid w:val="00B96435"/>
    <w:rsid w:val="00B967C6"/>
    <w:rsid w:val="00B969A1"/>
    <w:rsid w:val="00B9763B"/>
    <w:rsid w:val="00BA2E50"/>
    <w:rsid w:val="00BA332A"/>
    <w:rsid w:val="00BA4670"/>
    <w:rsid w:val="00BA5535"/>
    <w:rsid w:val="00BA5BEF"/>
    <w:rsid w:val="00BA6A6D"/>
    <w:rsid w:val="00BB020E"/>
    <w:rsid w:val="00BB0753"/>
    <w:rsid w:val="00BB07C5"/>
    <w:rsid w:val="00BB2BC6"/>
    <w:rsid w:val="00BB3FB1"/>
    <w:rsid w:val="00BB6F38"/>
    <w:rsid w:val="00BC1C06"/>
    <w:rsid w:val="00BC2A90"/>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A76"/>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77C55"/>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3EA"/>
    <w:rsid w:val="00CA062F"/>
    <w:rsid w:val="00CA0930"/>
    <w:rsid w:val="00CA0A53"/>
    <w:rsid w:val="00CA0C1F"/>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3867"/>
    <w:rsid w:val="00CF4A95"/>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2963"/>
    <w:rsid w:val="00D13CE0"/>
    <w:rsid w:val="00D13F59"/>
    <w:rsid w:val="00D155D1"/>
    <w:rsid w:val="00D159E0"/>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75F"/>
    <w:rsid w:val="00D77B9E"/>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2FA9"/>
    <w:rsid w:val="00E16625"/>
    <w:rsid w:val="00E236FC"/>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C75E9"/>
    <w:rsid w:val="00ED02BC"/>
    <w:rsid w:val="00ED0C7A"/>
    <w:rsid w:val="00ED0E58"/>
    <w:rsid w:val="00ED1503"/>
    <w:rsid w:val="00ED46E3"/>
    <w:rsid w:val="00ED4C30"/>
    <w:rsid w:val="00ED6640"/>
    <w:rsid w:val="00ED70B4"/>
    <w:rsid w:val="00ED721E"/>
    <w:rsid w:val="00ED7CA7"/>
    <w:rsid w:val="00EE0AFF"/>
    <w:rsid w:val="00EE1049"/>
    <w:rsid w:val="00EE24E3"/>
    <w:rsid w:val="00EE3CF3"/>
    <w:rsid w:val="00EE44DE"/>
    <w:rsid w:val="00EE4A3F"/>
    <w:rsid w:val="00EE56CA"/>
    <w:rsid w:val="00EE5844"/>
    <w:rsid w:val="00EE6DEF"/>
    <w:rsid w:val="00EE6F96"/>
    <w:rsid w:val="00EF0075"/>
    <w:rsid w:val="00EF0267"/>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9E6"/>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1453"/>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B36D39-4C93-40E2-8CA3-FC73F259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 w:type="character" w:customStyle="1" w:styleId="apple-converted-space">
    <w:name w:val="apple-converted-space"/>
    <w:basedOn w:val="DefaultParagraphFont"/>
    <w:rsid w:val="00B36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09032747">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808983304">
      <w:bodyDiv w:val="1"/>
      <w:marLeft w:val="0"/>
      <w:marRight w:val="0"/>
      <w:marTop w:val="0"/>
      <w:marBottom w:val="0"/>
      <w:divBdr>
        <w:top w:val="none" w:sz="0" w:space="0" w:color="auto"/>
        <w:left w:val="none" w:sz="0" w:space="0" w:color="auto"/>
        <w:bottom w:val="none" w:sz="0" w:space="0" w:color="auto"/>
        <w:right w:val="none" w:sz="0" w:space="0" w:color="auto"/>
      </w:divBdr>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6327132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72110473">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 w:id="2125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8C067-5245-4020-A53B-ABCE9BB1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5091</Words>
  <Characters>29020</Characters>
  <Application>Microsoft Office Word</Application>
  <DocSecurity>0</DocSecurity>
  <Lines>241</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35</cp:revision>
  <dcterms:created xsi:type="dcterms:W3CDTF">2021-06-17T10:34:00Z</dcterms:created>
  <dcterms:modified xsi:type="dcterms:W3CDTF">2021-06-17T18:40:00Z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