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BA5BEF">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BA5BEF">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BA5BEF">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BA5BEF">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BA5BEF">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BA5BEF">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BA5BEF">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on topc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BA5BEF">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BA5BEF">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The same beam measurement/reporting will be reused for inter-cell mTRP</w:t>
              </w:r>
            </w:ins>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BA5BEF">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mTRP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Second, about the second sub-bullet about the same beam measurement/reporting, is it meant to say that the design of such mechanism is reused, or the same beam measurement/reporting of the UE is reused for inter-cell mTRP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[Mod: It was decided in RAN1 that the beam measurement/reporting work from inter-cell mTRP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BA5BEF">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Futurewei’s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BA5BEF">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BA5BEF">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 xml:space="preserve">he endorsed WF should be clearly reflected in the WI updates. The RAN2 part in our understanding is mainly to support the configuration to enable beam measurement reporting. If there is no serving cell change and Rel-17 only considers intra-DU and intra-freq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signaling mechanisms for the above features to improve latency and efficiency with more usage of dynamic control signaling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557013"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Change w:id="42" w:author="HW_Yang" w:date="2021-06-17T12:21:00Z">
                  <w:rPr>
                    <w:ins w:id="43" w:author="HW_Yang" w:date="2021-06-17T12:21:00Z"/>
                    <w:rFonts w:ascii="Times New Roman" w:hAnsi="Times New Roman" w:cs="Times New Roman"/>
                    <w:i/>
                    <w:iCs/>
                    <w:color w:val="0070C0"/>
                    <w:sz w:val="20"/>
                    <w:szCs w:val="20"/>
                  </w:rPr>
                </w:rPrChange>
              </w:rPr>
            </w:pPr>
            <w:ins w:id="44"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5" w:author="Peter Gaal" w:date="2021-06-16T18:49:00Z"/>
                <w:rFonts w:ascii="Times New Roman" w:eastAsia="Times New Roman" w:hAnsi="Times New Roman" w:cs="Times New Roman"/>
                <w:i/>
                <w:iCs/>
                <w:color w:val="0070C0"/>
                <w:sz w:val="20"/>
                <w:szCs w:val="20"/>
              </w:rPr>
            </w:pPr>
            <w:ins w:id="46"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7" w:author="Peter Gaal" w:date="2021-06-16T18:49:00Z">
              <w:del w:id="48"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9"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Evaluate and, if the benefit over Rel.16 HST enhancement baseline is demonstrated, specify QCL/QCL-like relation (including applicable </w:t>
            </w:r>
            <w:r w:rsidRPr="00F822B4">
              <w:rPr>
                <w:rFonts w:ascii="Malgun Gothic" w:eastAsia="Malgun Gothic" w:hAnsi="Malgun Gothic" w:cs="Times New Roman"/>
                <w:sz w:val="18"/>
                <w:lang w:val="en-GB" w:eastAsia="en-US"/>
              </w:rPr>
              <w:lastRenderedPageBreak/>
              <w:t>type(s) and the associated requirement) between DL and UL signal by reusing the unified TCI framework</w:t>
            </w:r>
          </w:p>
          <w:p w14:paraId="67D4DA8F" w14:textId="77777777" w:rsidR="00145820" w:rsidRPr="006202E1" w:rsidRDefault="00145820" w:rsidP="00C51BFC">
            <w:pPr>
              <w:snapToGrid w:val="0"/>
              <w:rPr>
                <w:rFonts w:ascii="Times New Roman" w:hAnsi="Times New Roman" w:cs="Times New Roman"/>
                <w:color w:val="000000" w:themeColor="text1"/>
                <w:sz w:val="18"/>
                <w:szCs w:val="18"/>
              </w:rPr>
            </w:pPr>
          </w:p>
        </w:tc>
      </w:tr>
      <w:tr w:rsidR="001A50A8" w:rsidRPr="0015075B" w14:paraId="78B60B83" w14:textId="77777777" w:rsidTr="00BA5BEF">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make a changes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50"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51"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2" w:author="Tim Frost" w:date="2021-06-17T09:00:00Z">
              <w:r w:rsidR="00D12963" w:rsidRPr="0015075B">
                <w:rPr>
                  <w:rFonts w:ascii="Times New Roman" w:hAnsi="Times New Roman" w:cs="Times New Roman"/>
                  <w:i/>
                  <w:iCs/>
                  <w:sz w:val="18"/>
                  <w:szCs w:val="18"/>
                </w:rPr>
                <w:t xml:space="preserve"> </w:t>
              </w:r>
              <w:r w:rsidR="00D12963" w:rsidRPr="00D12963">
                <w:rPr>
                  <w:rFonts w:ascii="Times New Roman" w:hAnsi="Times New Roman" w:cs="Times New Roman"/>
                  <w:i/>
                  <w:iCs/>
                  <w:sz w:val="18"/>
                  <w:szCs w:val="18"/>
                  <w:highlight w:val="yellow"/>
                  <w:rPrChange w:id="53" w:author="Tim Frost" w:date="2021-06-17T09:00:00Z">
                    <w:rPr>
                      <w:rFonts w:ascii="Times New Roman" w:hAnsi="Times New Roman" w:cs="Times New Roman"/>
                      <w:i/>
                      <w:iCs/>
                      <w:sz w:val="18"/>
                      <w:szCs w:val="18"/>
                    </w:rPr>
                  </w:rPrChange>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0F10205B" w14:textId="668983D1" w:rsidR="00CF3867" w:rsidRPr="001A50A8" w:rsidRDefault="00CF3867" w:rsidP="00CF3867">
            <w:pPr>
              <w:snapToGrid w:val="0"/>
              <w:rPr>
                <w:rFonts w:ascii="Times New Roman" w:eastAsia="DengXian" w:hAnsi="Times New Roman" w:cs="Times New Roman"/>
                <w:color w:val="000000" w:themeColor="text1"/>
                <w:sz w:val="18"/>
                <w:szCs w:val="18"/>
                <w:lang w:eastAsia="zh-CN"/>
              </w:rPr>
            </w:pPr>
          </w:p>
        </w:tc>
      </w:tr>
      <w:tr w:rsidR="00BA5BEF" w:rsidRPr="00874418" w14:paraId="543F8A00" w14:textId="77777777" w:rsidTr="00BA5BEF">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4" w:name="_Hlk74822060"/>
            <w:r>
              <w:rPr>
                <w:rFonts w:ascii="Times New Roman" w:hAnsi="Times New Roman" w:cs="Times New Roman"/>
                <w:sz w:val="18"/>
                <w:szCs w:val="18"/>
              </w:rPr>
              <w:t>Nokia, Nokia Shanghai Bell</w:t>
            </w:r>
          </w:p>
        </w:tc>
        <w:tc>
          <w:tcPr>
            <w:tcW w:w="8311" w:type="dxa"/>
          </w:tcPr>
          <w:p w14:paraId="5A1D6321"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think the best way is to try to modify the WI objectives directly: Otherwise there will be misunderstanding between RAN1, RAN2, RAN3 and RAN4 in next meetings when it's not clear what the WI scope is. So we assume these are supposed to be done to the WI objectives?</w:t>
            </w: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44858B5"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suggest to clarify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ins w:id="55" w:author="Nokia, Nokia Shanghai Bell" w:date="2021-06-17T11:31:00Z">
              <w:r>
                <w:rPr>
                  <w:rFonts w:ascii="Times New Roman" w:hAnsi="Times New Roman" w:cs="Times New Roman"/>
                  <w:sz w:val="20"/>
                  <w:szCs w:val="20"/>
                </w:rPr>
                <w:t xml:space="preserve">UE may be configured with beams from </w:t>
              </w:r>
            </w:ins>
            <w:ins w:id="56"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7"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8"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9"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60"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61" w:author="Nokia, Nokia Shanghai Bell" w:date="2021-06-17T11:32:00Z">
              <w:r>
                <w:rPr>
                  <w:rFonts w:ascii="Times New Roman" w:hAnsi="Times New Roman" w:cs="Times New Roman"/>
                  <w:sz w:val="20"/>
                  <w:szCs w:val="20"/>
                </w:rPr>
                <w:t>at a time</w:t>
              </w:r>
            </w:ins>
            <w:del w:id="62"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3"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4"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5" w:author="Nokia, Nokia Shanghai Bell" w:date="2021-06-17T11:32:00Z">
              <w:r>
                <w:rPr>
                  <w:rFonts w:ascii="Times New Roman" w:hAnsi="Times New Roman" w:cs="Times New Roman"/>
                  <w:sz w:val="20"/>
                  <w:szCs w:val="20"/>
                </w:rPr>
                <w:t>TCI state</w:t>
              </w:r>
            </w:ins>
            <w:del w:id="66"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7"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ListParagraph"/>
              <w:numPr>
                <w:ilvl w:val="0"/>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lastRenderedPageBreak/>
              <w:t xml:space="preserve">[RAN2] </w:t>
            </w:r>
            <w:del w:id="69" w:author="Nokia, Nokia Shanghai Bell" w:date="2021-06-17T11:31:00Z">
              <w:r w:rsidDel="00D159E0">
                <w:rPr>
                  <w:rFonts w:ascii="Times New Roman" w:hAnsi="Times New Roman" w:cs="Times New Roman"/>
                  <w:sz w:val="20"/>
                  <w:szCs w:val="20"/>
                </w:rPr>
                <w:delText>...</w:delText>
              </w:r>
            </w:del>
            <w:ins w:id="70" w:author="Nokia, Nokia Shanghai Bell" w:date="2021-06-17T11:30:00Z">
              <w:r w:rsidRPr="00D159E0">
                <w:rPr>
                  <w:rFonts w:ascii="Times New Roman" w:hAnsi="Times New Roman" w:cs="Times New Roman"/>
                  <w:sz w:val="20"/>
                  <w:szCs w:val="20"/>
                </w:rPr>
                <w:t>Specify impacts to MAC and RRC concerning inter-cell beam management, including signalling, measurement configuration and TCI state switching.</w:t>
              </w:r>
            </w:ins>
          </w:p>
          <w:p w14:paraId="77A99BFC" w14:textId="77777777" w:rsidR="00D159E0" w:rsidRPr="00D159E0" w:rsidRDefault="00D159E0" w:rsidP="00D159E0">
            <w:pPr>
              <w:pStyle w:val="ListParagraph"/>
              <w:numPr>
                <w:ilvl w:val="1"/>
                <w:numId w:val="5"/>
              </w:numPr>
              <w:snapToGrid w:val="0"/>
              <w:spacing w:after="60" w:line="288" w:lineRule="auto"/>
              <w:contextualSpacing w:val="0"/>
              <w:jc w:val="both"/>
              <w:rPr>
                <w:ins w:id="71" w:author="Nokia, Nokia Shanghai Bell" w:date="2021-06-17T11:30:00Z"/>
                <w:rFonts w:ascii="Times New Roman" w:hAnsi="Times New Roman" w:cs="Times New Roman"/>
                <w:color w:val="000000" w:themeColor="text1"/>
                <w:sz w:val="20"/>
                <w:szCs w:val="20"/>
              </w:rPr>
            </w:pPr>
            <w:ins w:id="72"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ListParagraph"/>
              <w:numPr>
                <w:ilvl w:val="0"/>
                <w:numId w:val="5"/>
              </w:numPr>
              <w:snapToGrid w:val="0"/>
              <w:spacing w:after="60" w:line="288" w:lineRule="auto"/>
              <w:contextualSpacing w:val="0"/>
              <w:jc w:val="both"/>
              <w:rPr>
                <w:ins w:id="73" w:author="Nokia, Nokia Shanghai Bell" w:date="2021-06-17T11:30:00Z"/>
                <w:rFonts w:ascii="Times New Roman" w:hAnsi="Times New Roman" w:cs="Times New Roman"/>
                <w:color w:val="000000" w:themeColor="text1"/>
                <w:sz w:val="20"/>
                <w:szCs w:val="20"/>
              </w:rPr>
            </w:pPr>
            <w:ins w:id="74"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ListParagraph"/>
              <w:numPr>
                <w:ilvl w:val="0"/>
                <w:numId w:val="5"/>
              </w:numPr>
              <w:snapToGrid w:val="0"/>
              <w:spacing w:after="60" w:line="288" w:lineRule="auto"/>
              <w:contextualSpacing w:val="0"/>
              <w:jc w:val="both"/>
              <w:rPr>
                <w:ins w:id="75" w:author="Nokia, Nokia Shanghai Bell" w:date="2021-06-17T11:30:00Z"/>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color w:val="000000" w:themeColor="text1"/>
                  <w:sz w:val="20"/>
                  <w:szCs w:val="20"/>
                </w:rPr>
                <w:t>[RAN3] Specify inter-node signalling between CU and DU to enable inter-cell beam management.</w:t>
              </w:r>
            </w:ins>
          </w:p>
          <w:p w14:paraId="02516ED6" w14:textId="77777777" w:rsidR="00D159E0" w:rsidRPr="000A6CCA" w:rsidRDefault="00D159E0" w:rsidP="00D159E0">
            <w:pPr>
              <w:pStyle w:val="ListParagraph"/>
              <w:numPr>
                <w:ilvl w:val="0"/>
                <w:numId w:val="5"/>
              </w:numPr>
              <w:snapToGrid w:val="0"/>
              <w:spacing w:after="60" w:line="288" w:lineRule="auto"/>
              <w:contextualSpacing w:val="0"/>
              <w:jc w:val="both"/>
              <w:rPr>
                <w:ins w:id="77" w:author="Nokia, Nokia Shanghai Bell" w:date="2021-06-17T11:30:00Z"/>
                <w:rFonts w:ascii="Times New Roman" w:hAnsi="Times New Roman" w:cs="Times New Roman"/>
                <w:color w:val="000000" w:themeColor="text1"/>
                <w:sz w:val="20"/>
                <w:szCs w:val="20"/>
              </w:rPr>
            </w:pPr>
            <w:ins w:id="78"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2B46BFF9" w14:textId="7499E53A" w:rsidR="00BA5BEF" w:rsidRPr="00D159E0"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9" w:author="Nokia, Nokia Shanghai Bell" w:date="2021-06-17T11:30:00Z">
              <w:r>
                <w:rPr>
                  <w:rFonts w:ascii="Times New Roman" w:hAnsi="Times New Roman" w:cs="Times New Roman"/>
                  <w:sz w:val="20"/>
                  <w:szCs w:val="20"/>
                </w:rPr>
                <w:t xml:space="preserve">The WI shall only consider intra-DU and intra-frequency scenarios. </w:t>
              </w:r>
            </w:ins>
          </w:p>
        </w:tc>
      </w:tr>
      <w:bookmarkEnd w:id="54"/>
    </w:tbl>
    <w:p w14:paraId="7F6028BA" w14:textId="280EB64B"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80" w:name="_Ref58312340"/>
      <w:r w:rsidRPr="00610EA9">
        <w:rPr>
          <w:rFonts w:ascii="Times New Roman" w:hAnsi="Times New Roman" w:cs="Times New Roman"/>
          <w:sz w:val="24"/>
          <w:szCs w:val="20"/>
        </w:rPr>
        <w:t xml:space="preserve"> </w:t>
      </w:r>
      <w:bookmarkStart w:id="81" w:name="_Ref74642298"/>
      <w:r w:rsidR="00F138F5" w:rsidRPr="00610EA9">
        <w:rPr>
          <w:rFonts w:ascii="Times New Roman" w:hAnsi="Times New Roman" w:cs="Times New Roman"/>
          <w:sz w:val="24"/>
          <w:szCs w:val="20"/>
        </w:rPr>
        <w:t>Summary and moderator proposals</w:t>
      </w:r>
      <w:bookmarkEnd w:id="80"/>
      <w:bookmarkEnd w:id="81"/>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For Rel-17 NR_FeMIMO,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261B2F">
            <w:pPr>
              <w:pStyle w:val="ListParagraph"/>
              <w:numPr>
                <w:ilvl w:val="0"/>
                <w:numId w:val="5"/>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82" w:name="_Ref51113256"/>
      <w:bookmarkStart w:id="83"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82"/>
      <w:r w:rsidR="00EF0075" w:rsidRPr="0008128E">
        <w:rPr>
          <w:rFonts w:cs="Times New Roman"/>
          <w:sz w:val="18"/>
          <w:szCs w:val="18"/>
          <w:lang w:eastAsia="ko-KR"/>
        </w:rPr>
        <w:t xml:space="preserve"> </w:t>
      </w:r>
      <w:bookmarkEnd w:id="8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3E45D" w14:textId="77777777" w:rsidR="00714158" w:rsidRDefault="00714158" w:rsidP="00FE429F">
      <w:r>
        <w:separator/>
      </w:r>
    </w:p>
  </w:endnote>
  <w:endnote w:type="continuationSeparator" w:id="0">
    <w:p w14:paraId="2BAD1C7D" w14:textId="77777777" w:rsidR="00714158" w:rsidRDefault="0071415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477DF5" w:rsidRDefault="00477DF5">
    <w:pPr>
      <w:pStyle w:val="Footer"/>
    </w:pPr>
    <w:r>
      <w:rPr>
        <w:noProof/>
        <w:lang w:val="en-GB" w:eastAsia="en-GB"/>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6D747" w14:textId="77777777" w:rsidR="00714158" w:rsidRDefault="00714158" w:rsidP="00FE429F">
      <w:r>
        <w:separator/>
      </w:r>
    </w:p>
  </w:footnote>
  <w:footnote w:type="continuationSeparator" w:id="0">
    <w:p w14:paraId="2B760F1E" w14:textId="77777777" w:rsidR="00714158" w:rsidRDefault="0071415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1"/>
  </w:num>
  <w:num w:numId="4">
    <w:abstractNumId w:val="1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2"/>
  </w:num>
  <w:num w:numId="15">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3DA2"/>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523AC-7C23-42A6-96DD-7F0729E18AFA}">
  <ds:schemaRefs>
    <ds:schemaRef ds:uri="http://schemas.openxmlformats.org/officeDocument/2006/bibliography"/>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3431</Words>
  <Characters>19561</Characters>
  <Application>Microsoft Office Word</Application>
  <DocSecurity>0</DocSecurity>
  <Lines>163</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Nokia, Nokia Shanghai Bell</cp:lastModifiedBy>
  <cp:revision>3</cp:revision>
  <dcterms:created xsi:type="dcterms:W3CDTF">2021-06-17T08:18:00Z</dcterms:created>
  <dcterms:modified xsi:type="dcterms:W3CDTF">2021-06-17T08:36:00Z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