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477DF5">
      <w:pPr>
        <w:pStyle w:val="ListParagraph"/>
        <w:numPr>
          <w:ilvl w:val="0"/>
          <w:numId w:val="44"/>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A26A11">
            <w:pPr>
              <w:pStyle w:val="ListParagraph"/>
              <w:numPr>
                <w:ilvl w:val="1"/>
                <w:numId w:val="44"/>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4C2FF9">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4C2FF9">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A26A11">
            <w:pPr>
              <w:pStyle w:val="ListParagraph"/>
              <w:numPr>
                <w:ilvl w:val="0"/>
                <w:numId w:val="45"/>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A26A11">
            <w:pPr>
              <w:pStyle w:val="ListParagraph"/>
              <w:numPr>
                <w:ilvl w:val="1"/>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4C2FF9">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4C2FF9">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4C2FF9">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747A37">
            <w:pPr>
              <w:pStyle w:val="ListParagraph"/>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747A37">
            <w:pPr>
              <w:pStyle w:val="ListParagraph"/>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747A37">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747A37">
            <w:pPr>
              <w:pStyle w:val="ListParagraph"/>
              <w:numPr>
                <w:ilvl w:val="1"/>
                <w:numId w:val="47"/>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747A37">
            <w:pPr>
              <w:pStyle w:val="ListParagraph"/>
              <w:numPr>
                <w:ilvl w:val="0"/>
                <w:numId w:val="5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871B11">
            <w:pPr>
              <w:pStyle w:val="ListParagraph"/>
              <w:numPr>
                <w:ilvl w:val="0"/>
                <w:numId w:val="5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871B11">
            <w:pPr>
              <w:pStyle w:val="ListParagraph"/>
              <w:numPr>
                <w:ilvl w:val="0"/>
                <w:numId w:val="5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4C2FF9">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EE0AFF">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EE0AFF">
            <w:pPr>
              <w:pStyle w:val="ListParagraph"/>
              <w:numPr>
                <w:ilvl w:val="1"/>
                <w:numId w:val="47"/>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EE0AFF">
            <w:pPr>
              <w:pStyle w:val="ListParagraph"/>
              <w:numPr>
                <w:ilvl w:val="1"/>
                <w:numId w:val="47"/>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A44646">
            <w:pPr>
              <w:pStyle w:val="ListParagraph"/>
              <w:numPr>
                <w:ilvl w:val="1"/>
                <w:numId w:val="47"/>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4C2FF9">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on topc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E6538">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E6538">
            <w:pPr>
              <w:pStyle w:val="ListParagraph"/>
              <w:numPr>
                <w:ilvl w:val="1"/>
                <w:numId w:val="47"/>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E6538">
            <w:pPr>
              <w:pStyle w:val="ListParagraph"/>
              <w:numPr>
                <w:ilvl w:val="1"/>
                <w:numId w:val="47"/>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E6538">
            <w:pPr>
              <w:pStyle w:val="ListParagraph"/>
              <w:numPr>
                <w:ilvl w:val="1"/>
                <w:numId w:val="47"/>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3D6EE6">
            <w:pPr>
              <w:numPr>
                <w:ilvl w:val="0"/>
                <w:numId w:val="4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DD2454">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8E3A95">
            <w:pPr>
              <w:pStyle w:val="ListParagraph"/>
              <w:numPr>
                <w:ilvl w:val="0"/>
                <w:numId w:val="44"/>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8E3A95">
            <w:pPr>
              <w:pStyle w:val="ListParagraph"/>
              <w:numPr>
                <w:ilvl w:val="1"/>
                <w:numId w:val="44"/>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8E3A95">
            <w:pPr>
              <w:pStyle w:val="ListParagraph"/>
              <w:numPr>
                <w:ilvl w:val="1"/>
                <w:numId w:val="44"/>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8E3A95">
            <w:pPr>
              <w:pStyle w:val="ListParagraph"/>
              <w:numPr>
                <w:ilvl w:val="1"/>
                <w:numId w:val="44"/>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4C2FF9">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FE0AC0">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FE0AC0">
            <w:pPr>
              <w:pStyle w:val="ListParagraph"/>
              <w:numPr>
                <w:ilvl w:val="1"/>
                <w:numId w:val="47"/>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FE0AC0">
            <w:pPr>
              <w:pStyle w:val="ListParagraph"/>
              <w:numPr>
                <w:ilvl w:val="1"/>
                <w:numId w:val="47"/>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FE0AC0">
            <w:pPr>
              <w:pStyle w:val="ListParagraph"/>
              <w:numPr>
                <w:ilvl w:val="1"/>
                <w:numId w:val="47"/>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The same beam measurement/reporting will be reused for inter-cell mTRP</w:t>
              </w:r>
            </w:ins>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4C2FF9">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hint="eastAsia"/>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mTRP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Second, about the second sub-bullet about the same beam measurement/reporting, is it meant to say that the design of such mechanism is reused, or the same beam measurement/reporting of the UE is reused for inter-cell mTRP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[Mod: It was decided in RAN1 that the beam measurement/reporting work from inter-cell mTRP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hint="eastAsia"/>
                <w:color w:val="000000" w:themeColor="text1"/>
                <w:sz w:val="18"/>
                <w:szCs w:val="18"/>
                <w:lang w:eastAsia="ja-JP"/>
              </w:rPr>
            </w:pPr>
          </w:p>
        </w:tc>
      </w:tr>
      <w:tr w:rsidR="0002119B" w:rsidRPr="0015075B" w14:paraId="33726445" w14:textId="77777777" w:rsidTr="004C2FF9">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Futurewei’s comments</w:t>
            </w:r>
            <w:bookmarkStart w:id="30" w:name="_GoBack"/>
            <w:bookmarkEnd w:id="30"/>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02119B">
            <w:pPr>
              <w:pStyle w:val="ListParagraph"/>
              <w:numPr>
                <w:ilvl w:val="0"/>
                <w:numId w:val="47"/>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02119B">
            <w:pPr>
              <w:pStyle w:val="ListParagraph"/>
              <w:numPr>
                <w:ilvl w:val="1"/>
                <w:numId w:val="47"/>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02119B">
            <w:pPr>
              <w:pStyle w:val="ListParagraph"/>
              <w:numPr>
                <w:ilvl w:val="1"/>
                <w:numId w:val="47"/>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0C3464E" w14:textId="77777777" w:rsidR="0002119B" w:rsidRPr="0015075B" w:rsidRDefault="0002119B" w:rsidP="0002119B">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31" w:name="_Ref58312340"/>
      <w:r w:rsidRPr="00610EA9">
        <w:rPr>
          <w:rFonts w:ascii="Times New Roman" w:hAnsi="Times New Roman" w:cs="Times New Roman"/>
          <w:sz w:val="24"/>
          <w:szCs w:val="20"/>
        </w:rPr>
        <w:t xml:space="preserve"> </w:t>
      </w:r>
      <w:bookmarkStart w:id="32" w:name="_Ref74642298"/>
      <w:r w:rsidR="00F138F5" w:rsidRPr="00610EA9">
        <w:rPr>
          <w:rFonts w:ascii="Times New Roman" w:hAnsi="Times New Roman" w:cs="Times New Roman"/>
          <w:sz w:val="24"/>
          <w:szCs w:val="20"/>
        </w:rPr>
        <w:t>Summary and moderator proposals</w:t>
      </w:r>
      <w:bookmarkEnd w:id="31"/>
      <w:bookmarkEnd w:id="32"/>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For Rel-17 NR_FeMIMO,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A22001">
            <w:pPr>
              <w:pStyle w:val="ListParagraph"/>
              <w:numPr>
                <w:ilvl w:val="0"/>
                <w:numId w:val="44"/>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33" w:name="_Ref51113256"/>
      <w:bookmarkStart w:id="34"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33"/>
      <w:r w:rsidR="00EF0075" w:rsidRPr="0008128E">
        <w:rPr>
          <w:rFonts w:cs="Times New Roman"/>
          <w:sz w:val="18"/>
          <w:szCs w:val="18"/>
          <w:lang w:eastAsia="ko-KR"/>
        </w:rPr>
        <w:t xml:space="preserve"> </w:t>
      </w:r>
      <w:bookmarkEnd w:id="3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61C07" w14:textId="77777777" w:rsidR="00ED4C30" w:rsidRDefault="00ED4C30" w:rsidP="00FE429F">
      <w:r>
        <w:separator/>
      </w:r>
    </w:p>
  </w:endnote>
  <w:endnote w:type="continuationSeparator" w:id="0">
    <w:p w14:paraId="30902658" w14:textId="77777777" w:rsidR="00ED4C30" w:rsidRDefault="00ED4C3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477DF5" w:rsidRDefault="00477DF5">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9670E" w14:textId="77777777" w:rsidR="00ED4C30" w:rsidRDefault="00ED4C30" w:rsidP="00FE429F">
      <w:r>
        <w:separator/>
      </w:r>
    </w:p>
  </w:footnote>
  <w:footnote w:type="continuationSeparator" w:id="0">
    <w:p w14:paraId="6B8CDA42" w14:textId="77777777" w:rsidR="00ED4C30" w:rsidRDefault="00ED4C3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5"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30"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4"/>
  </w:num>
  <w:num w:numId="3">
    <w:abstractNumId w:val="26"/>
  </w:num>
  <w:num w:numId="4">
    <w:abstractNumId w:val="18"/>
  </w:num>
  <w:num w:numId="5">
    <w:abstractNumId w:val="5"/>
  </w:num>
  <w:num w:numId="6">
    <w:abstractNumId w:val="37"/>
  </w:num>
  <w:num w:numId="7">
    <w:abstractNumId w:val="7"/>
  </w:num>
  <w:num w:numId="8">
    <w:abstractNumId w:val="45"/>
  </w:num>
  <w:num w:numId="9">
    <w:abstractNumId w:val="24"/>
  </w:num>
  <w:num w:numId="10">
    <w:abstractNumId w:val="28"/>
  </w:num>
  <w:num w:numId="11">
    <w:abstractNumId w:val="35"/>
  </w:num>
  <w:num w:numId="12">
    <w:abstractNumId w:val="31"/>
  </w:num>
  <w:num w:numId="13">
    <w:abstractNumId w:val="33"/>
  </w:num>
  <w:num w:numId="14">
    <w:abstractNumId w:val="27"/>
  </w:num>
  <w:num w:numId="15">
    <w:abstractNumId w:val="41"/>
  </w:num>
  <w:num w:numId="16">
    <w:abstractNumId w:val="11"/>
  </w:num>
  <w:num w:numId="17">
    <w:abstractNumId w:val="2"/>
  </w:num>
  <w:num w:numId="18">
    <w:abstractNumId w:val="40"/>
  </w:num>
  <w:num w:numId="19">
    <w:abstractNumId w:val="16"/>
  </w:num>
  <w:num w:numId="20">
    <w:abstractNumId w:val="47"/>
  </w:num>
  <w:num w:numId="21">
    <w:abstractNumId w:val="25"/>
  </w:num>
  <w:num w:numId="22">
    <w:abstractNumId w:val="46"/>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2"/>
  </w:num>
  <w:num w:numId="26">
    <w:abstractNumId w:val="30"/>
  </w:num>
  <w:num w:numId="27">
    <w:abstractNumId w:val="10"/>
  </w:num>
  <w:num w:numId="28">
    <w:abstractNumId w:val="38"/>
  </w:num>
  <w:num w:numId="29">
    <w:abstractNumId w:val="39"/>
  </w:num>
  <w:num w:numId="30">
    <w:abstractNumId w:val="15"/>
  </w:num>
  <w:num w:numId="31">
    <w:abstractNumId w:val="32"/>
  </w:num>
  <w:num w:numId="32">
    <w:abstractNumId w:val="44"/>
  </w:num>
  <w:num w:numId="33">
    <w:abstractNumId w:val="22"/>
  </w:num>
  <w:num w:numId="34">
    <w:abstractNumId w:val="29"/>
  </w:num>
  <w:num w:numId="35">
    <w:abstractNumId w:val="8"/>
  </w:num>
  <w:num w:numId="36">
    <w:abstractNumId w:val="19"/>
  </w:num>
  <w:num w:numId="37">
    <w:abstractNumId w:val="3"/>
  </w:num>
  <w:num w:numId="38">
    <w:abstractNumId w:val="6"/>
  </w:num>
  <w:num w:numId="39">
    <w:abstractNumId w:val="0"/>
  </w:num>
  <w:num w:numId="40">
    <w:abstractNumId w:val="20"/>
  </w:num>
  <w:num w:numId="41">
    <w:abstractNumId w:val="13"/>
  </w:num>
  <w:num w:numId="42">
    <w:abstractNumId w:val="43"/>
  </w:num>
  <w:num w:numId="43">
    <w:abstractNumId w:val="36"/>
  </w:num>
  <w:num w:numId="44">
    <w:abstractNumId w:val="1"/>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4"/>
  </w:num>
  <w:num w:numId="50">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8"/>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4701065-727C-48B6-966B-E307DBF4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2043</Words>
  <Characters>11651</Characters>
  <Application>Microsoft Office Word</Application>
  <DocSecurity>0</DocSecurity>
  <Lines>97</Lines>
  <Paragraphs>27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cp:revision>
  <dcterms:created xsi:type="dcterms:W3CDTF">2021-06-17T04:49:00Z</dcterms:created>
  <dcterms:modified xsi:type="dcterms:W3CDTF">2021-06-17T06:06:00Z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