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O</w:t>
            </w:r>
            <w:r w:rsidRPr="00874418">
              <w:rPr>
                <w:rFonts w:ascii="Times New Roman" w:eastAsia="等线"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According to the WID, t</w:t>
            </w:r>
            <w:r w:rsidR="007548A1" w:rsidRPr="00874418">
              <w:rPr>
                <w:rFonts w:ascii="Times New Roman" w:eastAsia="等线"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等线" w:hAnsi="Times New Roman" w:cs="Times New Roman"/>
                <w:color w:val="C00000"/>
                <w:sz w:val="18"/>
                <w:szCs w:val="18"/>
                <w:lang w:eastAsia="zh-CN"/>
              </w:rPr>
              <w:t xml:space="preserve"> during RAN1 discussion</w:t>
            </w:r>
            <w:r w:rsidR="007548A1" w:rsidRPr="00874418">
              <w:rPr>
                <w:rFonts w:ascii="Times New Roman" w:eastAsia="等线" w:hAnsi="Times New Roman" w:cs="Times New Roman"/>
                <w:color w:val="C00000"/>
                <w:sz w:val="18"/>
                <w:szCs w:val="18"/>
                <w:lang w:eastAsia="zh-CN"/>
              </w:rPr>
              <w:t xml:space="preserve">, e.g., transparent, non-transparent. </w:t>
            </w:r>
            <w:r w:rsidR="005F6206" w:rsidRPr="00874418">
              <w:rPr>
                <w:rFonts w:ascii="Times New Roman" w:eastAsia="等线"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[Mod: DPS refers to dynamic point selection, i.e. using single DCI and receiving single PDSCH since only one cell/TRP is selected at a time. </w:t>
            </w:r>
            <w:proofErr w:type="gramStart"/>
            <w:r w:rsidRPr="00874418">
              <w:rPr>
                <w:rFonts w:ascii="Times New Roman" w:eastAsia="等线" w:hAnsi="Times New Roman" w:cs="Times New Roman"/>
                <w:sz w:val="18"/>
                <w:szCs w:val="18"/>
                <w:lang w:eastAsia="zh-CN"/>
              </w:rPr>
              <w:t>Therefore</w:t>
            </w:r>
            <w:proofErr w:type="gramEnd"/>
            <w:r w:rsidRPr="00874418">
              <w:rPr>
                <w:rFonts w:ascii="Times New Roman" w:eastAsia="等线" w:hAnsi="Times New Roman" w:cs="Times New Roman"/>
                <w:sz w:val="18"/>
                <w:szCs w:val="18"/>
                <w:lang w:eastAsia="zh-CN"/>
              </w:rPr>
              <w:t xml:space="preserve"> it is clearly not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w:t>
            </w:r>
            <w:r w:rsidR="00F276D9" w:rsidRPr="00874418">
              <w:rPr>
                <w:rFonts w:ascii="Times New Roman" w:eastAsia="等线" w:hAnsi="Times New Roman" w:cs="Times New Roman"/>
                <w:sz w:val="18"/>
                <w:szCs w:val="18"/>
                <w:lang w:eastAsia="zh-CN"/>
              </w:rPr>
              <w:t xml:space="preserve"> Thanks for pointing this out. I added this above.</w:t>
            </w:r>
            <w:r w:rsidRPr="00874418">
              <w:rPr>
                <w:rFonts w:ascii="Times New Roman" w:eastAsia="等线"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O</w:t>
            </w:r>
            <w:r w:rsidRPr="00874418">
              <w:rPr>
                <w:rFonts w:ascii="Times New Roman" w:eastAsia="等线"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等线"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874418">
              <w:rPr>
                <w:rFonts w:ascii="Times New Roman" w:hAnsi="Times New Roman" w:cs="Times New Roman"/>
                <w:color w:val="C00000"/>
                <w:sz w:val="18"/>
                <w:szCs w:val="18"/>
                <w:lang w:eastAsia="zh-CN"/>
              </w:rPr>
              <w:t>looks</w:t>
            </w:r>
            <w:proofErr w:type="gramEnd"/>
            <w:r w:rsidR="00A34B40" w:rsidRPr="00874418">
              <w:rPr>
                <w:rFonts w:ascii="Times New Roman" w:hAnsi="Times New Roman" w:cs="Times New Roman"/>
                <w:color w:val="C00000"/>
                <w:sz w:val="18"/>
                <w:szCs w:val="18"/>
                <w:lang w:eastAsia="zh-CN"/>
              </w:rPr>
              <w:t xml:space="preserve">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xml:space="preserve">. </w:t>
            </w:r>
            <w:proofErr w:type="gramStart"/>
            <w:r w:rsidR="00A34B40" w:rsidRPr="00874418">
              <w:rPr>
                <w:rFonts w:ascii="Times New Roman" w:hAnsi="Times New Roman" w:cs="Times New Roman"/>
                <w:color w:val="C00000"/>
                <w:sz w:val="18"/>
                <w:szCs w:val="18"/>
                <w:lang w:eastAsia="zh-CN"/>
              </w:rPr>
              <w:t>Actually</w:t>
            </w:r>
            <w:proofErr w:type="gramEnd"/>
            <w:r w:rsidR="00A34B40" w:rsidRPr="00874418">
              <w:rPr>
                <w:rFonts w:ascii="Times New Roman" w:hAnsi="Times New Roman" w:cs="Times New Roman"/>
                <w:color w:val="C00000"/>
                <w:sz w:val="18"/>
                <w:szCs w:val="18"/>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w:t>
            </w:r>
            <w:proofErr w:type="gramStart"/>
            <w:r w:rsidR="000028CB" w:rsidRPr="00874418">
              <w:rPr>
                <w:rFonts w:ascii="Times New Roman" w:hAnsi="Times New Roman" w:cs="Times New Roman"/>
                <w:sz w:val="18"/>
                <w:szCs w:val="18"/>
              </w:rPr>
              <w:t>taken into account</w:t>
            </w:r>
            <w:proofErr w:type="gramEnd"/>
            <w:r w:rsidR="000028CB" w:rsidRPr="00874418">
              <w:rPr>
                <w:rFonts w:ascii="Times New Roman" w:hAnsi="Times New Roman" w:cs="Times New Roman"/>
                <w:sz w:val="18"/>
                <w:szCs w:val="18"/>
              </w:rPr>
              <w:t xml:space="preserve">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等线"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Z</w:t>
            </w:r>
            <w:r w:rsidRPr="00874418">
              <w:rPr>
                <w:rFonts w:ascii="Times New Roman" w:eastAsia="等线"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w:t>
            </w:r>
            <w:r w:rsidRPr="00874418">
              <w:rPr>
                <w:rFonts w:ascii="Times New Roman" w:eastAsia="等线"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We</w:t>
            </w:r>
            <w:r w:rsidRPr="00874418">
              <w:rPr>
                <w:rFonts w:ascii="Times New Roman" w:eastAsia="等线"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Issue</w:t>
            </w:r>
            <w:r w:rsidRPr="00874418">
              <w:rPr>
                <w:rFonts w:ascii="Times New Roman" w:eastAsia="等线"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I</w:t>
            </w:r>
            <w:r w:rsidRPr="00874418">
              <w:rPr>
                <w:rFonts w:ascii="Times New Roman" w:eastAsia="等线" w:hAnsi="Times New Roman" w:cs="Times New Roman"/>
                <w:sz w:val="18"/>
                <w:szCs w:val="18"/>
                <w:lang w:eastAsia="zh-CN"/>
              </w:rPr>
              <w:t xml:space="preserve">n general, we think it </w:t>
            </w:r>
            <w:r w:rsidR="00B7670B" w:rsidRPr="00874418">
              <w:rPr>
                <w:rFonts w:ascii="Times New Roman" w:eastAsia="等线" w:hAnsi="Times New Roman" w:cs="Times New Roman"/>
                <w:sz w:val="18"/>
                <w:szCs w:val="18"/>
                <w:lang w:eastAsia="zh-CN"/>
              </w:rPr>
              <w:t>is</w:t>
            </w:r>
            <w:r w:rsidRPr="00874418">
              <w:rPr>
                <w:rFonts w:ascii="Times New Roman" w:eastAsia="等线" w:hAnsi="Times New Roman" w:cs="Times New Roman"/>
                <w:sz w:val="18"/>
                <w:szCs w:val="18"/>
                <w:lang w:eastAsia="zh-CN"/>
              </w:rPr>
              <w:t xml:space="preserve"> beneficial to give some high-level guidance on scenario 1 or 2 in this plenary considering we only have one meeting in Q4 for RAN2. </w:t>
            </w:r>
            <w:proofErr w:type="gramStart"/>
            <w:r w:rsidRPr="00874418">
              <w:rPr>
                <w:rFonts w:ascii="Times New Roman" w:eastAsia="等线" w:hAnsi="Times New Roman" w:cs="Times New Roman"/>
                <w:sz w:val="18"/>
                <w:szCs w:val="18"/>
                <w:lang w:eastAsia="zh-CN"/>
              </w:rPr>
              <w:t>Thus</w:t>
            </w:r>
            <w:proofErr w:type="gramEnd"/>
            <w:r w:rsidRPr="00874418">
              <w:rPr>
                <w:rFonts w:ascii="Times New Roman" w:eastAsia="等线" w:hAnsi="Times New Roman" w:cs="Times New Roman"/>
                <w:sz w:val="18"/>
                <w:szCs w:val="18"/>
                <w:lang w:eastAsia="zh-CN"/>
              </w:rPr>
              <w:t xml:space="preserve">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等线" w:hAnsi="Times New Roman" w:cs="Times New Roman"/>
                <w:sz w:val="18"/>
                <w:szCs w:val="18"/>
                <w:highlight w:val="cyan"/>
                <w:lang w:eastAsia="zh-CN"/>
              </w:rPr>
              <w:t>L1/L2-centric inter-cell mobility</w:t>
            </w:r>
            <w:r w:rsidRPr="00874418">
              <w:rPr>
                <w:rFonts w:ascii="Times New Roman" w:eastAsia="等线"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等线" w:hAnsi="Times New Roman" w:cs="Times New Roman"/>
                <w:sz w:val="18"/>
                <w:szCs w:val="18"/>
                <w:highlight w:val="cyan"/>
                <w:lang w:eastAsia="zh-CN"/>
              </w:rPr>
              <w:t>inter-cell multi-TRP operations, assuming multi-DCI based multi-PDSCH</w:t>
            </w:r>
            <w:r w:rsidRPr="00874418">
              <w:rPr>
                <w:rFonts w:ascii="Times New Roman" w:eastAsia="等线"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Therefore, we agree that multi-cell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等线"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Question to vivo: Since DPS comprises selecting only one cell/TRP, how is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等线"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等线" w:hAnsi="Times New Roman" w:cs="Times New Roman"/>
                <w:sz w:val="18"/>
                <w:szCs w:val="18"/>
                <w:lang w:eastAsia="zh-CN"/>
              </w:rPr>
              <w:t>FeMIMO</w:t>
            </w:r>
            <w:proofErr w:type="spellEnd"/>
            <w:r w:rsidRPr="00874418">
              <w:rPr>
                <w:rFonts w:ascii="Times New Roman" w:eastAsia="等线"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H</w:t>
            </w:r>
            <w:r w:rsidRPr="00874418">
              <w:rPr>
                <w:rFonts w:ascii="Times New Roman" w:eastAsia="等线" w:hAnsi="Times New Roman" w:cs="Times New Roman"/>
                <w:sz w:val="18"/>
                <w:szCs w:val="18"/>
                <w:lang w:eastAsia="zh-CN"/>
              </w:rPr>
              <w:t xml:space="preserve">uawei, </w:t>
            </w:r>
            <w:proofErr w:type="spellStart"/>
            <w:r w:rsidRPr="00874418">
              <w:rPr>
                <w:rFonts w:ascii="Times New Roman" w:eastAsia="等线"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 xml:space="preserve"> 1.1, we agree that for Rel</w:t>
            </w:r>
            <w:r w:rsidRPr="00874418">
              <w:rPr>
                <w:rFonts w:ascii="Times New Roman" w:eastAsia="等线" w:hAnsi="Times New Roman" w:cs="Times New Roman" w:hint="eastAsia"/>
                <w:sz w:val="18"/>
                <w:szCs w:val="18"/>
                <w:lang w:eastAsia="zh-CN"/>
              </w:rPr>
              <w:t>-</w:t>
            </w:r>
            <w:r w:rsidRPr="00874418">
              <w:rPr>
                <w:rFonts w:ascii="Times New Roman" w:eastAsia="等线" w:hAnsi="Times New Roman" w:cs="Times New Roman"/>
                <w:sz w:val="18"/>
                <w:szCs w:val="18"/>
                <w:lang w:eastAsia="zh-CN"/>
              </w:rPr>
              <w:t xml:space="preserve">17 to focus on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等线"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等线"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w:t>
            </w:r>
            <w:proofErr w:type="gramStart"/>
            <w:r w:rsidRPr="00874418">
              <w:rPr>
                <w:rFonts w:ascii="Times New Roman" w:hAnsi="Times New Roman" w:cs="Times New Roman"/>
                <w:sz w:val="18"/>
                <w:szCs w:val="18"/>
              </w:rPr>
              <w:t>left</w:t>
            </w:r>
            <w:proofErr w:type="gramEnd"/>
            <w:r w:rsidRPr="00874418">
              <w:rPr>
                <w:rFonts w:ascii="Times New Roman" w:hAnsi="Times New Roman" w:cs="Times New Roman"/>
                <w:sz w:val="18"/>
                <w:szCs w:val="18"/>
              </w:rPr>
              <w:t xml:space="preserve">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proofErr w:type="gramStart"/>
            <w:r w:rsidRPr="00874418">
              <w:rPr>
                <w:rFonts w:ascii="Times New Roman" w:hAnsi="Times New Roman" w:cs="Times New Roman"/>
                <w:sz w:val="18"/>
                <w:szCs w:val="18"/>
              </w:rPr>
              <w:t>Therefore</w:t>
            </w:r>
            <w:proofErr w:type="gramEnd"/>
            <w:r w:rsidRPr="00874418">
              <w:rPr>
                <w:rFonts w:ascii="Times New Roman" w:hAnsi="Times New Roman" w:cs="Times New Roman"/>
                <w:sz w:val="18"/>
                <w:szCs w:val="18"/>
              </w:rPr>
              <w:t xml:space="preserve"> agree with Huawei to continue </w:t>
            </w:r>
            <w:r w:rsidRPr="00874418">
              <w:rPr>
                <w:rFonts w:ascii="Times New Roman" w:eastAsia="等线" w:hAnsi="Times New Roman" w:cs="Times New Roman"/>
                <w:sz w:val="18"/>
                <w:szCs w:val="18"/>
                <w:lang w:eastAsia="zh-CN"/>
              </w:rPr>
              <w:t xml:space="preserve">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等线"/>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Q1.1: Agree. We think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on QCL related enhancement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等线"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Q2.3: We suggest </w:t>
            </w:r>
            <w:r w:rsidR="00060359" w:rsidRPr="00874418">
              <w:rPr>
                <w:rFonts w:ascii="Times New Roman" w:eastAsia="等线" w:hAnsi="Times New Roman" w:cs="Times New Roman"/>
                <w:sz w:val="18"/>
                <w:szCs w:val="18"/>
                <w:lang w:eastAsia="zh-CN"/>
              </w:rPr>
              <w:t>we</w:t>
            </w:r>
            <w:r w:rsidRPr="00874418">
              <w:rPr>
                <w:rFonts w:ascii="Times New Roman" w:eastAsia="等线" w:hAnsi="Times New Roman" w:cs="Times New Roman"/>
                <w:sz w:val="18"/>
                <w:szCs w:val="18"/>
                <w:lang w:eastAsia="zh-CN"/>
              </w:rPr>
              <w:t xml:space="preserve"> </w:t>
            </w:r>
            <w:r w:rsidR="00060359" w:rsidRPr="00874418">
              <w:rPr>
                <w:rFonts w:ascii="Times New Roman" w:eastAsia="等线" w:hAnsi="Times New Roman" w:cs="Times New Roman"/>
                <w:sz w:val="18"/>
                <w:szCs w:val="18"/>
                <w:lang w:eastAsia="zh-CN"/>
              </w:rPr>
              <w:t>leave it to WG</w:t>
            </w:r>
            <w:r w:rsidRPr="00874418">
              <w:rPr>
                <w:rFonts w:ascii="Times New Roman" w:eastAsia="等线"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Agree in principle. But we see different understanding</w:t>
            </w:r>
            <w:r w:rsidR="00060359" w:rsidRPr="00874418">
              <w:rPr>
                <w:rFonts w:ascii="Times New Roman" w:eastAsia="等线" w:hAnsi="Times New Roman" w:cs="Times New Roman"/>
                <w:sz w:val="18"/>
                <w:szCs w:val="18"/>
                <w:lang w:eastAsia="zh-CN"/>
              </w:rPr>
              <w:t>s</w:t>
            </w:r>
            <w:r w:rsidRPr="00874418">
              <w:rPr>
                <w:rFonts w:ascii="Times New Roman" w:eastAsia="等线"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or it can be called as “unified TCI based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等线" w:hAnsi="Times New Roman" w:cs="Times New Roman" w:hint="eastAsia"/>
                <w:sz w:val="18"/>
                <w:szCs w:val="18"/>
                <w:lang w:eastAsia="zh-CN"/>
              </w:rPr>
              <w:t>t</w:t>
            </w:r>
            <w:r w:rsidRPr="00874418">
              <w:rPr>
                <w:rFonts w:ascii="Times New Roman" w:eastAsia="等线"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等线"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等线" w:hAnsi="Times New Roman" w:cs="Times New Roman"/>
                <w:color w:val="FF0000"/>
                <w:sz w:val="18"/>
                <w:szCs w:val="18"/>
                <w:lang w:eastAsia="zh-CN"/>
              </w:rPr>
            </w:pPr>
            <w:r w:rsidRPr="00B4786B">
              <w:rPr>
                <w:rFonts w:ascii="Times New Roman" w:eastAsia="等线" w:hAnsi="Times New Roman" w:cs="Times New Roman"/>
                <w:color w:val="FF0000"/>
                <w:sz w:val="18"/>
                <w:szCs w:val="18"/>
                <w:lang w:eastAsia="zh-CN"/>
              </w:rPr>
              <w:t xml:space="preserve">[Mod: </w:t>
            </w:r>
            <w:r w:rsidR="00D00730">
              <w:rPr>
                <w:rFonts w:ascii="Times New Roman" w:eastAsia="等线" w:hAnsi="Times New Roman" w:cs="Times New Roman"/>
                <w:color w:val="FF0000"/>
                <w:sz w:val="18"/>
                <w:szCs w:val="18"/>
                <w:lang w:eastAsia="zh-CN"/>
              </w:rPr>
              <w:t xml:space="preserve">Thank you. </w:t>
            </w:r>
            <w:r w:rsidRPr="00B4786B">
              <w:rPr>
                <w:rFonts w:ascii="Times New Roman" w:eastAsia="等线"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等线"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Q2.5: </w:t>
            </w:r>
            <w:r w:rsidR="00060359" w:rsidRPr="00874418">
              <w:rPr>
                <w:rFonts w:ascii="Times New Roman" w:eastAsia="等线" w:hAnsi="Times New Roman" w:cs="Times New Roman"/>
                <w:sz w:val="18"/>
                <w:szCs w:val="18"/>
                <w:lang w:eastAsia="zh-CN"/>
              </w:rPr>
              <w:t>Before scenario 1 is clear and confirmed by RAN1</w:t>
            </w:r>
            <w:r w:rsidRPr="00874418">
              <w:rPr>
                <w:rFonts w:ascii="Times New Roman" w:eastAsia="等线" w:hAnsi="Times New Roman" w:cs="Times New Roman"/>
                <w:sz w:val="18"/>
                <w:szCs w:val="18"/>
                <w:lang w:eastAsia="zh-CN"/>
              </w:rPr>
              <w:t xml:space="preserve">, </w:t>
            </w:r>
            <w:r w:rsidR="0037200A" w:rsidRPr="00874418">
              <w:rPr>
                <w:rFonts w:ascii="Times New Roman" w:eastAsia="等线" w:hAnsi="Times New Roman" w:cs="Times New Roman"/>
                <w:sz w:val="18"/>
                <w:szCs w:val="18"/>
                <w:lang w:eastAsia="zh-CN"/>
              </w:rPr>
              <w:t>it seems one possible way is that</w:t>
            </w:r>
            <w:r w:rsidRPr="00874418">
              <w:rPr>
                <w:rFonts w:ascii="Times New Roman" w:eastAsia="等线" w:hAnsi="Times New Roman" w:cs="Times New Roman"/>
                <w:sz w:val="18"/>
                <w:szCs w:val="18"/>
                <w:lang w:eastAsia="zh-CN"/>
              </w:rPr>
              <w:t xml:space="preserve"> RAN2 </w:t>
            </w:r>
            <w:r w:rsidR="0037200A" w:rsidRPr="00874418">
              <w:rPr>
                <w:rFonts w:ascii="Times New Roman" w:eastAsia="等线" w:hAnsi="Times New Roman" w:cs="Times New Roman"/>
                <w:sz w:val="18"/>
                <w:szCs w:val="18"/>
                <w:lang w:eastAsia="zh-CN"/>
              </w:rPr>
              <w:t xml:space="preserve">can </w:t>
            </w:r>
            <w:r w:rsidRPr="00874418">
              <w:rPr>
                <w:rFonts w:ascii="Times New Roman" w:eastAsia="等线"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 We failed to see the necessity for down-scoping of the entire inter-cell mobility.</w:t>
            </w:r>
            <w:r w:rsidR="0037200A" w:rsidRPr="00874418">
              <w:rPr>
                <w:rFonts w:ascii="Times New Roman" w:eastAsia="等线"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等线"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等线"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Q2.1-2.3: Agree to support a </w:t>
            </w:r>
            <w:r w:rsidR="00BE7B00" w:rsidRPr="00874418">
              <w:rPr>
                <w:rFonts w:ascii="Times New Roman" w:eastAsia="等线" w:hAnsi="Times New Roman" w:cs="Times New Roman" w:hint="eastAsia"/>
                <w:sz w:val="18"/>
                <w:szCs w:val="18"/>
                <w:lang w:eastAsia="zh-CN"/>
              </w:rPr>
              <w:t>simplified</w:t>
            </w:r>
            <w:r w:rsidR="00BE7B00" w:rsidRPr="00874418">
              <w:rPr>
                <w:rFonts w:ascii="Times New Roman" w:eastAsia="等线" w:hAnsi="Times New Roman" w:cs="Times New Roman"/>
                <w:sz w:val="18"/>
                <w:szCs w:val="18"/>
                <w:lang w:eastAsia="zh-CN"/>
              </w:rPr>
              <w:t>/</w:t>
            </w:r>
            <w:r w:rsidR="00D82447" w:rsidRPr="00874418">
              <w:rPr>
                <w:rFonts w:ascii="Times New Roman" w:eastAsia="等线" w:hAnsi="Times New Roman" w:cs="Times New Roman" w:hint="eastAsia"/>
                <w:sz w:val="18"/>
                <w:szCs w:val="18"/>
                <w:lang w:eastAsia="zh-CN"/>
              </w:rPr>
              <w:t>restricted</w:t>
            </w:r>
            <w:r w:rsidR="00D82447" w:rsidRPr="00874418">
              <w:rPr>
                <w:rFonts w:ascii="Times New Roman" w:eastAsia="等线" w:hAnsi="Times New Roman" w:cs="Times New Roman"/>
                <w:sz w:val="18"/>
                <w:szCs w:val="18"/>
                <w:lang w:eastAsia="zh-CN"/>
              </w:rPr>
              <w:t xml:space="preserve"> </w:t>
            </w:r>
            <w:r w:rsidRPr="00874418">
              <w:rPr>
                <w:rFonts w:ascii="Times New Roman" w:eastAsia="等线"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sz w:val="18"/>
                <w:szCs w:val="18"/>
                <w:lang w:eastAsia="zh-CN"/>
              </w:rPr>
              <w:t>Q2.5-2.6: We can try to finish Scenario 1 in R17</w:t>
            </w:r>
            <w:r w:rsidR="003C1E9C" w:rsidRPr="00874418">
              <w:rPr>
                <w:rFonts w:ascii="Times New Roman" w:eastAsia="等线" w:hAnsi="Times New Roman" w:cs="Times New Roman" w:hint="eastAsia"/>
                <w:sz w:val="18"/>
                <w:szCs w:val="18"/>
                <w:lang w:eastAsia="zh-CN"/>
              </w:rPr>
              <w:t>,</w:t>
            </w:r>
            <w:r w:rsidR="003C1E9C" w:rsidRPr="00874418">
              <w:rPr>
                <w:rFonts w:ascii="Times New Roman" w:eastAsia="等线"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等线"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w:t>
            </w:r>
            <w:proofErr w:type="gramStart"/>
            <w:r w:rsidRPr="00874418">
              <w:rPr>
                <w:rFonts w:ascii="Times New Roman" w:hAnsi="Times New Roman" w:cs="Times New Roman"/>
                <w:sz w:val="18"/>
                <w:szCs w:val="18"/>
              </w:rPr>
              <w:t>1.We</w:t>
            </w:r>
            <w:proofErr w:type="gramEnd"/>
            <w:r w:rsidRPr="00874418">
              <w:rPr>
                <w:rFonts w:ascii="Times New Roman" w:hAnsi="Times New Roman" w:cs="Times New Roman"/>
                <w:sz w:val="18"/>
                <w:szCs w:val="18"/>
              </w:rPr>
              <w:t xml:space="preserv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等线" w:hAnsi="Times New Roman" w:cs="Times New Roman"/>
                <w:sz w:val="18"/>
                <w:szCs w:val="18"/>
                <w:lang w:eastAsia="zh-CN"/>
              </w:rPr>
              <w:t xml:space="preserve">the </w:t>
            </w:r>
            <w:r w:rsidRPr="00874418">
              <w:rPr>
                <w:rFonts w:ascii="Times New Roman" w:eastAsia="等线"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w:t>
            </w:r>
            <w:proofErr w:type="gramStart"/>
            <w:r w:rsidR="00B35CE1" w:rsidRPr="00874418">
              <w:rPr>
                <w:rFonts w:ascii="Times New Roman" w:eastAsia="宋体" w:hAnsi="Times New Roman" w:cs="Times New Roman" w:hint="eastAsia"/>
                <w:color w:val="000000" w:themeColor="text1"/>
                <w:sz w:val="18"/>
                <w:szCs w:val="18"/>
                <w:lang w:eastAsia="zh-CN"/>
              </w:rPr>
              <w:t>high level</w:t>
            </w:r>
            <w:proofErr w:type="gramEnd"/>
            <w:r w:rsidR="00B35CE1" w:rsidRPr="00874418">
              <w:rPr>
                <w:rFonts w:ascii="Times New Roman" w:eastAsia="宋体" w:hAnsi="Times New Roman" w:cs="Times New Roman" w:hint="eastAsia"/>
                <w:color w:val="000000" w:themeColor="text1"/>
                <w:sz w:val="18"/>
                <w:szCs w:val="18"/>
                <w:lang w:eastAsia="zh-CN"/>
              </w:rPr>
              <w:t xml:space="preserve">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等线" w:hAnsi="Times New Roman" w:cs="Times New Roman" w:hint="eastAsia"/>
                <w:sz w:val="18"/>
                <w:szCs w:val="18"/>
                <w:lang w:eastAsia="zh-CN"/>
              </w:rPr>
              <w:t>S</w:t>
            </w:r>
            <w:r w:rsidRPr="00874418">
              <w:rPr>
                <w:rFonts w:ascii="Times New Roman" w:eastAsia="等线"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1.1: </w:t>
            </w:r>
            <w:r w:rsidRPr="00874418">
              <w:rPr>
                <w:rFonts w:ascii="Times New Roman" w:eastAsia="等线" w:hAnsi="Times New Roman" w:cs="Times New Roman"/>
                <w:sz w:val="18"/>
                <w:szCs w:val="18"/>
                <w:lang w:eastAsia="zh-CN"/>
              </w:rPr>
              <w:t xml:space="preserve">In our understanding, DPS operation can be enabled (up to </w:t>
            </w:r>
            <w:proofErr w:type="spellStart"/>
            <w:r w:rsidRPr="00874418">
              <w:rPr>
                <w:rFonts w:ascii="Times New Roman" w:eastAsia="等线" w:hAnsi="Times New Roman" w:cs="Times New Roman"/>
                <w:sz w:val="18"/>
                <w:szCs w:val="18"/>
                <w:lang w:eastAsia="zh-CN"/>
              </w:rPr>
              <w:t>gNB’s</w:t>
            </w:r>
            <w:proofErr w:type="spellEnd"/>
            <w:r w:rsidRPr="00874418">
              <w:rPr>
                <w:rFonts w:ascii="Times New Roman" w:eastAsia="等线" w:hAnsi="Times New Roman" w:cs="Times New Roman"/>
                <w:sz w:val="18"/>
                <w:szCs w:val="18"/>
                <w:lang w:eastAsia="zh-CN"/>
              </w:rPr>
              <w:t xml:space="preserve"> scheduling decisions) when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等线"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2.1: </w:t>
            </w:r>
            <w:r w:rsidRPr="00874418">
              <w:rPr>
                <w:rFonts w:ascii="Times New Roman" w:eastAsia="等线"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2.2:</w:t>
            </w:r>
            <w:r w:rsidRPr="00874418">
              <w:rPr>
                <w:rFonts w:ascii="Times New Roman" w:eastAsia="等线"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2.3: </w:t>
            </w:r>
            <w:r w:rsidRPr="00874418">
              <w:rPr>
                <w:rFonts w:ascii="Times New Roman" w:eastAsia="等线"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2.4: </w:t>
            </w:r>
            <w:r w:rsidRPr="00874418">
              <w:rPr>
                <w:rFonts w:ascii="Times New Roman" w:eastAsia="等线"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2.5: </w:t>
            </w:r>
            <w:r w:rsidRPr="00874418">
              <w:rPr>
                <w:rFonts w:ascii="Times New Roman" w:eastAsia="等线"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2.6: </w:t>
            </w:r>
            <w:r w:rsidRPr="00874418">
              <w:rPr>
                <w:rFonts w:ascii="Times New Roman" w:eastAsia="等线"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 xml:space="preserve">In this case they (Q2.1-2.3) are pertinent since they dictate the scope as clearly indicated in the LS response from RAN2/3/4. </w:t>
            </w:r>
            <w:proofErr w:type="gramStart"/>
            <w:r w:rsidRPr="002B2AC5">
              <w:rPr>
                <w:rFonts w:ascii="Times New Roman" w:hAnsi="Times New Roman" w:cs="Times New Roman"/>
                <w:color w:val="FF0000"/>
                <w:sz w:val="18"/>
                <w:szCs w:val="18"/>
              </w:rPr>
              <w:t>Taking into account</w:t>
            </w:r>
            <w:proofErr w:type="gramEnd"/>
            <w:r w:rsidRPr="002B2AC5">
              <w:rPr>
                <w:rFonts w:ascii="Times New Roman" w:hAnsi="Times New Roman" w:cs="Times New Roman"/>
                <w:color w:val="FF0000"/>
                <w:sz w:val="18"/>
                <w:szCs w:val="18"/>
              </w:rPr>
              <w:t xml:space="preserve">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 xml:space="preserve">Clarify what is in scope of "scenario 1" in the WI (as second step, to ensure the remaining Rel-17 workload is </w:t>
            </w:r>
            <w:proofErr w:type="gramStart"/>
            <w:r w:rsidRPr="00874418">
              <w:rPr>
                <w:rFonts w:ascii="Times New Roman" w:hAnsi="Times New Roman" w:cs="Times New Roman"/>
                <w:b/>
                <w:bCs/>
                <w:sz w:val="18"/>
                <w:szCs w:val="18"/>
              </w:rPr>
              <w:t>reasonable )</w:t>
            </w:r>
            <w:proofErr w:type="gramEnd"/>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L</w:t>
            </w:r>
            <w:r>
              <w:rPr>
                <w:rFonts w:ascii="Times New Roman" w:eastAsia="等线"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c"/>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等线"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 </w:t>
            </w:r>
            <w:r w:rsidR="006A20B6">
              <w:rPr>
                <w:rFonts w:ascii="Times New Roman" w:eastAsia="等线"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等线"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r>
              <w:rPr>
                <w:rFonts w:ascii="Times New Roman" w:eastAsia="等线" w:hAnsi="Times New Roman" w:cs="Times New Roman"/>
                <w:color w:val="FF0000"/>
                <w:sz w:val="18"/>
                <w:szCs w:val="18"/>
                <w:lang w:eastAsia="zh-CN"/>
              </w:rPr>
              <w:t>. I still keep proposal 2c for now</w:t>
            </w:r>
            <w:r w:rsidR="00C41E71">
              <w:rPr>
                <w:rFonts w:ascii="Times New Roman" w:eastAsia="等线" w:hAnsi="Times New Roman" w:cs="Times New Roman"/>
                <w:color w:val="FF0000"/>
                <w:sz w:val="18"/>
                <w:szCs w:val="18"/>
                <w:lang w:eastAsia="zh-CN"/>
              </w:rPr>
              <w:t xml:space="preserve"> to see what other companies think</w:t>
            </w:r>
            <w:r>
              <w:rPr>
                <w:rFonts w:ascii="Times New Roman" w:eastAsia="等线" w:hAnsi="Times New Roman" w:cs="Times New Roman"/>
                <w:color w:val="FF0000"/>
                <w:sz w:val="18"/>
                <w:szCs w:val="18"/>
                <w:lang w:eastAsia="zh-CN"/>
              </w:rPr>
              <w:t>.</w:t>
            </w:r>
            <w:r w:rsidRPr="007768D1">
              <w:rPr>
                <w:rFonts w:ascii="Times New Roman" w:eastAsia="等线"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Revised WF proposal 1 per comments above (from Samsung and </w:t>
            </w:r>
            <w:proofErr w:type="spellStart"/>
            <w:r>
              <w:rPr>
                <w:rFonts w:ascii="Times New Roman" w:eastAsia="等线" w:hAnsi="Times New Roman" w:cs="Times New Roman"/>
                <w:sz w:val="18"/>
                <w:szCs w:val="18"/>
                <w:lang w:eastAsia="zh-CN"/>
              </w:rPr>
              <w:t>Futurewei</w:t>
            </w:r>
            <w:proofErr w:type="spellEnd"/>
            <w:r>
              <w:rPr>
                <w:rFonts w:ascii="Times New Roman" w:eastAsia="等线"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等线" w:hAnsi="Times New Roman" w:cs="Times New Roman"/>
                <w:sz w:val="18"/>
                <w:szCs w:val="18"/>
                <w:lang w:eastAsia="zh-CN"/>
              </w:rPr>
            </w:pPr>
            <w:r w:rsidRPr="00416FCC">
              <w:rPr>
                <w:rFonts w:ascii="Times New Roman" w:eastAsia="等线"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L</w:t>
            </w:r>
            <w:r w:rsidRPr="00416FCC">
              <w:rPr>
                <w:rFonts w:ascii="Times New Roman" w:eastAsia="等线"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P</w:t>
            </w:r>
            <w:r w:rsidRPr="00416FCC">
              <w:rPr>
                <w:rFonts w:ascii="Times New Roman" w:eastAsia="等线"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P</w:t>
            </w:r>
            <w:r w:rsidRPr="00416FCC">
              <w:rPr>
                <w:rFonts w:ascii="Times New Roman" w:eastAsia="等线"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P</w:t>
            </w:r>
            <w:r w:rsidRPr="00416FCC">
              <w:rPr>
                <w:rFonts w:ascii="Times New Roman" w:eastAsia="等线" w:hAnsi="Times New Roman" w:cs="Times New Roman"/>
                <w:sz w:val="18"/>
                <w:szCs w:val="18"/>
                <w:lang w:eastAsia="zh-CN"/>
              </w:rPr>
              <w:t xml:space="preserve">roposal 2b: </w:t>
            </w:r>
            <w:r w:rsidR="00DE421F" w:rsidRPr="00416FCC">
              <w:rPr>
                <w:rFonts w:ascii="Times New Roman" w:eastAsia="等线"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P</w:t>
            </w:r>
            <w:r w:rsidRPr="00416FCC">
              <w:rPr>
                <w:rFonts w:ascii="Times New Roman" w:eastAsia="等线"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P</w:t>
            </w:r>
            <w:r w:rsidRPr="00416FCC">
              <w:rPr>
                <w:rFonts w:ascii="Times New Roman" w:eastAsia="等线" w:hAnsi="Times New Roman" w:cs="Times New Roman"/>
                <w:sz w:val="18"/>
                <w:szCs w:val="18"/>
                <w:lang w:eastAsia="zh-CN"/>
              </w:rPr>
              <w:t>roposal 2d:</w:t>
            </w:r>
            <w:r w:rsidR="007334AB" w:rsidRPr="00416FCC">
              <w:rPr>
                <w:rFonts w:ascii="Times New Roman" w:eastAsia="等线" w:hAnsi="Times New Roman" w:cs="Times New Roman"/>
                <w:sz w:val="18"/>
                <w:szCs w:val="18"/>
                <w:lang w:eastAsia="zh-CN"/>
              </w:rPr>
              <w:t xml:space="preserve"> agree to only support scenario 1 in Rel-17 and support scenario 2 in Rel-18</w:t>
            </w:r>
            <w:r w:rsidR="00DE421F" w:rsidRPr="00416FCC">
              <w:rPr>
                <w:rFonts w:ascii="Times New Roman" w:eastAsia="等线"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等线" w:hAnsi="Times New Roman" w:cs="Times New Roman"/>
                <w:sz w:val="18"/>
                <w:szCs w:val="18"/>
                <w:lang w:eastAsia="zh-CN"/>
              </w:rPr>
            </w:pPr>
            <w:r w:rsidRPr="00416FCC">
              <w:rPr>
                <w:rFonts w:ascii="Times New Roman" w:eastAsia="等线"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等线"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H</w:t>
            </w:r>
            <w:r w:rsidRPr="00416FCC">
              <w:rPr>
                <w:rFonts w:ascii="Times New Roman" w:eastAsia="等线" w:hAnsi="Times New Roman" w:cs="Times New Roman"/>
                <w:sz w:val="18"/>
                <w:szCs w:val="18"/>
                <w:lang w:eastAsia="zh-CN"/>
              </w:rPr>
              <w:t xml:space="preserve">uawei, </w:t>
            </w:r>
            <w:proofErr w:type="spellStart"/>
            <w:r w:rsidRPr="00416FCC">
              <w:rPr>
                <w:rFonts w:ascii="Times New Roman" w:eastAsia="等线"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等线" w:hAnsi="Times New Roman" w:cs="Times New Roman"/>
                <w:color w:val="FF0000"/>
                <w:sz w:val="18"/>
                <w:szCs w:val="18"/>
                <w:lang w:eastAsia="zh-CN"/>
              </w:rPr>
            </w:pPr>
            <w:r w:rsidRPr="003F533C">
              <w:rPr>
                <w:rFonts w:ascii="Times New Roman" w:eastAsia="等线"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等线"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等线" w:hAnsi="Times New Roman" w:cs="Times New Roman"/>
                <w:color w:val="000000" w:themeColor="text1"/>
                <w:sz w:val="18"/>
                <w:szCs w:val="18"/>
                <w:lang w:eastAsia="zh-CN"/>
              </w:rPr>
              <w:t>mTRP</w:t>
            </w:r>
            <w:proofErr w:type="spellEnd"/>
            <w:r w:rsidRPr="00416FCC">
              <w:rPr>
                <w:rFonts w:ascii="Times New Roman" w:eastAsia="等线"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a3"/>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a3"/>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a3"/>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w:t>
              </w:r>
              <w:proofErr w:type="gramStart"/>
              <w:r w:rsidRPr="00416FCC">
                <w:rPr>
                  <w:rFonts w:ascii="Times New Roman" w:hAnsi="Times New Roman" w:cs="Times New Roman"/>
                  <w:i/>
                  <w:color w:val="000000" w:themeColor="text1"/>
                  <w:sz w:val="18"/>
                  <w:szCs w:val="18"/>
                  <w:highlight w:val="yellow"/>
                </w:rPr>
                <w:t>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w:t>
              </w:r>
              <w:proofErr w:type="gramEnd"/>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a3"/>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a3"/>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lastRenderedPageBreak/>
                <w:delText xml:space="preserve">Assume only scenario 1 (assuming no change in serving cell). </w:delText>
              </w:r>
            </w:del>
          </w:p>
          <w:p w14:paraId="6FE06838" w14:textId="77777777" w:rsidR="0075308F" w:rsidRPr="00416FCC" w:rsidDel="00935EDD" w:rsidRDefault="0075308F" w:rsidP="00B54F26">
            <w:pPr>
              <w:pStyle w:val="a3"/>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等线" w:hAnsi="Times New Roman" w:cs="Times New Roman"/>
                <w:color w:val="FF0000"/>
                <w:sz w:val="18"/>
                <w:szCs w:val="18"/>
                <w:lang w:eastAsia="zh-CN"/>
              </w:rPr>
            </w:pPr>
            <w:r w:rsidRPr="00B54F26">
              <w:rPr>
                <w:rFonts w:ascii="Times New Roman" w:eastAsia="等线"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等线" w:hAnsi="Times New Roman" w:cs="Times New Roman"/>
                <w:color w:val="FF0000"/>
                <w:sz w:val="18"/>
                <w:szCs w:val="18"/>
                <w:lang w:eastAsia="zh-CN"/>
              </w:rPr>
              <w:t>mTRP</w:t>
            </w:r>
            <w:proofErr w:type="spellEnd"/>
            <w:r w:rsidRPr="00B54F26">
              <w:rPr>
                <w:rFonts w:ascii="Times New Roman" w:eastAsia="等线" w:hAnsi="Times New Roman" w:cs="Times New Roman"/>
                <w:color w:val="FF0000"/>
                <w:sz w:val="18"/>
                <w:szCs w:val="18"/>
                <w:lang w:eastAsia="zh-CN"/>
              </w:rPr>
              <w:t xml:space="preserve">” will result in confusion with the inter-cell </w:t>
            </w:r>
            <w:proofErr w:type="spellStart"/>
            <w:r w:rsidRPr="00B54F26">
              <w:rPr>
                <w:rFonts w:ascii="Times New Roman" w:eastAsia="等线" w:hAnsi="Times New Roman" w:cs="Times New Roman"/>
                <w:color w:val="FF0000"/>
                <w:sz w:val="18"/>
                <w:szCs w:val="18"/>
                <w:lang w:eastAsia="zh-CN"/>
              </w:rPr>
              <w:t>mTRP</w:t>
            </w:r>
            <w:proofErr w:type="spellEnd"/>
            <w:r w:rsidRPr="00B54F26">
              <w:rPr>
                <w:rFonts w:ascii="Times New Roman" w:eastAsia="等线"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等线"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等线" w:hAnsi="Times New Roman" w:cs="Times New Roman" w:hint="eastAsia"/>
                <w:color w:val="000000" w:themeColor="text1"/>
                <w:sz w:val="18"/>
                <w:szCs w:val="18"/>
                <w:lang w:eastAsia="zh-CN"/>
              </w:rPr>
              <w:t>t</w:t>
            </w:r>
            <w:r w:rsidRPr="00416FCC">
              <w:rPr>
                <w:rFonts w:ascii="Times New Roman" w:eastAsia="等线"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等线" w:hAnsi="Times New Roman" w:cs="Times New Roman"/>
                <w:color w:val="FF0000"/>
                <w:sz w:val="18"/>
                <w:szCs w:val="18"/>
                <w:lang w:eastAsia="zh-CN"/>
              </w:rPr>
              <w:t>[Mod:</w:t>
            </w:r>
            <w:r w:rsidR="007333AB">
              <w:rPr>
                <w:rFonts w:ascii="Times New Roman" w:eastAsia="等线" w:hAnsi="Times New Roman" w:cs="Times New Roman"/>
                <w:color w:val="FF0000"/>
                <w:sz w:val="18"/>
                <w:szCs w:val="18"/>
                <w:lang w:eastAsia="zh-CN"/>
              </w:rPr>
              <w:t xml:space="preserve"> Noted</w:t>
            </w:r>
            <w:r w:rsidR="00B54F26">
              <w:rPr>
                <w:rFonts w:ascii="Times New Roman" w:eastAsia="等线" w:hAnsi="Times New Roman" w:cs="Times New Roman"/>
                <w:color w:val="FF0000"/>
                <w:sz w:val="18"/>
                <w:szCs w:val="18"/>
                <w:lang w:eastAsia="zh-CN"/>
              </w:rPr>
              <w:t xml:space="preserve"> – </w:t>
            </w:r>
            <w:r w:rsidR="00E55B67">
              <w:rPr>
                <w:rFonts w:ascii="Times New Roman" w:eastAsia="等线" w:hAnsi="Times New Roman" w:cs="Times New Roman"/>
                <w:color w:val="FF0000"/>
                <w:sz w:val="18"/>
                <w:szCs w:val="18"/>
                <w:lang w:eastAsia="zh-CN"/>
              </w:rPr>
              <w:t>merged with</w:t>
            </w:r>
            <w:r w:rsidR="00B54F26">
              <w:rPr>
                <w:rFonts w:ascii="Times New Roman" w:eastAsia="等线" w:hAnsi="Times New Roman" w:cs="Times New Roman"/>
                <w:color w:val="FF0000"/>
                <w:sz w:val="18"/>
                <w:szCs w:val="18"/>
                <w:lang w:eastAsia="zh-CN"/>
              </w:rPr>
              <w:t xml:space="preserve"> Apple’s comment</w:t>
            </w:r>
            <w:r w:rsidR="00E55B67">
              <w:rPr>
                <w:rFonts w:ascii="Times New Roman" w:eastAsia="等线" w:hAnsi="Times New Roman" w:cs="Times New Roman"/>
                <w:color w:val="FF0000"/>
                <w:sz w:val="18"/>
                <w:szCs w:val="18"/>
                <w:lang w:eastAsia="zh-CN"/>
              </w:rPr>
              <w:t>/bullet</w:t>
            </w:r>
            <w:r w:rsidRPr="003F533C">
              <w:rPr>
                <w:rFonts w:ascii="Times New Roman" w:eastAsia="等线"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1a: We do not support this new sub-bullet. Since the WID for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等线" w:hAnsi="Times New Roman" w:cs="Times New Roman"/>
                <w:sz w:val="18"/>
                <w:szCs w:val="18"/>
                <w:lang w:eastAsia="zh-CN"/>
              </w:rPr>
            </w:pPr>
            <w:r w:rsidRPr="003F533C">
              <w:rPr>
                <w:rFonts w:ascii="Times New Roman" w:eastAsia="等线" w:hAnsi="Times New Roman" w:cs="Times New Roman"/>
                <w:color w:val="FF0000"/>
                <w:sz w:val="18"/>
                <w:szCs w:val="18"/>
                <w:lang w:eastAsia="zh-CN"/>
              </w:rPr>
              <w:t>[Mod: Clarified that this is only for DL beam indication</w:t>
            </w:r>
            <w:r>
              <w:rPr>
                <w:rFonts w:ascii="Times New Roman" w:eastAsia="等线" w:hAnsi="Times New Roman" w:cs="Times New Roman"/>
                <w:color w:val="FF0000"/>
                <w:sz w:val="18"/>
                <w:szCs w:val="18"/>
                <w:lang w:eastAsia="zh-CN"/>
              </w:rPr>
              <w:t xml:space="preserve"> – per WID</w:t>
            </w:r>
            <w:r w:rsidRPr="003F533C">
              <w:rPr>
                <w:rFonts w:ascii="Times New Roman" w:eastAsia="等线"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等线" w:hAnsi="Times New Roman" w:cs="Times New Roman"/>
                <w:sz w:val="18"/>
                <w:szCs w:val="18"/>
                <w:lang w:eastAsia="zh-CN"/>
              </w:rPr>
            </w:pPr>
          </w:p>
          <w:p w14:paraId="5778AEF3"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等线"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等线" w:hAnsi="Times New Roman" w:cs="Times New Roman"/>
                <w:color w:val="FF0000"/>
                <w:sz w:val="18"/>
                <w:szCs w:val="18"/>
                <w:lang w:eastAsia="zh-CN"/>
              </w:rPr>
            </w:pPr>
            <w:r w:rsidRPr="003F533C">
              <w:rPr>
                <w:rFonts w:ascii="Times New Roman" w:eastAsia="等线"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is it possible that we add a bullet to clarify scenario 1?</w:t>
            </w:r>
          </w:p>
          <w:p w14:paraId="5023424D" w14:textId="77777777" w:rsidR="00AB6039" w:rsidRDefault="00AB6039" w:rsidP="00AB6039">
            <w:pPr>
              <w:pStyle w:val="a3"/>
              <w:numPr>
                <w:ilvl w:val="0"/>
                <w:numId w:val="39"/>
              </w:num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scenario 1, only</w:t>
            </w:r>
            <w:r w:rsidRPr="00EB24E5">
              <w:rPr>
                <w:rFonts w:ascii="Times New Roman" w:eastAsia="等线" w:hAnsi="Times New Roman" w:cs="Times New Roman"/>
                <w:sz w:val="18"/>
                <w:szCs w:val="18"/>
                <w:lang w:eastAsia="zh-CN"/>
              </w:rPr>
              <w:t xml:space="preserve"> one cell is selected at a time </w:t>
            </w:r>
            <w:r>
              <w:rPr>
                <w:rFonts w:ascii="Times New Roman" w:eastAsia="等线"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等线" w:hAnsi="Times New Roman" w:cs="Times New Roman"/>
                <w:sz w:val="18"/>
                <w:szCs w:val="18"/>
                <w:lang w:eastAsia="zh-CN"/>
              </w:rPr>
            </w:pPr>
            <w:r w:rsidRPr="003F533C">
              <w:rPr>
                <w:rFonts w:ascii="Times New Roman" w:eastAsia="等线" w:hAnsi="Times New Roman" w:cs="Times New Roman"/>
                <w:color w:val="FF0000"/>
                <w:sz w:val="18"/>
                <w:szCs w:val="18"/>
                <w:lang w:eastAsia="zh-CN"/>
              </w:rPr>
              <w:t xml:space="preserve">[Mod: </w:t>
            </w:r>
            <w:r w:rsidR="00E55B67">
              <w:rPr>
                <w:rFonts w:ascii="Times New Roman" w:eastAsia="等线" w:hAnsi="Times New Roman" w:cs="Times New Roman"/>
                <w:color w:val="FF0000"/>
                <w:sz w:val="18"/>
                <w:szCs w:val="18"/>
                <w:lang w:eastAsia="zh-CN"/>
              </w:rPr>
              <w:t>Done, merged with Huawei’s comment</w:t>
            </w:r>
            <w:r w:rsidRPr="003F533C">
              <w:rPr>
                <w:rFonts w:ascii="Times New Roman" w:eastAsia="等线"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等线" w:hAnsi="Times New Roman" w:cs="Times New Roman"/>
                <w:sz w:val="18"/>
                <w:szCs w:val="18"/>
                <w:lang w:eastAsia="zh-CN"/>
              </w:rPr>
            </w:pPr>
            <w:r w:rsidRPr="00416FCC">
              <w:rPr>
                <w:rFonts w:ascii="Times New Roman" w:eastAsia="等线" w:hAnsi="Times New Roman" w:cs="Times New Roman" w:hint="eastAsia"/>
                <w:sz w:val="18"/>
                <w:szCs w:val="18"/>
                <w:lang w:eastAsia="zh-CN"/>
              </w:rPr>
              <w:t>O</w:t>
            </w:r>
            <w:r w:rsidRPr="00416FCC">
              <w:rPr>
                <w:rFonts w:ascii="Times New Roman" w:eastAsia="等线"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hint="eastAsia"/>
                <w:color w:val="000000" w:themeColor="text1"/>
                <w:sz w:val="18"/>
                <w:szCs w:val="18"/>
                <w:lang w:eastAsia="zh-CN"/>
              </w:rPr>
              <w:t>1a</w:t>
            </w:r>
            <w:r w:rsidRPr="00416FCC">
              <w:rPr>
                <w:rFonts w:ascii="Times New Roman" w:eastAsia="等线"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等线" w:hAnsi="Times New Roman" w:cs="Times New Roman"/>
                <w:color w:val="000000" w:themeColor="text1"/>
                <w:sz w:val="18"/>
                <w:szCs w:val="18"/>
                <w:lang w:eastAsia="zh-CN"/>
              </w:rPr>
            </w:pPr>
            <w:r w:rsidRPr="00416FCC">
              <w:rPr>
                <w:rFonts w:ascii="Times New Roman" w:eastAsia="等线"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等线" w:hAnsi="Times New Roman" w:cs="Times New Roman"/>
                <w:color w:val="000000" w:themeColor="text1"/>
                <w:sz w:val="18"/>
                <w:szCs w:val="18"/>
                <w:lang w:eastAsia="zh-CN"/>
              </w:rPr>
              <w:t>mTRP</w:t>
            </w:r>
            <w:proofErr w:type="spellEnd"/>
            <w:r w:rsidRPr="00416FCC">
              <w:rPr>
                <w:rFonts w:ascii="Times New Roman" w:eastAsia="等线" w:hAnsi="Times New Roman" w:cs="Times New Roman"/>
                <w:color w:val="000000" w:themeColor="text1"/>
                <w:sz w:val="18"/>
                <w:szCs w:val="18"/>
                <w:lang w:eastAsia="zh-CN"/>
              </w:rPr>
              <w:t xml:space="preserve"> since it could misunderstood that it is for L</w:t>
            </w:r>
            <w:proofErr w:type="gramStart"/>
            <w:r w:rsidRPr="00416FCC">
              <w:rPr>
                <w:rFonts w:ascii="Times New Roman" w:eastAsia="等线" w:hAnsi="Times New Roman" w:cs="Times New Roman"/>
                <w:color w:val="000000" w:themeColor="text1"/>
                <w:sz w:val="18"/>
                <w:szCs w:val="18"/>
                <w:lang w:eastAsia="zh-CN"/>
              </w:rPr>
              <w:t>1.L</w:t>
            </w:r>
            <w:proofErr w:type="gramEnd"/>
            <w:r w:rsidRPr="00416FCC">
              <w:rPr>
                <w:rFonts w:ascii="Times New Roman" w:eastAsia="等线" w:hAnsi="Times New Roman" w:cs="Times New Roman"/>
                <w:color w:val="000000" w:themeColor="text1"/>
                <w:sz w:val="18"/>
                <w:szCs w:val="18"/>
                <w:lang w:eastAsia="zh-CN"/>
              </w:rPr>
              <w:t>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等线" w:hAnsi="Times New Roman" w:cs="Times New Roman"/>
                <w:color w:val="FF0000"/>
                <w:sz w:val="18"/>
                <w:szCs w:val="18"/>
                <w:lang w:eastAsia="zh-CN"/>
              </w:rPr>
            </w:pPr>
            <w:r w:rsidRPr="003F533C">
              <w:rPr>
                <w:rFonts w:ascii="Times New Roman" w:eastAsia="等线"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等线"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等线"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等线" w:hAnsi="Times New Roman" w:cs="Times New Roman"/>
                <w:color w:val="FF0000"/>
                <w:sz w:val="18"/>
                <w:szCs w:val="18"/>
                <w:lang w:eastAsia="zh-CN"/>
              </w:rPr>
            </w:pPr>
            <w:r w:rsidRPr="00AC7AF3">
              <w:rPr>
                <w:rFonts w:ascii="Times New Roman" w:eastAsia="等线"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等线"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等线" w:hAnsi="Times New Roman" w:cs="Times New Roman"/>
                <w:color w:val="FF0000"/>
                <w:sz w:val="18"/>
                <w:szCs w:val="18"/>
                <w:lang w:eastAsia="zh-CN"/>
              </w:rPr>
              <w:t xml:space="preserve"> Perhaps some rewording of the revised proposal can be proposed?</w:t>
            </w:r>
            <w:r w:rsidRPr="00AC7AF3">
              <w:rPr>
                <w:rFonts w:ascii="Times New Roman" w:eastAsia="等线"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等线"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等线" w:hAnsi="Times New Roman" w:cs="Times New Roman"/>
                <w:color w:val="000000" w:themeColor="text1"/>
                <w:sz w:val="18"/>
                <w:szCs w:val="18"/>
                <w:lang w:eastAsia="zh-CN"/>
              </w:rPr>
            </w:pPr>
            <w:r>
              <w:rPr>
                <w:rFonts w:ascii="Times New Roman" w:eastAsia="等线"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等线" w:hAnsi="Times New Roman" w:cs="Times New Roman"/>
                <w:i/>
                <w:iCs/>
                <w:sz w:val="18"/>
                <w:szCs w:val="18"/>
                <w:lang w:eastAsia="zh-CN"/>
              </w:rPr>
              <w:t>RAN1 can proceed the work on inter-cell beam </w:t>
            </w:r>
            <w:r w:rsidRPr="00CC11F7">
              <w:rPr>
                <w:rFonts w:ascii="Times New Roman" w:eastAsia="等线" w:hAnsi="Times New Roman" w:cs="Times New Roman"/>
                <w:i/>
                <w:iCs/>
                <w:color w:val="FF0000"/>
                <w:sz w:val="18"/>
                <w:szCs w:val="18"/>
                <w:lang w:eastAsia="zh-CN"/>
              </w:rPr>
              <w:t>measurement/report/</w:t>
            </w:r>
            <w:r w:rsidRPr="00CC11F7">
              <w:rPr>
                <w:rFonts w:ascii="Times New Roman" w:eastAsia="等线" w:hAnsi="Times New Roman" w:cs="Times New Roman"/>
                <w:i/>
                <w:iCs/>
                <w:sz w:val="18"/>
                <w:szCs w:val="18"/>
                <w:lang w:eastAsia="zh-CN"/>
              </w:rPr>
              <w:t>indication.</w:t>
            </w:r>
            <w:r>
              <w:rPr>
                <w:rFonts w:ascii="Times New Roman" w:eastAsia="等线"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等线" w:hAnsi="Times New Roman" w:cs="Times New Roman"/>
                <w:sz w:val="18"/>
                <w:szCs w:val="18"/>
                <w:lang w:eastAsia="zh-CN"/>
              </w:rPr>
            </w:pPr>
          </w:p>
          <w:p w14:paraId="45A6A0CB" w14:textId="77777777" w:rsidR="00AC7AF3" w:rsidRDefault="00AC7AF3" w:rsidP="00AC7AF3">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等线"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等线" w:hAnsi="Times New Roman" w:cs="Times New Roman"/>
                <w:i/>
                <w:sz w:val="20"/>
                <w:szCs w:val="18"/>
                <w:lang w:eastAsia="zh-CN"/>
              </w:rPr>
              <w:t>In scenario 1, only one cell is selected at a time and UE does not need</w:t>
            </w:r>
            <w:r>
              <w:rPr>
                <w:rFonts w:ascii="Times New Roman" w:eastAsia="等线" w:hAnsi="Times New Roman" w:cs="Times New Roman"/>
                <w:i/>
                <w:sz w:val="20"/>
                <w:szCs w:val="18"/>
                <w:lang w:eastAsia="zh-CN"/>
              </w:rPr>
              <w:t xml:space="preserve"> to communicate with more than one</w:t>
            </w:r>
            <w:r w:rsidRPr="00B547D6">
              <w:rPr>
                <w:rFonts w:ascii="Times New Roman" w:eastAsia="等线" w:hAnsi="Times New Roman" w:cs="Times New Roman"/>
                <w:i/>
                <w:sz w:val="20"/>
                <w:szCs w:val="18"/>
                <w:lang w:eastAsia="zh-CN"/>
              </w:rPr>
              <w:t xml:space="preserve"> cells simultaneously</w:t>
            </w:r>
            <w:r>
              <w:rPr>
                <w:rFonts w:ascii="Times New Roman" w:eastAsia="等线" w:hAnsi="Times New Roman" w:cs="Times New Roman"/>
                <w:i/>
                <w:sz w:val="20"/>
                <w:szCs w:val="18"/>
                <w:lang w:eastAsia="zh-CN"/>
              </w:rPr>
              <w:t xml:space="preserve"> wherein the selection is performed by</w:t>
            </w:r>
            <w:r w:rsidRPr="00E55B67">
              <w:rPr>
                <w:rFonts w:ascii="Times New Roman" w:eastAsia="等线" w:hAnsi="Times New Roman" w:cs="Times New Roman"/>
                <w:i/>
                <w:sz w:val="20"/>
                <w:szCs w:val="18"/>
                <w:lang w:eastAsia="zh-CN"/>
              </w:rPr>
              <w:t xml:space="preserve"> </w:t>
            </w:r>
            <w:r w:rsidRPr="00E55B67">
              <w:rPr>
                <w:rFonts w:ascii="Times New Roman" w:eastAsia="等线"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等线"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 Nokia Shanghai Bell</w:t>
            </w:r>
          </w:p>
        </w:tc>
        <w:tc>
          <w:tcPr>
            <w:tcW w:w="8311" w:type="dxa"/>
          </w:tcPr>
          <w:p w14:paraId="6B925DE9" w14:textId="77777777" w:rsidR="002619F8" w:rsidRDefault="002619F8" w:rsidP="001D3A95">
            <w:pPr>
              <w:snapToGrid w:val="0"/>
              <w:jc w:val="both"/>
              <w:rPr>
                <w:rFonts w:ascii="Times New Roman" w:eastAsia="等线" w:hAnsi="Times New Roman" w:cs="Times New Roman"/>
                <w:sz w:val="18"/>
                <w:szCs w:val="18"/>
                <w:lang w:eastAsia="zh-CN"/>
              </w:rPr>
            </w:pPr>
            <w:r w:rsidRPr="00DC7E55">
              <w:rPr>
                <w:rFonts w:ascii="Times New Roman" w:eastAsia="等线" w:hAnsi="Times New Roman" w:cs="Times New Roman"/>
                <w:b/>
                <w:bCs/>
                <w:sz w:val="18"/>
                <w:szCs w:val="18"/>
                <w:lang w:eastAsia="zh-CN"/>
              </w:rPr>
              <w:t>Organizational:</w:t>
            </w:r>
            <w:r>
              <w:rPr>
                <w:rFonts w:ascii="Times New Roman" w:eastAsia="等线"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等线" w:hAnsi="Times New Roman" w:cs="Times New Roman"/>
                <w:sz w:val="18"/>
                <w:szCs w:val="18"/>
                <w:lang w:eastAsia="zh-CN"/>
              </w:rPr>
              <w:t>modifued</w:t>
            </w:r>
            <w:proofErr w:type="spellEnd"/>
            <w:r>
              <w:rPr>
                <w:rFonts w:ascii="Times New Roman" w:eastAsia="等线"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1D3A95">
            <w:pPr>
              <w:snapToGrid w:val="0"/>
              <w:jc w:val="both"/>
              <w:rPr>
                <w:rFonts w:ascii="Times New Roman" w:eastAsia="等线" w:hAnsi="Times New Roman" w:cs="Times New Roman"/>
                <w:sz w:val="18"/>
                <w:szCs w:val="18"/>
                <w:lang w:eastAsia="zh-CN"/>
              </w:rPr>
            </w:pPr>
            <w:r w:rsidRPr="00DC7E55">
              <w:rPr>
                <w:rFonts w:ascii="Times New Roman" w:eastAsia="等线" w:hAnsi="Times New Roman" w:cs="Times New Roman"/>
                <w:b/>
                <w:bCs/>
                <w:sz w:val="18"/>
                <w:szCs w:val="18"/>
                <w:lang w:eastAsia="zh-CN"/>
              </w:rPr>
              <w:t>Proposal 1:</w:t>
            </w:r>
            <w:r>
              <w:rPr>
                <w:rFonts w:ascii="Times New Roman" w:eastAsia="等线"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等线" w:hAnsi="Times New Roman" w:cs="Times New Roman"/>
                <w:sz w:val="18"/>
                <w:szCs w:val="18"/>
                <w:lang w:eastAsia="zh-CN"/>
              </w:rPr>
            </w:pPr>
            <w:r w:rsidRPr="00DC7E55">
              <w:rPr>
                <w:rFonts w:ascii="Times New Roman" w:eastAsia="等线" w:hAnsi="Times New Roman" w:cs="Times New Roman"/>
                <w:b/>
                <w:bCs/>
                <w:sz w:val="18"/>
                <w:szCs w:val="18"/>
                <w:lang w:eastAsia="zh-CN"/>
              </w:rPr>
              <w:t xml:space="preserve">Proposal 2 (general): </w:t>
            </w:r>
            <w:r>
              <w:rPr>
                <w:rFonts w:ascii="Times New Roman" w:eastAsia="等线"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等线" w:hAnsi="Times New Roman" w:cs="Times New Roman"/>
                <w:sz w:val="18"/>
                <w:szCs w:val="18"/>
                <w:lang w:eastAsia="zh-CN"/>
              </w:rPr>
            </w:pPr>
            <w:r w:rsidRPr="002B2695">
              <w:rPr>
                <w:rFonts w:ascii="Times New Roman" w:eastAsia="等线" w:hAnsi="Times New Roman" w:cs="Times New Roman"/>
                <w:b/>
                <w:bCs/>
                <w:sz w:val="18"/>
                <w:szCs w:val="18"/>
                <w:lang w:eastAsia="zh-CN"/>
              </w:rPr>
              <w:t xml:space="preserve">Proposal 2c: </w:t>
            </w:r>
            <w:r>
              <w:rPr>
                <w:rFonts w:ascii="Times New Roman" w:eastAsia="等线" w:hAnsi="Times New Roman" w:cs="Times New Roman"/>
                <w:sz w:val="18"/>
                <w:szCs w:val="18"/>
                <w:lang w:eastAsia="zh-CN"/>
              </w:rPr>
              <w:t xml:space="preserve">This is not a meaningful proposal until 2d has been decided. We really should be making clear what the work on "multi-beam indication" </w:t>
            </w:r>
            <w:proofErr w:type="gramStart"/>
            <w:r>
              <w:rPr>
                <w:rFonts w:ascii="Times New Roman" w:eastAsia="等线" w:hAnsi="Times New Roman" w:cs="Times New Roman"/>
                <w:sz w:val="18"/>
                <w:szCs w:val="18"/>
                <w:lang w:eastAsia="zh-CN"/>
              </w:rPr>
              <w:t>means,  and</w:t>
            </w:r>
            <w:proofErr w:type="gramEnd"/>
            <w:r>
              <w:rPr>
                <w:rFonts w:ascii="Times New Roman" w:eastAsia="等线"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1D3A95">
            <w:pPr>
              <w:snapToGrid w:val="0"/>
              <w:jc w:val="both"/>
              <w:rPr>
                <w:rFonts w:ascii="Times New Roman" w:eastAsia="等线" w:hAnsi="Times New Roman" w:cs="Times New Roman"/>
                <w:sz w:val="18"/>
                <w:szCs w:val="18"/>
                <w:lang w:eastAsia="zh-CN"/>
              </w:rPr>
            </w:pPr>
            <w:r w:rsidRPr="002B2695">
              <w:rPr>
                <w:rFonts w:ascii="Times New Roman" w:eastAsia="等线" w:hAnsi="Times New Roman" w:cs="Times New Roman"/>
                <w:b/>
                <w:bCs/>
                <w:sz w:val="18"/>
                <w:szCs w:val="18"/>
                <w:lang w:eastAsia="zh-CN"/>
              </w:rPr>
              <w:t>Proposal 2d:</w:t>
            </w:r>
            <w:r>
              <w:rPr>
                <w:rFonts w:ascii="Times New Roman" w:eastAsia="等线"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等线" w:hAnsi="Times New Roman" w:cs="Times New Roman"/>
                <w:sz w:val="18"/>
                <w:szCs w:val="18"/>
                <w:lang w:eastAsia="zh-CN"/>
              </w:rPr>
            </w:pPr>
            <w:r w:rsidRPr="00787161">
              <w:rPr>
                <w:rFonts w:ascii="Times New Roman" w:eastAsia="等线"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等线" w:hAnsi="Times New Roman" w:cs="Times New Roman"/>
                <w:sz w:val="18"/>
                <w:szCs w:val="18"/>
                <w:lang w:eastAsia="zh-CN"/>
              </w:rPr>
            </w:pPr>
          </w:p>
          <w:p w14:paraId="5DE79695" w14:textId="77777777" w:rsidR="00787161" w:rsidRDefault="00302CB5" w:rsidP="00302CB5">
            <w:pPr>
              <w:snapToGrid w:val="0"/>
              <w:jc w:val="both"/>
              <w:rPr>
                <w:rFonts w:ascii="Times New Roman" w:eastAsia="等线" w:hAnsi="Times New Roman" w:cs="Times New Roman"/>
                <w:sz w:val="18"/>
                <w:szCs w:val="18"/>
                <w:lang w:eastAsia="zh-CN"/>
              </w:rPr>
            </w:pPr>
            <w:r w:rsidRPr="00787161">
              <w:rPr>
                <w:rFonts w:ascii="Times New Roman" w:eastAsia="等线"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等线"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等线" w:hAnsi="Times New Roman" w:cs="Times New Roman"/>
                <w:sz w:val="18"/>
                <w:szCs w:val="18"/>
                <w:lang w:eastAsia="zh-CN"/>
              </w:rPr>
            </w:pPr>
            <w:r w:rsidRPr="00787161">
              <w:rPr>
                <w:rFonts w:ascii="Times New Roman" w:eastAsia="等线" w:hAnsi="Times New Roman" w:cs="Times New Roman"/>
                <w:sz w:val="18"/>
                <w:szCs w:val="18"/>
                <w:lang w:eastAsia="zh-CN"/>
              </w:rPr>
              <w:lastRenderedPageBreak/>
              <w:t xml:space="preserve">Regarding dropping Scenario 2: There are several aspects which are common for Scenario 1 and Scenario 2, such as: configuration of the </w:t>
            </w:r>
            <w:proofErr w:type="spellStart"/>
            <w:r w:rsidRPr="00787161">
              <w:rPr>
                <w:rFonts w:ascii="Times New Roman" w:eastAsia="等线" w:hAnsi="Times New Roman" w:cs="Times New Roman"/>
                <w:sz w:val="18"/>
                <w:szCs w:val="18"/>
                <w:lang w:eastAsia="zh-CN"/>
              </w:rPr>
              <w:t>neighbour</w:t>
            </w:r>
            <w:proofErr w:type="spellEnd"/>
            <w:r w:rsidRPr="00787161">
              <w:rPr>
                <w:rFonts w:ascii="Times New Roman" w:eastAsia="等线"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等线" w:hAnsi="Times New Roman" w:cs="Times New Roman"/>
                <w:sz w:val="18"/>
                <w:szCs w:val="18"/>
                <w:lang w:eastAsia="zh-CN"/>
              </w:rPr>
            </w:pPr>
            <w:r w:rsidRPr="00787161">
              <w:rPr>
                <w:rFonts w:ascii="Times New Roman" w:eastAsia="等线" w:hAnsi="Times New Roman" w:cs="Times New Roman"/>
                <w:sz w:val="18"/>
                <w:szCs w:val="18"/>
                <w:lang w:eastAsia="zh-CN"/>
              </w:rPr>
              <w:t xml:space="preserve">addition of the </w:t>
            </w:r>
            <w:proofErr w:type="spellStart"/>
            <w:r w:rsidRPr="00787161">
              <w:rPr>
                <w:rFonts w:ascii="Times New Roman" w:eastAsia="等线" w:hAnsi="Times New Roman" w:cs="Times New Roman"/>
                <w:sz w:val="18"/>
                <w:szCs w:val="18"/>
                <w:lang w:eastAsia="zh-CN"/>
              </w:rPr>
              <w:t>neighbour</w:t>
            </w:r>
            <w:proofErr w:type="spellEnd"/>
            <w:r w:rsidRPr="00787161">
              <w:rPr>
                <w:rFonts w:ascii="Times New Roman" w:eastAsia="等线"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等线" w:hAnsi="Times New Roman" w:cs="Times New Roman"/>
                <w:sz w:val="18"/>
                <w:szCs w:val="18"/>
                <w:lang w:eastAsia="zh-CN"/>
              </w:rPr>
            </w:pPr>
          </w:p>
          <w:p w14:paraId="3E8987D1" w14:textId="7B0A1E31" w:rsidR="00302CB5" w:rsidRPr="00787161" w:rsidRDefault="00302CB5" w:rsidP="00787161">
            <w:pPr>
              <w:rPr>
                <w:rFonts w:ascii="Times New Roman" w:eastAsia="等线" w:hAnsi="Times New Roman" w:cs="Times New Roman"/>
                <w:sz w:val="18"/>
                <w:szCs w:val="18"/>
                <w:lang w:eastAsia="zh-CN"/>
              </w:rPr>
            </w:pPr>
            <w:r w:rsidRPr="00787161">
              <w:rPr>
                <w:rFonts w:ascii="Times New Roman" w:eastAsia="等线"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vivo</w:t>
            </w:r>
          </w:p>
        </w:tc>
        <w:tc>
          <w:tcPr>
            <w:tcW w:w="8311" w:type="dxa"/>
          </w:tcPr>
          <w:p w14:paraId="2F291125" w14:textId="5F17705B" w:rsidR="004A402A" w:rsidRDefault="004A402A" w:rsidP="00302CB5">
            <w:pPr>
              <w:snapToGrid w:val="0"/>
              <w:jc w:val="both"/>
              <w:rPr>
                <w:rFonts w:ascii="Times New Roman" w:eastAsia="等线" w:hAnsi="Times New Roman" w:cs="Times New Roman"/>
                <w:sz w:val="18"/>
                <w:szCs w:val="18"/>
                <w:lang w:eastAsia="zh-CN"/>
              </w:rPr>
            </w:pPr>
            <w:r w:rsidRPr="004A402A">
              <w:rPr>
                <w:rFonts w:ascii="Times New Roman" w:eastAsia="等线" w:hAnsi="Times New Roman" w:cs="Times New Roman"/>
                <w:b/>
                <w:sz w:val="18"/>
                <w:szCs w:val="18"/>
                <w:lang w:eastAsia="zh-CN"/>
              </w:rPr>
              <w:t>General comment</w:t>
            </w:r>
            <w:r>
              <w:rPr>
                <w:rFonts w:ascii="Times New Roman" w:eastAsia="等线" w:hAnsi="Times New Roman" w:cs="Times New Roman"/>
                <w:sz w:val="18"/>
                <w:szCs w:val="18"/>
                <w:lang w:eastAsia="zh-CN"/>
              </w:rPr>
              <w:t>: inter-cell-</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-like model, it was discussed in RAN2, </w:t>
            </w:r>
            <w:r>
              <w:rPr>
                <w:rFonts w:ascii="Times New Roman" w:eastAsia="等线" w:hAnsi="Times New Roman" w:cs="Times New Roman"/>
                <w:sz w:val="18"/>
                <w:szCs w:val="18"/>
                <w:lang w:eastAsia="zh-CN"/>
              </w:rPr>
              <w:t>what</w:t>
            </w:r>
            <w:r>
              <w:rPr>
                <w:rFonts w:ascii="Times New Roman" w:eastAsia="等线" w:hAnsi="Times New Roman" w:cs="Times New Roman"/>
                <w:sz w:val="18"/>
                <w:szCs w:val="18"/>
                <w:lang w:eastAsia="zh-CN"/>
              </w:rPr>
              <w:t xml:space="preserve"> is relevant to RAN1 work need some clarification.</w:t>
            </w:r>
            <w:bookmarkStart w:id="30" w:name="_GoBack"/>
            <w:bookmarkEnd w:id="30"/>
            <w:r>
              <w:rPr>
                <w:rFonts w:ascii="Times New Roman" w:eastAsia="等线" w:hAnsi="Times New Roman" w:cs="Times New Roman"/>
                <w:sz w:val="18"/>
                <w:szCs w:val="18"/>
                <w:lang w:eastAsia="zh-CN"/>
              </w:rPr>
              <w:t xml:space="preserve"> </w:t>
            </w:r>
          </w:p>
          <w:p w14:paraId="06DD5021" w14:textId="58FAF8D6" w:rsidR="001D3A95" w:rsidRDefault="004A402A" w:rsidP="00302CB5">
            <w:pPr>
              <w:snapToGrid w:val="0"/>
              <w:jc w:val="both"/>
              <w:rPr>
                <w:rFonts w:ascii="Times New Roman" w:eastAsia="等线" w:hAnsi="Times New Roman" w:cs="Times New Roman"/>
                <w:sz w:val="18"/>
                <w:szCs w:val="18"/>
                <w:lang w:eastAsia="zh-CN"/>
              </w:rPr>
            </w:pPr>
            <w:r w:rsidRPr="004A402A">
              <w:rPr>
                <w:rFonts w:ascii="Times New Roman" w:eastAsia="等线" w:hAnsi="Times New Roman" w:cs="Times New Roman"/>
                <w:b/>
                <w:sz w:val="18"/>
                <w:szCs w:val="18"/>
                <w:lang w:eastAsia="zh-CN"/>
              </w:rPr>
              <w:t>On the first bullet point below</w:t>
            </w:r>
            <w:r>
              <w:rPr>
                <w:rFonts w:ascii="Times New Roman" w:eastAsia="等线"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05F8DC9F" w14:textId="1647BBC4" w:rsidR="004A402A" w:rsidRPr="00787161" w:rsidRDefault="004A402A" w:rsidP="00302CB5">
            <w:pPr>
              <w:snapToGrid w:val="0"/>
              <w:jc w:val="both"/>
              <w:rPr>
                <w:rFonts w:ascii="Times New Roman" w:eastAsia="等线" w:hAnsi="Times New Roman" w:cs="Times New Roman"/>
                <w:sz w:val="18"/>
                <w:szCs w:val="18"/>
                <w:lang w:eastAsia="zh-CN"/>
              </w:rPr>
            </w:pPr>
            <w:r w:rsidRPr="004A402A">
              <w:rPr>
                <w:rFonts w:ascii="Times New Roman" w:eastAsia="等线" w:hAnsi="Times New Roman" w:cs="Times New Roman"/>
                <w:b/>
                <w:sz w:val="18"/>
                <w:szCs w:val="18"/>
                <w:lang w:eastAsia="zh-CN"/>
              </w:rPr>
              <w:t>On the bullet point 2 c) below</w:t>
            </w:r>
            <w:r>
              <w:rPr>
                <w:rFonts w:ascii="Times New Roman" w:eastAsia="等线" w:hAnsi="Times New Roman" w:cs="Times New Roman"/>
                <w:sz w:val="18"/>
                <w:szCs w:val="18"/>
                <w:lang w:eastAsia="zh-CN"/>
              </w:rPr>
              <w:t xml:space="preserve">, the discussion point on synchronization and time advance is related to PDCCH/DPSCH reception, is </w:t>
            </w:r>
            <w:proofErr w:type="gramStart"/>
            <w:r>
              <w:rPr>
                <w:rFonts w:ascii="Times New Roman" w:eastAsia="等线" w:hAnsi="Times New Roman" w:cs="Times New Roman"/>
                <w:sz w:val="18"/>
                <w:szCs w:val="18"/>
                <w:lang w:eastAsia="zh-CN"/>
              </w:rPr>
              <w:t>it</w:t>
            </w:r>
            <w:proofErr w:type="gramEnd"/>
            <w:r>
              <w:rPr>
                <w:rFonts w:ascii="Times New Roman" w:eastAsia="等线" w:hAnsi="Times New Roman" w:cs="Times New Roman"/>
                <w:sz w:val="18"/>
                <w:szCs w:val="18"/>
                <w:lang w:eastAsia="zh-CN"/>
              </w:rPr>
              <w:t xml:space="preserve"> correct understanding?</w:t>
            </w:r>
          </w:p>
        </w:tc>
      </w:tr>
    </w:tbl>
    <w:p w14:paraId="22FF385C" w14:textId="10CDC4CF" w:rsidR="00D72687" w:rsidRDefault="00D72687" w:rsidP="0020335D">
      <w:pPr>
        <w:snapToGrid w:val="0"/>
        <w:spacing w:after="120"/>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32356496"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31" w:author="Henttonen, Tero (Nokia - FI/Espoo)" w:date="2021-06-16T10:09:00Z">
              <w:r>
                <w:rPr>
                  <w:rFonts w:ascii="Times New Roman" w:hAnsi="Times New Roman" w:cs="Times New Roman"/>
                  <w:b/>
                  <w:color w:val="000000" w:themeColor="text1"/>
                  <w:sz w:val="20"/>
                  <w:szCs w:val="20"/>
                </w:rPr>
                <w:t xml:space="preserve">discussed during </w:t>
              </w:r>
            </w:ins>
            <w:del w:id="32"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33" w:author="Henttonen, Tero (Nokia - FI/Espoo)" w:date="2021-06-16T10:09:00Z">
              <w:r>
                <w:rPr>
                  <w:rFonts w:ascii="Times New Roman" w:hAnsi="Times New Roman" w:cs="Times New Roman"/>
                  <w:b/>
                  <w:color w:val="000000" w:themeColor="text1"/>
                  <w:sz w:val="20"/>
                  <w:szCs w:val="20"/>
                </w:rPr>
                <w:t>intermediate</w:t>
              </w:r>
            </w:ins>
            <w:del w:id="34"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35" w:author="Henttonen, Tero (Nokia - FI/Espoo)" w:date="2021-06-16T10:13:00Z">
              <w:r w:rsidR="00650029">
                <w:rPr>
                  <w:rFonts w:ascii="Times New Roman" w:hAnsi="Times New Roman" w:cs="Times New Roman"/>
                  <w:i/>
                  <w:sz w:val="20"/>
                  <w:szCs w:val="20"/>
                </w:rPr>
                <w:t>confirms</w:t>
              </w:r>
            </w:ins>
            <w:del w:id="36"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37" w:author="Eko Onggosanusi" w:date="2021-06-16T01:29:00Z">
              <w:r w:rsidRPr="006D7B8E" w:rsidDel="003F533C">
                <w:rPr>
                  <w:rFonts w:ascii="Times New Roman" w:hAnsi="Times New Roman" w:cs="Times New Roman"/>
                  <w:i/>
                  <w:sz w:val="20"/>
                  <w:szCs w:val="20"/>
                </w:rPr>
                <w:delText>AI 8.1.2.2</w:delText>
              </w:r>
            </w:del>
            <w:ins w:id="38"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39"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40" w:author="Eko Onggosanusi" w:date="2021-06-16T01:30:00Z">
              <w:r w:rsidRPr="006D7B8E" w:rsidDel="003F533C">
                <w:rPr>
                  <w:rFonts w:ascii="Times New Roman" w:hAnsi="Times New Roman" w:cs="Times New Roman"/>
                  <w:i/>
                  <w:sz w:val="20"/>
                  <w:szCs w:val="20"/>
                </w:rPr>
                <w:delText xml:space="preserve"> </w:delText>
              </w:r>
            </w:del>
            <w:del w:id="41"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42" w:author="Henttonen, Tero (Nokia - FI/Espoo)" w:date="2021-06-16T10:10:00Z">
              <w:r>
                <w:rPr>
                  <w:rFonts w:ascii="Times New Roman" w:hAnsi="Times New Roman" w:cs="Times New Roman"/>
                  <w:i/>
                  <w:sz w:val="20"/>
                  <w:szCs w:val="20"/>
                </w:rPr>
                <w:t xml:space="preserve">work only considers </w:t>
              </w:r>
            </w:ins>
            <w:del w:id="43"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44"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45" w:author="Henttonen, Tero (Nokia - FI/Espoo)" w:date="2021-06-16T10:10:00Z">
              <w:r w:rsidRPr="006D7B8E" w:rsidDel="002619F8">
                <w:rPr>
                  <w:rFonts w:ascii="Times New Roman" w:hAnsi="Times New Roman" w:cs="Times New Roman"/>
                  <w:i/>
                  <w:sz w:val="20"/>
                  <w:szCs w:val="20"/>
                </w:rPr>
                <w:delText>and refrain from adding the s</w:delText>
              </w:r>
            </w:del>
            <w:ins w:id="46"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47"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ins w:id="48" w:author="Eko Onggosanusi" w:date="2021-06-16T01:30:00Z">
              <w:del w:id="49"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50" w:author="Eko Onggosanusi" w:date="2021-06-16T01:31:00Z">
              <w:del w:id="51" w:author="Henttonen, Tero (Nokia - FI/Espoo)" w:date="2021-06-16T10:10:00Z">
                <w:r w:rsidDel="002619F8">
                  <w:rPr>
                    <w:rFonts w:ascii="Times New Roman" w:hAnsi="Times New Roman" w:cs="Times New Roman"/>
                    <w:i/>
                    <w:color w:val="000000" w:themeColor="text1"/>
                    <w:sz w:val="20"/>
                    <w:szCs w:val="20"/>
                  </w:rPr>
                  <w:delText xml:space="preserve"> </w:delText>
                </w:r>
              </w:del>
            </w:ins>
            <w:ins w:id="52" w:author="Eko Onggosanusi" w:date="2021-06-16T01:40:00Z">
              <w:del w:id="53" w:author="Henttonen, Tero (Nokia - FI/Espoo)" w:date="2021-06-16T10:10:00Z">
                <w:r w:rsidDel="002619F8">
                  <w:rPr>
                    <w:rFonts w:ascii="Times New Roman" w:hAnsi="Times New Roman" w:cs="Times New Roman"/>
                    <w:i/>
                    <w:color w:val="000000" w:themeColor="text1"/>
                    <w:sz w:val="20"/>
                    <w:szCs w:val="20"/>
                  </w:rPr>
                  <w:delText>in</w:delText>
                </w:r>
              </w:del>
            </w:ins>
            <w:del w:id="54"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55" w:author="Eko Onggosanusi" w:date="2021-06-16T01:30:00Z">
              <w:del w:id="56" w:author="Henttonen, Tero (Nokia - FI/Espoo)" w:date="2021-06-16T10:10:00Z">
                <w:r w:rsidDel="002619F8">
                  <w:rPr>
                    <w:rFonts w:ascii="Times New Roman" w:hAnsi="Times New Roman" w:cs="Times New Roman"/>
                    <w:i/>
                    <w:color w:val="000000" w:themeColor="text1"/>
                    <w:sz w:val="20"/>
                    <w:szCs w:val="20"/>
                  </w:rPr>
                  <w:delText>QCL/</w:delText>
                </w:r>
              </w:del>
            </w:ins>
            <w:del w:id="57"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58" w:author="Eko Onggosanusi" w:date="2021-06-16T01:35:00Z">
              <w:del w:id="59"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60" w:author="Henttonen, Tero (Nokia - FI/Espoo)" w:date="2021-06-16T10:10:00Z">
              <w:r w:rsidDel="002619F8">
                <w:rPr>
                  <w:rFonts w:ascii="Times New Roman" w:hAnsi="Times New Roman" w:cs="Times New Roman"/>
                  <w:i/>
                  <w:color w:val="000000" w:themeColor="text1"/>
                  <w:sz w:val="20"/>
                  <w:szCs w:val="20"/>
                </w:rPr>
                <w:delText>in</w:delText>
              </w:r>
            </w:del>
            <w:ins w:id="61" w:author="Eko Onggosanusi" w:date="2021-06-16T01:41:00Z">
              <w:del w:id="62"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63" w:author="Eko Onggosanusi" w:date="2021-06-16T01:32:00Z">
              <w:del w:id="64"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65" w:author="Eko Onggosanusi" w:date="2021-06-16T01:41:00Z">
              <w:del w:id="66"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67"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68"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69" w:author="Eko Onggosanusi" w:date="2021-06-16T01:35:00Z">
              <w:r w:rsidDel="00C40F45">
                <w:rPr>
                  <w:rFonts w:ascii="Times New Roman" w:hAnsi="Times New Roman" w:cs="Times New Roman"/>
                  <w:i/>
                  <w:sz w:val="20"/>
                  <w:szCs w:val="20"/>
                </w:rPr>
                <w:delText xml:space="preserve">mobility </w:delText>
              </w:r>
            </w:del>
            <w:ins w:id="70" w:author="Eko Onggosanusi" w:date="2021-06-16T01:41:00Z">
              <w:r>
                <w:rPr>
                  <w:rFonts w:ascii="Times New Roman" w:hAnsi="Times New Roman" w:cs="Times New Roman"/>
                  <w:i/>
                  <w:sz w:val="20"/>
                  <w:szCs w:val="20"/>
                </w:rPr>
                <w:t>for</w:t>
              </w:r>
            </w:ins>
            <w:ins w:id="71" w:author="Eko Onggosanusi" w:date="2021-06-16T01:35:00Z">
              <w:r>
                <w:rPr>
                  <w:rFonts w:ascii="Times New Roman" w:hAnsi="Times New Roman" w:cs="Times New Roman"/>
                  <w:i/>
                  <w:sz w:val="20"/>
                  <w:szCs w:val="20"/>
                </w:rPr>
                <w:t xml:space="preserve"> multi-beam enhancement, </w:t>
              </w:r>
            </w:ins>
            <w:ins w:id="72" w:author="Eko Onggosanusi" w:date="2021-06-16T01:36:00Z">
              <w:r>
                <w:rPr>
                  <w:rFonts w:ascii="Times New Roman" w:hAnsi="Times New Roman" w:cs="Times New Roman"/>
                  <w:i/>
                  <w:sz w:val="20"/>
                  <w:szCs w:val="20"/>
                </w:rPr>
                <w:t>for</w:t>
              </w:r>
            </w:ins>
            <w:del w:id="73"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a3"/>
              <w:numPr>
                <w:ilvl w:val="1"/>
                <w:numId w:val="41"/>
              </w:numPr>
              <w:snapToGrid w:val="0"/>
              <w:spacing w:after="60" w:line="288" w:lineRule="auto"/>
              <w:jc w:val="both"/>
              <w:rPr>
                <w:ins w:id="74" w:author="Eko Onggosanusi" w:date="2021-06-16T01:39:00Z"/>
                <w:rFonts w:ascii="Times New Roman" w:hAnsi="Times New Roman" w:cs="Times New Roman"/>
                <w:i/>
                <w:color w:val="000000" w:themeColor="text1"/>
                <w:sz w:val="20"/>
                <w:szCs w:val="20"/>
              </w:rPr>
            </w:pPr>
            <w:ins w:id="75" w:author="Eko Onggosanusi" w:date="2021-06-16T01:39:00Z">
              <w:del w:id="76" w:author="Henttonen, Tero (Nokia - FI/Espoo)" w:date="2021-06-16T10:10:00Z">
                <w:r w:rsidDel="002619F8">
                  <w:rPr>
                    <w:rFonts w:ascii="Times New Roman" w:hAnsi="Times New Roman" w:cs="Times New Roman"/>
                    <w:i/>
                    <w:color w:val="000000" w:themeColor="text1"/>
                    <w:sz w:val="20"/>
                    <w:szCs w:val="20"/>
                  </w:rPr>
                  <w:delText>Assume o</w:delText>
                </w:r>
              </w:del>
            </w:ins>
            <w:ins w:id="77" w:author="Henttonen, Tero (Nokia - FI/Espoo)" w:date="2021-06-16T10:10:00Z">
              <w:r>
                <w:rPr>
                  <w:rFonts w:ascii="Times New Roman" w:hAnsi="Times New Roman" w:cs="Times New Roman"/>
                  <w:i/>
                  <w:color w:val="000000" w:themeColor="text1"/>
                  <w:sz w:val="20"/>
                  <w:szCs w:val="20"/>
                </w:rPr>
                <w:t>O</w:t>
              </w:r>
            </w:ins>
            <w:ins w:id="78" w:author="Eko Onggosanusi" w:date="2021-06-16T01:39:00Z">
              <w:r>
                <w:rPr>
                  <w:rFonts w:ascii="Times New Roman" w:hAnsi="Times New Roman" w:cs="Times New Roman"/>
                  <w:i/>
                  <w:color w:val="000000" w:themeColor="text1"/>
                  <w:sz w:val="20"/>
                  <w:szCs w:val="20"/>
                </w:rPr>
                <w:t xml:space="preserve">nly scenario </w:t>
              </w:r>
            </w:ins>
            <w:ins w:id="79" w:author="Henttonen, Tero (Nokia - FI/Espoo)" w:date="2021-06-16T10:10:00Z">
              <w:r>
                <w:rPr>
                  <w:rFonts w:ascii="Times New Roman" w:hAnsi="Times New Roman" w:cs="Times New Roman"/>
                  <w:i/>
                  <w:color w:val="000000" w:themeColor="text1"/>
                  <w:sz w:val="20"/>
                  <w:szCs w:val="20"/>
                </w:rPr>
                <w:t xml:space="preserve">for </w:t>
              </w:r>
            </w:ins>
            <w:ins w:id="80" w:author="Eko Onggosanusi" w:date="2021-06-16T01:39:00Z">
              <w:del w:id="81"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82" w:author="Henttonen, Tero (Nokia - FI/Espoo)" w:date="2021-06-16T10:14:00Z">
              <w:r w:rsidR="00650029">
                <w:rPr>
                  <w:rFonts w:ascii="Times New Roman" w:hAnsi="Times New Roman" w:cs="Times New Roman"/>
                  <w:i/>
                  <w:color w:val="000000" w:themeColor="text1"/>
                  <w:sz w:val="20"/>
                  <w:szCs w:val="20"/>
                </w:rPr>
                <w:t>(</w:t>
              </w:r>
            </w:ins>
            <w:ins w:id="83" w:author="Eko Onggosanusi" w:date="2021-06-16T01:39:00Z">
              <w:del w:id="84"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85" w:author="Henttonen, Tero (Nokia - FI/Espoo)" w:date="2021-06-16T10:14:00Z">
              <w:r w:rsidR="00650029">
                <w:rPr>
                  <w:rFonts w:ascii="Times New Roman" w:hAnsi="Times New Roman" w:cs="Times New Roman"/>
                  <w:i/>
                  <w:color w:val="000000" w:themeColor="text1"/>
                  <w:sz w:val="20"/>
                  <w:szCs w:val="20"/>
                </w:rPr>
                <w:t xml:space="preserve"> with </w:t>
              </w:r>
            </w:ins>
            <w:ins w:id="86" w:author="Eko Onggosanusi" w:date="2021-06-16T01:39:00Z">
              <w:r>
                <w:rPr>
                  <w:rFonts w:ascii="Times New Roman" w:hAnsi="Times New Roman" w:cs="Times New Roman"/>
                  <w:i/>
                  <w:color w:val="000000" w:themeColor="text1"/>
                  <w:sz w:val="20"/>
                  <w:szCs w:val="20"/>
                </w:rPr>
                <w:t>no change in serving cell</w:t>
              </w:r>
            </w:ins>
            <w:ins w:id="87" w:author="Henttonen, Tero (Nokia - FI/Espoo)" w:date="2021-06-16T10:11:00Z">
              <w:r>
                <w:rPr>
                  <w:rFonts w:ascii="Times New Roman" w:hAnsi="Times New Roman" w:cs="Times New Roman"/>
                  <w:i/>
                  <w:color w:val="000000" w:themeColor="text1"/>
                  <w:sz w:val="20"/>
                  <w:szCs w:val="20"/>
                </w:rPr>
                <w:t xml:space="preserve"> will be considered in Rel-17</w:t>
              </w:r>
            </w:ins>
            <w:ins w:id="88" w:author="Eko Onggosanusi" w:date="2021-06-16T01:39:00Z">
              <w:del w:id="89"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a3"/>
              <w:numPr>
                <w:ilvl w:val="2"/>
                <w:numId w:val="41"/>
              </w:numPr>
              <w:snapToGrid w:val="0"/>
              <w:spacing w:after="60" w:line="288" w:lineRule="auto"/>
              <w:jc w:val="both"/>
              <w:rPr>
                <w:ins w:id="90" w:author="Eko Onggosanusi" w:date="2021-06-16T01:39:00Z"/>
                <w:del w:id="91" w:author="Henttonen, Tero (Nokia - FI/Espoo)" w:date="2021-06-16T10:12:00Z"/>
                <w:rFonts w:ascii="Times New Roman" w:hAnsi="Times New Roman" w:cs="Times New Roman"/>
                <w:i/>
                <w:color w:val="000000" w:themeColor="text1"/>
                <w:szCs w:val="20"/>
              </w:rPr>
            </w:pPr>
            <w:ins w:id="92" w:author="Eko Onggosanusi" w:date="2021-06-16T01:39:00Z">
              <w:del w:id="93" w:author="Henttonen, Tero (Nokia - FI/Espoo)" w:date="2021-06-16T10:12:00Z">
                <w:r w:rsidRPr="00B547D6" w:rsidDel="002619F8">
                  <w:rPr>
                    <w:rFonts w:ascii="Times New Roman" w:eastAsia="等线" w:hAnsi="Times New Roman" w:cs="Times New Roman"/>
                    <w:i/>
                    <w:sz w:val="20"/>
                    <w:szCs w:val="18"/>
                    <w:lang w:eastAsia="zh-CN"/>
                  </w:rPr>
                  <w:delText>In scenario 1, only one cell is selected at a time and UE does not need</w:delText>
                </w:r>
                <w:r w:rsidDel="002619F8">
                  <w:rPr>
                    <w:rFonts w:ascii="Times New Roman" w:eastAsia="等线" w:hAnsi="Times New Roman" w:cs="Times New Roman"/>
                    <w:i/>
                    <w:sz w:val="20"/>
                    <w:szCs w:val="18"/>
                    <w:lang w:eastAsia="zh-CN"/>
                  </w:rPr>
                  <w:delText xml:space="preserve"> to communicate with more than one</w:delText>
                </w:r>
                <w:r w:rsidRPr="00B547D6" w:rsidDel="002619F8">
                  <w:rPr>
                    <w:rFonts w:ascii="Times New Roman" w:eastAsia="等线" w:hAnsi="Times New Roman" w:cs="Times New Roman"/>
                    <w:i/>
                    <w:sz w:val="20"/>
                    <w:szCs w:val="18"/>
                    <w:lang w:eastAsia="zh-CN"/>
                  </w:rPr>
                  <w:delText xml:space="preserve"> cells simultaneously</w:delText>
                </w:r>
              </w:del>
            </w:ins>
            <w:ins w:id="94" w:author="Eko Onggosanusi" w:date="2021-06-16T01:48:00Z">
              <w:del w:id="95" w:author="Henttonen, Tero (Nokia - FI/Espoo)" w:date="2021-06-16T10:12:00Z">
                <w:r w:rsidDel="002619F8">
                  <w:rPr>
                    <w:rFonts w:ascii="Times New Roman" w:eastAsia="等线" w:hAnsi="Times New Roman" w:cs="Times New Roman"/>
                    <w:i/>
                    <w:sz w:val="20"/>
                    <w:szCs w:val="18"/>
                    <w:lang w:eastAsia="zh-CN"/>
                  </w:rPr>
                  <w:delText xml:space="preserve"> w</w:delText>
                </w:r>
              </w:del>
            </w:ins>
            <w:ins w:id="96" w:author="Eko Onggosanusi" w:date="2021-06-16T01:47:00Z">
              <w:del w:id="97" w:author="Henttonen, Tero (Nokia - FI/Espoo)" w:date="2021-06-16T10:12:00Z">
                <w:r w:rsidDel="002619F8">
                  <w:rPr>
                    <w:rFonts w:ascii="Times New Roman" w:eastAsia="等线" w:hAnsi="Times New Roman" w:cs="Times New Roman"/>
                    <w:i/>
                    <w:sz w:val="20"/>
                    <w:szCs w:val="18"/>
                    <w:lang w:eastAsia="zh-CN"/>
                  </w:rPr>
                  <w:delText>herein the selection is performed by</w:delText>
                </w:r>
                <w:r w:rsidRPr="00E55B67" w:rsidDel="002619F8">
                  <w:rPr>
                    <w:rFonts w:ascii="Times New Roman" w:eastAsia="等线" w:hAnsi="Times New Roman" w:cs="Times New Roman"/>
                    <w:i/>
                    <w:sz w:val="20"/>
                    <w:szCs w:val="18"/>
                    <w:lang w:eastAsia="zh-CN"/>
                  </w:rPr>
                  <w:delText xml:space="preserve"> </w:delText>
                </w:r>
                <w:r w:rsidRPr="00E55B67" w:rsidDel="002619F8">
                  <w:rPr>
                    <w:rFonts w:ascii="Times New Roman" w:eastAsia="等线"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a3"/>
              <w:numPr>
                <w:ilvl w:val="2"/>
                <w:numId w:val="41"/>
              </w:numPr>
              <w:snapToGrid w:val="0"/>
              <w:spacing w:after="60" w:line="288" w:lineRule="auto"/>
              <w:jc w:val="both"/>
              <w:rPr>
                <w:ins w:id="98" w:author="Eko Onggosanusi" w:date="2021-06-16T01:39:00Z"/>
                <w:rFonts w:ascii="Times New Roman" w:hAnsi="Times New Roman" w:cs="Times New Roman"/>
                <w:i/>
                <w:color w:val="000000" w:themeColor="text1"/>
                <w:sz w:val="20"/>
                <w:szCs w:val="20"/>
              </w:rPr>
            </w:pPr>
            <w:ins w:id="99" w:author="Eko Onggosanusi" w:date="2021-06-16T01:39:00Z">
              <w:r w:rsidRPr="009F096A">
                <w:rPr>
                  <w:rFonts w:ascii="Times New Roman" w:hAnsi="Times New Roman" w:cs="Times New Roman"/>
                  <w:i/>
                  <w:color w:val="000000" w:themeColor="text1"/>
                  <w:sz w:val="20"/>
                  <w:szCs w:val="20"/>
                </w:rPr>
                <w:t>Scenario</w:t>
              </w:r>
            </w:ins>
            <w:ins w:id="100"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01" w:author="Eko Onggosanusi" w:date="2021-06-16T01:39:00Z">
              <w:del w:id="102"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03"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04" w:author="Henttonen, Tero (Nokia - FI/Espoo)" w:date="2021-06-16T10:14:00Z">
              <w:r w:rsidR="00650029">
                <w:rPr>
                  <w:rFonts w:ascii="Times New Roman" w:hAnsi="Times New Roman" w:cs="Times New Roman"/>
                  <w:i/>
                  <w:color w:val="000000" w:themeColor="text1"/>
                  <w:sz w:val="20"/>
                  <w:szCs w:val="20"/>
                </w:rPr>
                <w:t xml:space="preserve">via </w:t>
              </w:r>
            </w:ins>
            <w:ins w:id="105" w:author="Eko Onggosanusi" w:date="2021-06-16T01:39:00Z">
              <w:del w:id="106"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07"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08"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09" w:author="Henttonen, Tero (Nokia - FI/Espoo)" w:date="2021-06-16T10:15:00Z">
              <w:r w:rsidR="00650029">
                <w:rPr>
                  <w:rFonts w:ascii="Times New Roman" w:hAnsi="Times New Roman" w:cs="Times New Roman"/>
                  <w:i/>
                  <w:color w:val="000000" w:themeColor="text1"/>
                  <w:sz w:val="20"/>
                  <w:szCs w:val="20"/>
                </w:rPr>
                <w:t xml:space="preserve"> and </w:t>
              </w:r>
            </w:ins>
            <w:ins w:id="110" w:author="Henttonen, Tero (Nokia - FI/Espoo)" w:date="2021-06-16T10:12:00Z">
              <w:r>
                <w:rPr>
                  <w:rFonts w:ascii="Times New Roman" w:hAnsi="Times New Roman" w:cs="Times New Roman"/>
                  <w:i/>
                  <w:color w:val="000000" w:themeColor="text1"/>
                  <w:sz w:val="20"/>
                  <w:szCs w:val="20"/>
                </w:rPr>
                <w:t>may</w:t>
              </w:r>
            </w:ins>
            <w:ins w:id="111" w:author="Eko Onggosanusi" w:date="2021-06-16T01:39:00Z">
              <w:del w:id="112"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13" w:author="Henttonen, Tero (Nokia - FI/Espoo)" w:date="2021-06-16T10:12:00Z">
              <w:r>
                <w:rPr>
                  <w:rFonts w:ascii="Times New Roman" w:hAnsi="Times New Roman" w:cs="Times New Roman"/>
                  <w:i/>
                  <w:color w:val="000000" w:themeColor="text1"/>
                  <w:sz w:val="20"/>
                  <w:szCs w:val="20"/>
                </w:rPr>
                <w:t>for</w:t>
              </w:r>
            </w:ins>
            <w:ins w:id="114" w:author="Eko Onggosanusi" w:date="2021-06-16T01:39:00Z">
              <w:del w:id="115"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a3"/>
              <w:numPr>
                <w:ilvl w:val="2"/>
                <w:numId w:val="41"/>
              </w:numPr>
              <w:snapToGrid w:val="0"/>
              <w:spacing w:after="60" w:line="288" w:lineRule="auto"/>
              <w:jc w:val="both"/>
              <w:rPr>
                <w:ins w:id="116" w:author="Eko Onggosanusi" w:date="2021-06-16T01:39:00Z"/>
                <w:rFonts w:ascii="Times New Roman" w:hAnsi="Times New Roman" w:cs="Times New Roman"/>
                <w:i/>
                <w:color w:val="000000" w:themeColor="text1"/>
                <w:sz w:val="20"/>
                <w:szCs w:val="20"/>
              </w:rPr>
            </w:pPr>
            <w:ins w:id="117" w:author="Eko Onggosanusi" w:date="2021-06-16T01:50:00Z">
              <w:del w:id="118"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19" w:author="Eko Onggosanusi" w:date="2021-06-16T01:39:00Z">
              <w:del w:id="120" w:author="Henttonen, Tero (Nokia - FI/Espoo)" w:date="2021-06-16T10:15:00Z">
                <w:r w:rsidDel="002638BE">
                  <w:rPr>
                    <w:rFonts w:ascii="Times New Roman" w:hAnsi="Times New Roman" w:cs="Times New Roman"/>
                    <w:i/>
                    <w:color w:val="000000" w:themeColor="text1"/>
                    <w:sz w:val="20"/>
                    <w:szCs w:val="20"/>
                  </w:rPr>
                  <w:delText>f</w:delText>
                </w:r>
              </w:del>
            </w:ins>
            <w:ins w:id="121" w:author="Henttonen, Tero (Nokia - FI/Espoo)" w:date="2021-06-16T10:15:00Z">
              <w:r w:rsidR="002638BE">
                <w:rPr>
                  <w:rFonts w:ascii="Times New Roman" w:hAnsi="Times New Roman" w:cs="Times New Roman"/>
                  <w:i/>
                  <w:color w:val="000000" w:themeColor="text1"/>
                  <w:sz w:val="20"/>
                  <w:szCs w:val="20"/>
                </w:rPr>
                <w:t>F</w:t>
              </w:r>
            </w:ins>
            <w:ins w:id="122" w:author="Eko Onggosanusi" w:date="2021-06-16T01:39:00Z">
              <w:r>
                <w:rPr>
                  <w:rFonts w:ascii="Times New Roman" w:hAnsi="Times New Roman" w:cs="Times New Roman"/>
                  <w:i/>
                  <w:color w:val="000000" w:themeColor="text1"/>
                  <w:sz w:val="20"/>
                  <w:szCs w:val="20"/>
                </w:rPr>
                <w:t xml:space="preserve">urther discuss </w:t>
              </w:r>
            </w:ins>
            <w:ins w:id="123" w:author="Henttonen, Tero (Nokia - FI/Espoo)" w:date="2021-06-16T10:15:00Z">
              <w:r w:rsidR="002638BE">
                <w:rPr>
                  <w:rFonts w:ascii="Times New Roman" w:hAnsi="Times New Roman" w:cs="Times New Roman"/>
                  <w:i/>
                  <w:color w:val="000000" w:themeColor="text1"/>
                  <w:sz w:val="20"/>
                  <w:szCs w:val="20"/>
                </w:rPr>
                <w:t xml:space="preserve">how to clarify </w:t>
              </w:r>
            </w:ins>
            <w:ins w:id="124" w:author="Eko Onggosanusi" w:date="2021-06-16T01:39:00Z">
              <w:r>
                <w:rPr>
                  <w:rFonts w:ascii="Times New Roman" w:hAnsi="Times New Roman" w:cs="Times New Roman"/>
                  <w:i/>
                  <w:color w:val="000000" w:themeColor="text1"/>
                  <w:sz w:val="20"/>
                  <w:szCs w:val="20"/>
                </w:rPr>
                <w:t xml:space="preserve">the Rel-17 </w:t>
              </w:r>
            </w:ins>
            <w:ins w:id="125" w:author="Henttonen, Tero (Nokia - FI/Espoo)" w:date="2021-06-16T10:15:00Z">
              <w:r w:rsidR="002638BE">
                <w:rPr>
                  <w:rFonts w:ascii="Times New Roman" w:hAnsi="Times New Roman" w:cs="Times New Roman"/>
                  <w:i/>
                  <w:color w:val="000000" w:themeColor="text1"/>
                  <w:sz w:val="20"/>
                  <w:szCs w:val="20"/>
                </w:rPr>
                <w:t>objectives</w:t>
              </w:r>
            </w:ins>
            <w:ins w:id="126" w:author="Eko Onggosanusi" w:date="2021-06-16T01:39:00Z">
              <w:del w:id="127"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28" w:author="Eko Onggosanusi" w:date="2021-06-16T01:42:00Z">
              <w:r>
                <w:rPr>
                  <w:rFonts w:ascii="Times New Roman" w:hAnsi="Times New Roman" w:cs="Times New Roman"/>
                  <w:i/>
                  <w:color w:val="000000" w:themeColor="text1"/>
                  <w:sz w:val="20"/>
                  <w:szCs w:val="20"/>
                </w:rPr>
                <w:t>beam management</w:t>
              </w:r>
            </w:ins>
            <w:ins w:id="129" w:author="Eko Onggosanusi" w:date="2021-06-16T01:39:00Z">
              <w:r>
                <w:rPr>
                  <w:rFonts w:ascii="Times New Roman" w:hAnsi="Times New Roman" w:cs="Times New Roman"/>
                  <w:i/>
                  <w:color w:val="000000" w:themeColor="text1"/>
                  <w:sz w:val="20"/>
                  <w:szCs w:val="20"/>
                </w:rPr>
                <w:t xml:space="preserve"> (during the </w:t>
              </w:r>
            </w:ins>
            <w:ins w:id="130" w:author="Henttonen, Tero (Nokia - FI/Espoo)" w:date="2021-06-16T10:17:00Z">
              <w:r w:rsidR="00160802">
                <w:rPr>
                  <w:rFonts w:ascii="Times New Roman" w:hAnsi="Times New Roman" w:cs="Times New Roman"/>
                  <w:i/>
                  <w:color w:val="000000" w:themeColor="text1"/>
                  <w:sz w:val="20"/>
                  <w:szCs w:val="20"/>
                </w:rPr>
                <w:t xml:space="preserve">fine-tuning or </w:t>
              </w:r>
            </w:ins>
            <w:ins w:id="131" w:author="Eko Onggosanusi" w:date="2021-06-16T01:50:00Z">
              <w:r>
                <w:rPr>
                  <w:rFonts w:ascii="Times New Roman" w:hAnsi="Times New Roman" w:cs="Times New Roman"/>
                  <w:i/>
                  <w:color w:val="000000" w:themeColor="text1"/>
                  <w:sz w:val="20"/>
                  <w:szCs w:val="20"/>
                </w:rPr>
                <w:t xml:space="preserve">final </w:t>
              </w:r>
            </w:ins>
            <w:ins w:id="132"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33" w:author="Henttonen, Tero (Nokia - FI/Espoo)" w:date="2021-06-16T10:16:00Z">
              <w:r w:rsidDel="00C901E5">
                <w:rPr>
                  <w:rFonts w:ascii="Times New Roman" w:hAnsi="Times New Roman" w:cs="Times New Roman"/>
                  <w:i/>
                  <w:color w:val="000000" w:themeColor="text1"/>
                  <w:sz w:val="20"/>
                  <w:szCs w:val="20"/>
                </w:rPr>
                <w:delText>Assume o</w:delText>
              </w:r>
            </w:del>
            <w:ins w:id="134"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35"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36"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37"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38"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a3"/>
              <w:numPr>
                <w:ilvl w:val="1"/>
                <w:numId w:val="41"/>
              </w:numPr>
              <w:snapToGrid w:val="0"/>
              <w:spacing w:after="60" w:line="288" w:lineRule="auto"/>
              <w:jc w:val="both"/>
              <w:rPr>
                <w:del w:id="139" w:author="Eko Onggosanusi" w:date="2021-06-16T01:39:00Z"/>
                <w:rFonts w:ascii="Times New Roman" w:hAnsi="Times New Roman" w:cs="Times New Roman"/>
                <w:i/>
                <w:color w:val="000000" w:themeColor="text1"/>
                <w:sz w:val="20"/>
                <w:szCs w:val="20"/>
              </w:rPr>
            </w:pPr>
            <w:del w:id="140"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a3"/>
              <w:numPr>
                <w:ilvl w:val="2"/>
                <w:numId w:val="41"/>
              </w:numPr>
              <w:snapToGrid w:val="0"/>
              <w:spacing w:after="60" w:line="288" w:lineRule="auto"/>
              <w:jc w:val="both"/>
              <w:rPr>
                <w:del w:id="141" w:author="Eko Onggosanusi" w:date="2021-06-16T01:39:00Z"/>
                <w:rFonts w:ascii="Times New Roman" w:hAnsi="Times New Roman" w:cs="Times New Roman"/>
                <w:i/>
                <w:color w:val="000000" w:themeColor="text1"/>
                <w:sz w:val="20"/>
                <w:szCs w:val="20"/>
              </w:rPr>
            </w:pPr>
            <w:del w:id="142"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a3"/>
              <w:numPr>
                <w:ilvl w:val="2"/>
                <w:numId w:val="41"/>
              </w:numPr>
              <w:snapToGrid w:val="0"/>
              <w:spacing w:after="60" w:line="288" w:lineRule="auto"/>
              <w:jc w:val="both"/>
              <w:rPr>
                <w:rFonts w:ascii="Times New Roman" w:hAnsi="Times New Roman" w:cs="Times New Roman"/>
                <w:i/>
                <w:color w:val="000000" w:themeColor="text1"/>
                <w:sz w:val="20"/>
                <w:szCs w:val="20"/>
              </w:rPr>
            </w:pPr>
            <w:del w:id="143"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4" w:name="_Ref51113256"/>
      <w:bookmarkStart w:id="14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4"/>
      <w:r w:rsidR="00EF0075" w:rsidRPr="0008128E">
        <w:rPr>
          <w:rFonts w:cs="Times New Roman"/>
          <w:sz w:val="18"/>
          <w:szCs w:val="18"/>
          <w:lang w:eastAsia="ko-KR"/>
        </w:rPr>
        <w:t xml:space="preserve"> </w:t>
      </w:r>
      <w:bookmarkEnd w:id="14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77ED" w14:textId="77777777" w:rsidR="005931D7" w:rsidRDefault="005931D7" w:rsidP="00FE429F">
      <w:r>
        <w:separator/>
      </w:r>
    </w:p>
  </w:endnote>
  <w:endnote w:type="continuationSeparator" w:id="0">
    <w:p w14:paraId="1E4EBE6C" w14:textId="77777777" w:rsidR="005931D7" w:rsidRDefault="005931D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Yu Mincho">
    <w:altName w:val="Yu Mincho"/>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01B1" w14:textId="6728432C" w:rsidR="001D3A95" w:rsidRDefault="001D3A95">
    <w:pPr>
      <w:pStyle w:val="af1"/>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D3A95" w:rsidRPr="00B56384" w:rsidRDefault="001D3A9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BD37" w14:textId="77777777" w:rsidR="005931D7" w:rsidRDefault="005931D7" w:rsidP="00FE429F">
      <w:r>
        <w:separator/>
      </w:r>
    </w:p>
  </w:footnote>
  <w:footnote w:type="continuationSeparator" w:id="0">
    <w:p w14:paraId="60A698F6" w14:textId="77777777" w:rsidR="005931D7" w:rsidRDefault="005931D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B4DD821-BF64-45BA-8F25-A923A0E5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7828</Words>
  <Characters>44626</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2</cp:revision>
  <dcterms:created xsi:type="dcterms:W3CDTF">2021-06-16T08:25:00Z</dcterms:created>
  <dcterms:modified xsi:type="dcterms:W3CDTF">2021-06-16T08:25:00Z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