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e"/>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c"/>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O</w:t>
            </w:r>
            <w:r>
              <w:rPr>
                <w:rFonts w:ascii="Times New Roman" w:eastAsia="等线"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等线" w:hAnsi="Times New Roman" w:cs="Times New Roman"/>
                <w:color w:val="C00000"/>
                <w:sz w:val="20"/>
                <w:szCs w:val="20"/>
                <w:lang w:eastAsia="zh-CN"/>
              </w:rPr>
            </w:pPr>
            <w:r>
              <w:rPr>
                <w:rFonts w:ascii="Times New Roman" w:eastAsia="等线" w:hAnsi="Times New Roman" w:cs="Times New Roman"/>
                <w:color w:val="C00000"/>
                <w:sz w:val="20"/>
                <w:szCs w:val="20"/>
                <w:lang w:eastAsia="zh-CN"/>
              </w:rPr>
              <w:t>According to the WID, t</w:t>
            </w:r>
            <w:r w:rsidR="007548A1">
              <w:rPr>
                <w:rFonts w:ascii="Times New Roman" w:eastAsia="等线" w:hAnsi="Times New Roman" w:cs="Times New Roman"/>
                <w:color w:val="C00000"/>
                <w:sz w:val="20"/>
                <w:szCs w:val="20"/>
                <w:lang w:eastAsia="zh-CN"/>
              </w:rPr>
              <w:t xml:space="preserve">he objective of 8.1.2.2 is for </w:t>
            </w:r>
            <w:r w:rsidR="007548A1" w:rsidRPr="007548A1">
              <w:rPr>
                <w:rFonts w:ascii="Times New Roman" w:eastAsia="等线" w:hAnsi="Times New Roman" w:cs="Times New Roman"/>
                <w:color w:val="C00000"/>
                <w:sz w:val="20"/>
                <w:szCs w:val="20"/>
                <w:lang w:eastAsia="zh-CN"/>
              </w:rPr>
              <w:t>multi-DCI based multi-PDSCH reception</w:t>
            </w:r>
            <w:r w:rsidR="007548A1">
              <w:rPr>
                <w:rFonts w:ascii="Times New Roman" w:eastAsia="等线"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等线" w:hAnsi="Times New Roman" w:cs="Times New Roman"/>
                <w:color w:val="C00000"/>
                <w:sz w:val="20"/>
                <w:szCs w:val="20"/>
                <w:lang w:eastAsia="zh-CN"/>
              </w:rPr>
              <w:t xml:space="preserve"> during RAN1 discussion</w:t>
            </w:r>
            <w:r w:rsidR="007548A1">
              <w:rPr>
                <w:rFonts w:ascii="Times New Roman" w:eastAsia="等线" w:hAnsi="Times New Roman" w:cs="Times New Roman"/>
                <w:color w:val="C00000"/>
                <w:sz w:val="20"/>
                <w:szCs w:val="20"/>
                <w:lang w:eastAsia="zh-CN"/>
              </w:rPr>
              <w:t xml:space="preserve">, e.g., transparent, non-transparent. </w:t>
            </w:r>
            <w:r w:rsidR="005F6206">
              <w:rPr>
                <w:rFonts w:ascii="Times New Roman" w:eastAsia="等线"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等线" w:hAnsi="Times New Roman" w:cs="Times New Roman"/>
                <w:sz w:val="18"/>
                <w:szCs w:val="20"/>
                <w:lang w:eastAsia="zh-CN"/>
              </w:rPr>
            </w:pPr>
            <w:ins w:id="8" w:author="Eko Onggosanusi" w:date="2021-06-14T08:09:00Z">
              <w:r>
                <w:rPr>
                  <w:rFonts w:ascii="Times New Roman" w:eastAsia="等线"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等线" w:hAnsi="Times New Roman" w:cs="Times New Roman"/>
                  <w:sz w:val="18"/>
                  <w:szCs w:val="20"/>
                  <w:lang w:eastAsia="zh-CN"/>
                </w:rPr>
                <w:t xml:space="preserve"> since only one cell/TRP is selected at a time. </w:t>
              </w:r>
              <w:proofErr w:type="gramStart"/>
              <w:r>
                <w:rPr>
                  <w:rFonts w:ascii="Times New Roman" w:eastAsia="等线" w:hAnsi="Times New Roman" w:cs="Times New Roman"/>
                  <w:sz w:val="18"/>
                  <w:szCs w:val="20"/>
                  <w:lang w:eastAsia="zh-CN"/>
                </w:rPr>
                <w:t>Therefore</w:t>
              </w:r>
              <w:proofErr w:type="gramEnd"/>
              <w:r>
                <w:rPr>
                  <w:rFonts w:ascii="Times New Roman" w:eastAsia="等线" w:hAnsi="Times New Roman" w:cs="Times New Roman"/>
                  <w:sz w:val="18"/>
                  <w:szCs w:val="20"/>
                  <w:lang w:eastAsia="zh-CN"/>
                </w:rPr>
                <w:t xml:space="preserve"> it is clearly not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/multi-PDSCH reception.</w:t>
              </w:r>
              <w:r w:rsidR="00F276D9">
                <w:rPr>
                  <w:rFonts w:ascii="Times New Roman" w:eastAsia="等线" w:hAnsi="Times New Roman" w:cs="Times New Roman"/>
                  <w:sz w:val="18"/>
                  <w:szCs w:val="20"/>
                  <w:lang w:eastAsia="zh-CN"/>
                </w:rPr>
                <w:t xml:space="preserve"> Thanks for pointing this out. </w:t>
              </w:r>
            </w:ins>
            <w:ins w:id="10" w:author="Eko Onggosanusi" w:date="2021-06-14T08:11:00Z">
              <w:r w:rsidR="00F276D9">
                <w:rPr>
                  <w:rFonts w:ascii="Times New Roman" w:eastAsia="等线" w:hAnsi="Times New Roman" w:cs="Times New Roman"/>
                  <w:sz w:val="18"/>
                  <w:szCs w:val="20"/>
                  <w:lang w:eastAsia="zh-CN"/>
                </w:rPr>
                <w:t>I added this above.</w:t>
              </w:r>
            </w:ins>
            <w:ins w:id="11" w:author="Eko Onggosanusi" w:date="2021-06-14T08:09:00Z">
              <w:r>
                <w:rPr>
                  <w:rFonts w:ascii="Times New Roman" w:eastAsia="等线"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等线"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等线" w:hAnsi="Times New Roman" w:cs="Times New Roman"/>
                <w:color w:val="C00000"/>
                <w:sz w:val="20"/>
                <w:szCs w:val="20"/>
                <w:lang w:eastAsia="zh-CN"/>
              </w:rPr>
            </w:pPr>
            <w:r w:rsidRPr="00604A25">
              <w:rPr>
                <w:rFonts w:ascii="Times New Roman" w:eastAsia="等线"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等线"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A34B40">
              <w:rPr>
                <w:rFonts w:ascii="Times New Roman" w:hAnsi="Times New Roman" w:cs="Times New Roman"/>
                <w:color w:val="C00000"/>
                <w:sz w:val="20"/>
                <w:szCs w:val="20"/>
                <w:lang w:eastAsia="zh-CN"/>
              </w:rPr>
              <w:t>looks</w:t>
            </w:r>
            <w:proofErr w:type="gramEnd"/>
            <w:r w:rsidR="00A34B40" w:rsidRPr="00A34B40">
              <w:rPr>
                <w:rFonts w:ascii="Times New Roman" w:hAnsi="Times New Roman" w:cs="Times New Roman"/>
                <w:color w:val="C00000"/>
                <w:sz w:val="20"/>
                <w:szCs w:val="20"/>
                <w:lang w:eastAsia="zh-CN"/>
              </w:rPr>
              <w:t xml:space="preserve">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xml:space="preserve">. </w:t>
            </w:r>
            <w:proofErr w:type="gramStart"/>
            <w:r w:rsidR="00A34B40" w:rsidRPr="00A34B40">
              <w:rPr>
                <w:rFonts w:ascii="Times New Roman" w:hAnsi="Times New Roman" w:cs="Times New Roman"/>
                <w:color w:val="C00000"/>
                <w:sz w:val="20"/>
                <w:szCs w:val="20"/>
                <w:lang w:eastAsia="zh-CN"/>
              </w:rPr>
              <w:t>Actually</w:t>
            </w:r>
            <w:proofErr w:type="gramEnd"/>
            <w:r w:rsidR="00A34B40" w:rsidRPr="00A34B40">
              <w:rPr>
                <w:rFonts w:ascii="Times New Roman" w:hAnsi="Times New Roman" w:cs="Times New Roman"/>
                <w:color w:val="C00000"/>
                <w:sz w:val="20"/>
                <w:szCs w:val="20"/>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A34B40">
              <w:rPr>
                <w:rFonts w:ascii="Times New Roman" w:hAnsi="Times New Roman" w:cs="Times New Roman"/>
                <w:color w:val="C00000"/>
                <w:sz w:val="20"/>
                <w:szCs w:val="20"/>
                <w:lang w:eastAsia="zh-CN"/>
              </w:rPr>
              <w:t>PCell</w:t>
            </w:r>
            <w:proofErr w:type="spellEnd"/>
            <w:r w:rsidRPr="00A34B40">
              <w:rPr>
                <w:rFonts w:ascii="Times New Roman" w:hAnsi="Times New Roman" w:cs="Times New Roman"/>
                <w:color w:val="C00000"/>
                <w:sz w:val="20"/>
                <w:szCs w:val="20"/>
                <w:lang w:eastAsia="zh-CN"/>
              </w:rPr>
              <w:t>,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等线"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w:t>
            </w:r>
            <w:proofErr w:type="gramStart"/>
            <w:r w:rsidR="000028CB">
              <w:rPr>
                <w:rFonts w:ascii="Times New Roman" w:hAnsi="Times New Roman" w:cs="Times New Roman"/>
                <w:sz w:val="18"/>
                <w:szCs w:val="20"/>
              </w:rPr>
              <w:t>taken into account</w:t>
            </w:r>
            <w:proofErr w:type="gramEnd"/>
            <w:r w:rsidR="000028CB">
              <w:rPr>
                <w:rFonts w:ascii="Times New Roman" w:hAnsi="Times New Roman" w:cs="Times New Roman"/>
                <w:sz w:val="18"/>
                <w:szCs w:val="20"/>
              </w:rPr>
              <w:t xml:space="preserve">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等线"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Z</w:t>
            </w:r>
            <w:r>
              <w:rPr>
                <w:rFonts w:ascii="Times New Roman" w:eastAsia="等线"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w:t>
            </w:r>
            <w:r w:rsidRPr="001458DC">
              <w:rPr>
                <w:rFonts w:ascii="Times New Roman" w:eastAsia="等线"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We</w:t>
            </w:r>
            <w:r>
              <w:rPr>
                <w:rFonts w:ascii="Times New Roman" w:eastAsia="等线"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等线"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Issue</w:t>
            </w:r>
            <w:r w:rsidRPr="001458DC">
              <w:rPr>
                <w:rFonts w:ascii="Times New Roman" w:eastAsia="等线"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I</w:t>
            </w:r>
            <w:r>
              <w:rPr>
                <w:rFonts w:ascii="Times New Roman" w:eastAsia="等线" w:hAnsi="Times New Roman" w:cs="Times New Roman"/>
                <w:sz w:val="18"/>
                <w:szCs w:val="20"/>
                <w:lang w:eastAsia="zh-CN"/>
              </w:rPr>
              <w:t xml:space="preserve">n general, we think it </w:t>
            </w:r>
            <w:r w:rsidR="00B7670B">
              <w:rPr>
                <w:rFonts w:ascii="Times New Roman" w:eastAsia="等线" w:hAnsi="Times New Roman" w:cs="Times New Roman"/>
                <w:sz w:val="18"/>
                <w:szCs w:val="20"/>
                <w:lang w:eastAsia="zh-CN"/>
              </w:rPr>
              <w:t>is</w:t>
            </w:r>
            <w:r>
              <w:rPr>
                <w:rFonts w:ascii="Times New Roman" w:eastAsia="等线" w:hAnsi="Times New Roman" w:cs="Times New Roman"/>
                <w:sz w:val="18"/>
                <w:szCs w:val="20"/>
                <w:lang w:eastAsia="zh-CN"/>
              </w:rPr>
              <w:t xml:space="preserve"> beneficial to give some high-level guidance on scenario 1 or 2 in this plenary considering we only have one meeting in Q4 for RAN2. </w:t>
            </w:r>
            <w:proofErr w:type="gramStart"/>
            <w:r>
              <w:rPr>
                <w:rFonts w:ascii="Times New Roman" w:eastAsia="等线" w:hAnsi="Times New Roman" w:cs="Times New Roman"/>
                <w:sz w:val="18"/>
                <w:szCs w:val="20"/>
                <w:lang w:eastAsia="zh-CN"/>
              </w:rPr>
              <w:t>Thus</w:t>
            </w:r>
            <w:proofErr w:type="gramEnd"/>
            <w:r>
              <w:rPr>
                <w:rFonts w:ascii="Times New Roman" w:eastAsia="等线" w:hAnsi="Times New Roman" w:cs="Times New Roman"/>
                <w:sz w:val="18"/>
                <w:szCs w:val="20"/>
                <w:lang w:eastAsia="zh-CN"/>
              </w:rPr>
              <w:t xml:space="preserve">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等线" w:hAnsi="Times New Roman" w:cs="Times New Roman"/>
                <w:sz w:val="18"/>
                <w:szCs w:val="20"/>
                <w:lang w:eastAsia="zh-CN"/>
              </w:rPr>
            </w:pPr>
          </w:p>
          <w:p w14:paraId="4C25A424"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2.1</w:t>
            </w:r>
          </w:p>
          <w:p w14:paraId="5B16D87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等线" w:hAnsi="Times New Roman" w:cs="Times New Roman"/>
                <w:sz w:val="18"/>
                <w:szCs w:val="20"/>
                <w:lang w:eastAsia="zh-CN"/>
              </w:rPr>
            </w:pPr>
          </w:p>
          <w:p w14:paraId="42272132"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w:t>
            </w:r>
          </w:p>
          <w:p w14:paraId="72314ED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等线" w:hAnsi="Times New Roman" w:cs="Times New Roman"/>
                <w:sz w:val="18"/>
                <w:szCs w:val="20"/>
                <w:lang w:eastAsia="zh-CN"/>
              </w:rPr>
            </w:pPr>
          </w:p>
          <w:p w14:paraId="08831CA1"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Q2.3</w:t>
            </w:r>
          </w:p>
          <w:p w14:paraId="28EDFBFF"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等线" w:hAnsi="Times New Roman" w:cs="Times New Roman"/>
                <w:sz w:val="18"/>
                <w:szCs w:val="20"/>
                <w:lang w:eastAsia="zh-CN"/>
              </w:rPr>
            </w:pPr>
          </w:p>
          <w:p w14:paraId="2660F49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w:t>
            </w:r>
          </w:p>
          <w:p w14:paraId="709498AD"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等线" w:hAnsi="Times New Roman" w:cs="Times New Roman"/>
                <w:sz w:val="18"/>
                <w:szCs w:val="20"/>
                <w:lang w:eastAsia="zh-CN"/>
              </w:rPr>
            </w:pPr>
            <w:r w:rsidRPr="00DF4E91">
              <w:rPr>
                <w:rFonts w:ascii="Times New Roman" w:eastAsia="等线"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等线" w:hAnsi="Times New Roman" w:cs="Times New Roman"/>
                <w:sz w:val="18"/>
                <w:szCs w:val="20"/>
                <w:lang w:eastAsia="zh-CN"/>
              </w:rPr>
            </w:pPr>
          </w:p>
          <w:p w14:paraId="5F16AEEC"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Q2.5</w:t>
            </w:r>
          </w:p>
          <w:p w14:paraId="04416C87"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等线" w:hAnsi="Times New Roman" w:cs="Times New Roman"/>
                <w:sz w:val="18"/>
                <w:szCs w:val="20"/>
                <w:lang w:eastAsia="zh-CN"/>
              </w:rPr>
            </w:pPr>
          </w:p>
          <w:p w14:paraId="12EC51D3"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w:t>
            </w:r>
          </w:p>
          <w:p w14:paraId="0F0BD4A3" w14:textId="4E80F98F"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等线"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等线" w:hAnsi="Times New Roman" w:cs="Times New Roman"/>
                <w:b/>
                <w:sz w:val="18"/>
                <w:szCs w:val="20"/>
                <w:lang w:eastAsia="zh-CN"/>
              </w:rPr>
            </w:pPr>
            <w:r w:rsidRPr="00B318DF">
              <w:rPr>
                <w:rFonts w:ascii="Times New Roman" w:eastAsia="等线"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The WID is clear. Objective 1, which maps to AI 8.1.1, deals with “</w:t>
            </w:r>
            <w:r w:rsidRPr="00B318DF">
              <w:rPr>
                <w:rFonts w:ascii="Times New Roman" w:eastAsia="等线"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等线" w:hAnsi="Times New Roman" w:cs="Times New Roman"/>
                <w:sz w:val="18"/>
                <w:szCs w:val="20"/>
                <w:highlight w:val="cyan"/>
                <w:lang w:eastAsia="zh-CN"/>
              </w:rPr>
              <w:t>L1/L2-centric inter-cell mobility</w:t>
            </w:r>
            <w:r>
              <w:rPr>
                <w:rFonts w:ascii="Times New Roman" w:eastAsia="等线" w:hAnsi="Times New Roman" w:cs="Times New Roman"/>
                <w:sz w:val="18"/>
                <w:szCs w:val="20"/>
                <w:lang w:eastAsia="zh-CN"/>
              </w:rPr>
              <w:t>”. While objective 2.b, which maps to AI 8.1.2.2, deals with “</w:t>
            </w:r>
            <w:r w:rsidRPr="00B318DF">
              <w:rPr>
                <w:rFonts w:ascii="Times New Roman" w:eastAsia="等线" w:hAnsi="Times New Roman" w:cs="Times New Roman"/>
                <w:sz w:val="18"/>
                <w:szCs w:val="20"/>
                <w:lang w:eastAsia="zh-CN"/>
              </w:rPr>
              <w:t xml:space="preserve">Identify and specify QCL/TCI-related enhancements to enable </w:t>
            </w:r>
            <w:r w:rsidRPr="00B318DF">
              <w:rPr>
                <w:rFonts w:ascii="Times New Roman" w:eastAsia="等线" w:hAnsi="Times New Roman" w:cs="Times New Roman"/>
                <w:sz w:val="18"/>
                <w:szCs w:val="20"/>
                <w:highlight w:val="cyan"/>
                <w:lang w:eastAsia="zh-CN"/>
              </w:rPr>
              <w:t>inter-cell multi-TRP operations, assuming multi-DCI based multi-PDSCH</w:t>
            </w:r>
            <w:r w:rsidRPr="00B318DF">
              <w:rPr>
                <w:rFonts w:ascii="Times New Roman" w:eastAsia="等线" w:hAnsi="Times New Roman" w:cs="Times New Roman"/>
                <w:sz w:val="18"/>
                <w:szCs w:val="20"/>
                <w:lang w:eastAsia="zh-CN"/>
              </w:rPr>
              <w:t xml:space="preserve"> reception</w:t>
            </w:r>
            <w:r>
              <w:rPr>
                <w:rFonts w:ascii="Times New Roman" w:eastAsia="等线" w:hAnsi="Times New Roman" w:cs="Times New Roman"/>
                <w:sz w:val="18"/>
                <w:szCs w:val="20"/>
                <w:lang w:eastAsia="zh-CN"/>
              </w:rPr>
              <w:t>”</w:t>
            </w:r>
          </w:p>
          <w:p w14:paraId="2D7E8C08"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Therefore, we agree that multi-cell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等线" w:hAnsi="Times New Roman" w:cs="Times New Roman"/>
                <w:sz w:val="18"/>
                <w:szCs w:val="20"/>
                <w:lang w:eastAsia="zh-CN"/>
              </w:rPr>
            </w:pPr>
          </w:p>
          <w:p w14:paraId="1C7C3350" w14:textId="77777777" w:rsidR="00BF197F" w:rsidRDefault="00BF197F" w:rsidP="00BF197F">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Question to vivo: Since DPS comprises selecting only one cell/TRP, how is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等线"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等线" w:hAnsi="Times New Roman" w:cs="Times New Roman"/>
                <w:b/>
                <w:sz w:val="18"/>
                <w:szCs w:val="20"/>
                <w:lang w:eastAsia="zh-CN"/>
              </w:rPr>
            </w:pPr>
            <w:r w:rsidRPr="00BB5158">
              <w:rPr>
                <w:rFonts w:ascii="Times New Roman" w:eastAsia="等线"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Q2.1</w:t>
            </w:r>
            <w:r>
              <w:rPr>
                <w:rFonts w:ascii="Times New Roman" w:eastAsia="等线"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Q2.2</w:t>
            </w:r>
            <w:r>
              <w:rPr>
                <w:rFonts w:ascii="Times New Roman" w:eastAsia="等线"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Q2.3</w:t>
            </w:r>
            <w:r>
              <w:rPr>
                <w:rFonts w:ascii="Times New Roman" w:eastAsia="等线"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Q2.4</w:t>
            </w:r>
            <w:r>
              <w:rPr>
                <w:rFonts w:ascii="Times New Roman" w:eastAsia="等线"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Q2.5</w:t>
            </w:r>
            <w:r>
              <w:rPr>
                <w:rFonts w:ascii="Times New Roman" w:eastAsia="等线"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等线" w:hAnsi="Times New Roman" w:cs="Times New Roman"/>
                <w:sz w:val="18"/>
                <w:szCs w:val="20"/>
                <w:lang w:eastAsia="zh-CN"/>
              </w:rPr>
            </w:pPr>
            <w:r w:rsidRPr="00BB5158">
              <w:rPr>
                <w:rFonts w:ascii="Times New Roman" w:eastAsia="等线" w:hAnsi="Times New Roman" w:cs="Times New Roman"/>
                <w:b/>
                <w:sz w:val="18"/>
                <w:szCs w:val="20"/>
                <w:lang w:eastAsia="zh-CN"/>
              </w:rPr>
              <w:t>Q2.6</w:t>
            </w:r>
            <w:r>
              <w:rPr>
                <w:rFonts w:ascii="Times New Roman" w:eastAsia="等线"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等线" w:hAnsi="Times New Roman" w:cs="Times New Roman"/>
                <w:sz w:val="18"/>
                <w:szCs w:val="20"/>
                <w:lang w:eastAsia="zh-CN"/>
              </w:rPr>
              <w:t>FeMIMO</w:t>
            </w:r>
            <w:proofErr w:type="spellEnd"/>
            <w:r>
              <w:rPr>
                <w:rFonts w:ascii="Times New Roman" w:eastAsia="等线"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H</w:t>
            </w:r>
            <w:r>
              <w:rPr>
                <w:rFonts w:ascii="Times New Roman" w:eastAsia="等线" w:hAnsi="Times New Roman" w:cs="Times New Roman"/>
                <w:sz w:val="18"/>
                <w:szCs w:val="20"/>
                <w:lang w:eastAsia="zh-CN"/>
              </w:rPr>
              <w:t xml:space="preserve">uawei, </w:t>
            </w:r>
            <w:proofErr w:type="spellStart"/>
            <w:r>
              <w:rPr>
                <w:rFonts w:ascii="Times New Roman" w:eastAsia="等线" w:hAnsi="Times New Roman" w:cs="Times New Roman"/>
                <w:sz w:val="18"/>
                <w:szCs w:val="20"/>
                <w:lang w:eastAsia="zh-CN"/>
              </w:rPr>
              <w:t>HiSilicon</w:t>
            </w:r>
            <w:proofErr w:type="spellEnd"/>
          </w:p>
        </w:tc>
        <w:tc>
          <w:tcPr>
            <w:tcW w:w="8311" w:type="dxa"/>
          </w:tcPr>
          <w:p w14:paraId="65720628" w14:textId="77777777" w:rsidR="002E6546" w:rsidRDefault="002E6546" w:rsidP="002E65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 xml:space="preserve"> 1.1, we agree that for Rel</w:t>
            </w:r>
            <w:r>
              <w:rPr>
                <w:rFonts w:ascii="Times New Roman" w:eastAsia="等线" w:hAnsi="Times New Roman" w:cs="Times New Roman" w:hint="eastAsia"/>
                <w:sz w:val="18"/>
                <w:szCs w:val="20"/>
                <w:lang w:eastAsia="zh-CN"/>
              </w:rPr>
              <w:t>-</w:t>
            </w:r>
            <w:r>
              <w:rPr>
                <w:rFonts w:ascii="Times New Roman" w:eastAsia="等线" w:hAnsi="Times New Roman" w:cs="Times New Roman"/>
                <w:sz w:val="18"/>
                <w:szCs w:val="20"/>
                <w:lang w:eastAsia="zh-CN"/>
              </w:rPr>
              <w:t xml:space="preserve">17 to focus on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for </w:t>
            </w:r>
            <w:proofErr w:type="spellStart"/>
            <w:r>
              <w:rPr>
                <w:rFonts w:ascii="Times New Roman" w:eastAsia="等线" w:hAnsi="Times New Roman" w:cs="Times New Roman"/>
                <w:sz w:val="18"/>
                <w:szCs w:val="20"/>
                <w:lang w:eastAsia="zh-CN"/>
              </w:rPr>
              <w:t>mDCI</w:t>
            </w:r>
            <w:proofErr w:type="spellEnd"/>
            <w:r>
              <w:rPr>
                <w:rFonts w:ascii="Times New Roman" w:eastAsia="等线"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等线"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等线"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in Rel-17, and postpone L1/L2 mobility to Rel-18 considering the impacts and load in RAN1/RAN2. </w:t>
            </w:r>
            <w:proofErr w:type="gramStart"/>
            <w:r>
              <w:rPr>
                <w:rFonts w:ascii="Times New Roman" w:eastAsia="等线" w:hAnsi="Times New Roman" w:cs="Times New Roman"/>
                <w:sz w:val="18"/>
                <w:szCs w:val="20"/>
                <w:lang w:eastAsia="zh-CN"/>
              </w:rPr>
              <w:t>Of course</w:t>
            </w:r>
            <w:proofErr w:type="gramEnd"/>
            <w:r>
              <w:rPr>
                <w:rFonts w:ascii="Times New Roman" w:eastAsia="等线" w:hAnsi="Times New Roman" w:cs="Times New Roman"/>
                <w:sz w:val="18"/>
                <w:szCs w:val="20"/>
                <w:lang w:eastAsia="zh-CN"/>
              </w:rPr>
              <w:t xml:space="preserv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w:t>
            </w:r>
            <w:proofErr w:type="gramStart"/>
            <w:r>
              <w:rPr>
                <w:rFonts w:ascii="Times New Roman" w:hAnsi="Times New Roman" w:cs="Times New Roman"/>
                <w:sz w:val="18"/>
                <w:szCs w:val="20"/>
              </w:rPr>
              <w:t>left</w:t>
            </w:r>
            <w:proofErr w:type="gramEnd"/>
            <w:r>
              <w:rPr>
                <w:rFonts w:ascii="Times New Roman" w:hAnsi="Times New Roman" w:cs="Times New Roman"/>
                <w:sz w:val="18"/>
                <w:szCs w:val="20"/>
              </w:rPr>
              <w:t xml:space="preserve">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等线"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agree with Huawei to continue </w:t>
            </w:r>
            <w:r>
              <w:rPr>
                <w:rFonts w:ascii="Times New Roman" w:eastAsia="等线" w:hAnsi="Times New Roman" w:cs="Times New Roman"/>
                <w:sz w:val="18"/>
                <w:szCs w:val="20"/>
                <w:lang w:eastAsia="zh-CN"/>
              </w:rPr>
              <w:t xml:space="preserve">inter-cell </w:t>
            </w:r>
            <w:proofErr w:type="spellStart"/>
            <w:r>
              <w:rPr>
                <w:rFonts w:ascii="Times New Roman" w:eastAsia="等线" w:hAnsi="Times New Roman" w:cs="Times New Roman"/>
                <w:sz w:val="18"/>
                <w:szCs w:val="20"/>
                <w:lang w:eastAsia="zh-CN"/>
              </w:rPr>
              <w:t>mTRP</w:t>
            </w:r>
            <w:proofErr w:type="spellEnd"/>
            <w:r>
              <w:rPr>
                <w:rFonts w:ascii="Times New Roman" w:eastAsia="等线"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等线"/>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w:t>
            </w:r>
            <w:proofErr w:type="spellStart"/>
            <w:r>
              <w:rPr>
                <w:rFonts w:ascii="Times New Roman" w:hAnsi="Times New Roman" w:cs="Times New Roman"/>
                <w:bCs/>
                <w:sz w:val="20"/>
                <w:szCs w:val="20"/>
              </w:rPr>
              <w:t>gNB</w:t>
            </w:r>
            <w:proofErr w:type="spellEnd"/>
            <w:r>
              <w:rPr>
                <w:rFonts w:ascii="Times New Roman" w:hAnsi="Times New Roman" w:cs="Times New Roman"/>
                <w:bCs/>
                <w:sz w:val="20"/>
                <w:szCs w:val="20"/>
              </w:rPr>
              <w:t xml:space="preserve">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bookmarkStart w:id="13" w:name="_GoBack"/>
            <w:bookmarkEnd w:id="13"/>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4" w:name="_Ref58312340"/>
      <w:r>
        <w:rPr>
          <w:rFonts w:ascii="Times New Roman" w:hAnsi="Times New Roman" w:cs="Times New Roman"/>
          <w:sz w:val="28"/>
          <w:szCs w:val="20"/>
        </w:rPr>
        <w:t>Summary and moderator proposals</w:t>
      </w:r>
      <w:bookmarkEnd w:id="14"/>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lastRenderedPageBreak/>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990E0" w14:textId="77777777" w:rsidR="00E85011" w:rsidRDefault="00E85011" w:rsidP="00FE429F">
      <w:r>
        <w:separator/>
      </w:r>
    </w:p>
  </w:endnote>
  <w:endnote w:type="continuationSeparator" w:id="0">
    <w:p w14:paraId="709B379C" w14:textId="77777777" w:rsidR="00E85011" w:rsidRDefault="00E8501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01B1" w14:textId="6728432C" w:rsidR="00174768" w:rsidRDefault="00174768">
    <w:pPr>
      <w:pStyle w:val="af1"/>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4DA58" w14:textId="77777777" w:rsidR="00E85011" w:rsidRDefault="00E85011" w:rsidP="00FE429F">
      <w:r>
        <w:separator/>
      </w:r>
    </w:p>
  </w:footnote>
  <w:footnote w:type="continuationSeparator" w:id="0">
    <w:p w14:paraId="3F17E473" w14:textId="77777777" w:rsidR="00E85011" w:rsidRDefault="00E8501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388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CE8D7-217D-48EB-831C-584D8777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3211</Words>
  <Characters>18308</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3</cp:revision>
  <dcterms:created xsi:type="dcterms:W3CDTF">2021-06-15T00:54:00Z</dcterms:created>
  <dcterms:modified xsi:type="dcterms:W3CDTF">2021-06-15T00:55:00Z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