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6C681244"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he WID is clear about mDCI/</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w:t>
            </w:r>
            <w:r w:rsidRPr="00B26572">
              <w:rPr>
                <w:rFonts w:ascii="Times New Roman" w:hAnsi="Times New Roman" w:cs="Times New Roman"/>
                <w:sz w:val="20"/>
                <w:szCs w:val="20"/>
              </w:rPr>
              <w:lastRenderedPageBreak/>
              <w:t xml:space="preserve">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AI 8.1.2.2 (inter-cell mTRP) should focus on mDCI/multi-PDSCH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571063F1" w14:textId="688F3E1B" w:rsidR="00EE6F96" w:rsidRPr="00EE6F96" w:rsidRDefault="00EE6F96"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 xml:space="preserve">“(p)rotocol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rPr>
          <w:ins w:id="4" w:author="Nokia, Nokia Shanghai Bell" w:date="2021-06-14T12:47:00Z"/>
        </w:trPr>
        <w:tc>
          <w:tcPr>
            <w:tcW w:w="1620" w:type="dxa"/>
          </w:tcPr>
          <w:p w14:paraId="69DEFA39" w14:textId="77777777" w:rsidR="00C94D16" w:rsidRPr="001C4017" w:rsidRDefault="00C94D16" w:rsidP="00CB3A0F">
            <w:pPr>
              <w:snapToGrid w:val="0"/>
              <w:rPr>
                <w:ins w:id="5" w:author="Nokia, Nokia Shanghai Bell" w:date="2021-06-14T12:47:00Z"/>
                <w:rFonts w:ascii="Times New Roman" w:hAnsi="Times New Roman" w:cs="Times New Roman"/>
                <w:sz w:val="18"/>
                <w:szCs w:val="20"/>
              </w:rPr>
            </w:pPr>
            <w:ins w:id="6" w:author="Nokia, Nokia Shanghai Bell" w:date="2021-06-14T12:47:00Z">
              <w:r>
                <w:rPr>
                  <w:rFonts w:ascii="Times New Roman" w:hAnsi="Times New Roman" w:cs="Times New Roman"/>
                  <w:sz w:val="18"/>
                  <w:szCs w:val="20"/>
                </w:rPr>
                <w:lastRenderedPageBreak/>
                <w:t>Nokia, Nokia Shanghai Bell</w:t>
              </w:r>
            </w:ins>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ins w:id="7" w:author="Nokia, Nokia Shanghai Bell" w:date="2021-06-14T12:47:00Z">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ins>
          </w:p>
          <w:p w14:paraId="1A83DB22" w14:textId="77777777" w:rsidR="00C94D16" w:rsidRDefault="00C94D16" w:rsidP="00CB3A0F">
            <w:pPr>
              <w:snapToGrid w:val="0"/>
              <w:jc w:val="both"/>
              <w:rPr>
                <w:ins w:id="8" w:author="Nokia, Nokia Shanghai Bell" w:date="2021-06-14T12:47:00Z"/>
                <w:rFonts w:ascii="Times New Roman" w:hAnsi="Times New Roman" w:cs="Times New Roman"/>
                <w:sz w:val="18"/>
                <w:szCs w:val="20"/>
              </w:rPr>
            </w:pPr>
          </w:p>
          <w:p w14:paraId="66A0B52E" w14:textId="77777777" w:rsidR="00C94D16" w:rsidRDefault="00C94D16" w:rsidP="00CB3A0F">
            <w:pPr>
              <w:snapToGrid w:val="0"/>
              <w:jc w:val="both"/>
              <w:rPr>
                <w:ins w:id="9" w:author="Nokia, Nokia Shanghai Bell" w:date="2021-06-14T12:47:00Z"/>
                <w:rFonts w:ascii="Times New Roman" w:hAnsi="Times New Roman" w:cs="Times New Roman"/>
                <w:sz w:val="18"/>
                <w:szCs w:val="20"/>
              </w:rPr>
            </w:pPr>
            <w:ins w:id="10" w:author="Nokia, Nokia Shanghai Bell" w:date="2021-06-14T12:47:00Z">
              <w:r>
                <w:rPr>
                  <w:rFonts w:ascii="Times New Roman" w:hAnsi="Times New Roman" w:cs="Times New Roman"/>
                  <w:sz w:val="18"/>
                  <w:szCs w:val="20"/>
                </w:rPr>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ins>
          </w:p>
          <w:p w14:paraId="24C8CF71" w14:textId="77777777" w:rsidR="00C94D16" w:rsidRDefault="00C94D16" w:rsidP="00CB3A0F">
            <w:pPr>
              <w:snapToGrid w:val="0"/>
              <w:jc w:val="both"/>
              <w:rPr>
                <w:rFonts w:ascii="Times New Roman" w:hAnsi="Times New Roman" w:cs="Times New Roman"/>
                <w:sz w:val="18"/>
                <w:szCs w:val="20"/>
              </w:rPr>
            </w:pPr>
          </w:p>
          <w:p w14:paraId="3E53A251" w14:textId="4F7A602F" w:rsidR="00C94D16" w:rsidRPr="001C4017" w:rsidRDefault="00C94D16" w:rsidP="00CB3A0F">
            <w:pPr>
              <w:snapToGrid w:val="0"/>
              <w:jc w:val="both"/>
              <w:rPr>
                <w:ins w:id="11" w:author="Nokia, Nokia Shanghai Bell" w:date="2021-06-14T12:47:00Z"/>
                <w:rFonts w:ascii="Times New Roman" w:hAnsi="Times New Roman" w:cs="Times New Roman"/>
                <w:sz w:val="18"/>
                <w:szCs w:val="20"/>
              </w:rPr>
            </w:pPr>
            <w:ins w:id="12" w:author="Nokia, Nokia Shanghai Bell" w:date="2021-06-14T12:47:00Z">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ins>
          </w:p>
        </w:tc>
      </w:tr>
      <w:tr w:rsidR="00C94D16" w:rsidRPr="001C4017" w14:paraId="15B73660" w14:textId="77777777" w:rsidTr="00CB3A0F">
        <w:tc>
          <w:tcPr>
            <w:tcW w:w="1620" w:type="dxa"/>
          </w:tcPr>
          <w:p w14:paraId="7DD3D9AE" w14:textId="00FD3F71" w:rsidR="00C94D16" w:rsidRPr="001C4017" w:rsidRDefault="00C94D16" w:rsidP="00CB3A0F">
            <w:pPr>
              <w:snapToGrid w:val="0"/>
              <w:rPr>
                <w:rFonts w:ascii="Times New Roman" w:hAnsi="Times New Roman" w:cs="Times New Roman"/>
                <w:sz w:val="18"/>
                <w:szCs w:val="20"/>
              </w:rPr>
            </w:pPr>
          </w:p>
        </w:tc>
        <w:tc>
          <w:tcPr>
            <w:tcW w:w="8311" w:type="dxa"/>
          </w:tcPr>
          <w:p w14:paraId="5B097AC1" w14:textId="3561B8D9" w:rsidR="00C94D16" w:rsidRPr="001C4017" w:rsidRDefault="00C94D16" w:rsidP="00CB3A0F">
            <w:pPr>
              <w:snapToGrid w:val="0"/>
              <w:jc w:val="both"/>
              <w:rPr>
                <w:rFonts w:ascii="Times New Roman" w:hAnsi="Times New Roman" w:cs="Times New Roman"/>
                <w:sz w:val="18"/>
                <w:szCs w:val="20"/>
              </w:rPr>
            </w:pPr>
          </w:p>
        </w:tc>
      </w:tr>
      <w:tr w:rsidR="009454D7" w:rsidRPr="001C4017" w14:paraId="6DFC0696" w14:textId="77777777" w:rsidTr="00BD1239">
        <w:tc>
          <w:tcPr>
            <w:tcW w:w="1620" w:type="dxa"/>
          </w:tcPr>
          <w:p w14:paraId="73D78E18" w14:textId="1399EA25" w:rsidR="009454D7" w:rsidRPr="001C4017" w:rsidRDefault="009454D7" w:rsidP="00556FC1">
            <w:pPr>
              <w:snapToGrid w:val="0"/>
              <w:rPr>
                <w:rFonts w:ascii="Times New Roman" w:hAnsi="Times New Roman" w:cs="Times New Roman"/>
                <w:sz w:val="18"/>
                <w:szCs w:val="20"/>
              </w:rPr>
            </w:pPr>
          </w:p>
        </w:tc>
        <w:tc>
          <w:tcPr>
            <w:tcW w:w="8311" w:type="dxa"/>
          </w:tcPr>
          <w:p w14:paraId="2F731BBE" w14:textId="3E09A8B5" w:rsidR="009454D7" w:rsidRPr="001C4017" w:rsidRDefault="009454D7" w:rsidP="009454D7">
            <w:pPr>
              <w:snapToGrid w:val="0"/>
              <w:jc w:val="both"/>
              <w:rPr>
                <w:rFonts w:ascii="Times New Roman" w:eastAsia="DengXian" w:hAnsi="Times New Roman" w:cs="Times New Roman"/>
                <w:sz w:val="18"/>
                <w:szCs w:val="20"/>
                <w:lang w:eastAsia="zh-CN"/>
              </w:rPr>
            </w:pPr>
          </w:p>
        </w:tc>
      </w:tr>
      <w:tr w:rsidR="00F63B1A" w:rsidRPr="001C4017" w14:paraId="4C84A706" w14:textId="77777777" w:rsidTr="00BD1239">
        <w:tc>
          <w:tcPr>
            <w:tcW w:w="1620" w:type="dxa"/>
          </w:tcPr>
          <w:p w14:paraId="00DD3836" w14:textId="4365749C" w:rsidR="00F63B1A" w:rsidRPr="001C4017" w:rsidRDefault="00F63B1A" w:rsidP="00556FC1">
            <w:pPr>
              <w:snapToGrid w:val="0"/>
              <w:rPr>
                <w:rFonts w:ascii="Times New Roman" w:eastAsia="DengXian" w:hAnsi="Times New Roman" w:cs="Times New Roman"/>
                <w:sz w:val="18"/>
                <w:szCs w:val="20"/>
                <w:lang w:eastAsia="zh-CN"/>
              </w:rPr>
            </w:pPr>
          </w:p>
        </w:tc>
        <w:tc>
          <w:tcPr>
            <w:tcW w:w="8311" w:type="dxa"/>
          </w:tcPr>
          <w:p w14:paraId="41C20D4A" w14:textId="12B84CC2" w:rsidR="003E2596" w:rsidRPr="001C4017" w:rsidRDefault="003E2596" w:rsidP="00556FC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3548983A" w:rsidR="00734105" w:rsidRPr="001C4017" w:rsidRDefault="00734105" w:rsidP="00556FC1">
            <w:pPr>
              <w:snapToGrid w:val="0"/>
              <w:rPr>
                <w:rFonts w:ascii="Times New Roman" w:eastAsia="DengXian" w:hAnsi="Times New Roman" w:cs="Times New Roman"/>
                <w:sz w:val="18"/>
                <w:szCs w:val="20"/>
                <w:lang w:eastAsia="zh-CN"/>
              </w:rPr>
            </w:pPr>
          </w:p>
        </w:tc>
        <w:tc>
          <w:tcPr>
            <w:tcW w:w="8311" w:type="dxa"/>
          </w:tcPr>
          <w:p w14:paraId="1EBC97EB" w14:textId="26375F1D" w:rsidR="00734105" w:rsidRPr="001C4017" w:rsidRDefault="00734105" w:rsidP="00556FC1">
            <w:pPr>
              <w:snapToGrid w:val="0"/>
              <w:jc w:val="both"/>
              <w:rPr>
                <w:rFonts w:ascii="Times New Roman" w:eastAsia="DengXian" w:hAnsi="Times New Roman" w:cs="Times New Roman"/>
                <w:sz w:val="18"/>
                <w:szCs w:val="20"/>
                <w:lang w:eastAsia="zh-CN"/>
              </w:rPr>
            </w:pPr>
          </w:p>
        </w:tc>
      </w:tr>
      <w:tr w:rsidR="00760127" w:rsidRPr="001C4017" w14:paraId="337AB8BB" w14:textId="77777777" w:rsidTr="00BD1239">
        <w:trPr>
          <w:trHeight w:val="54"/>
        </w:trPr>
        <w:tc>
          <w:tcPr>
            <w:tcW w:w="1620" w:type="dxa"/>
          </w:tcPr>
          <w:p w14:paraId="5C2A8C40" w14:textId="7B73EDC7" w:rsidR="00760127" w:rsidRPr="001C4017" w:rsidRDefault="00760127" w:rsidP="0041736F">
            <w:pPr>
              <w:snapToGrid w:val="0"/>
              <w:rPr>
                <w:rFonts w:ascii="Times New Roman" w:hAnsi="Times New Roman" w:cs="Times New Roman"/>
                <w:sz w:val="18"/>
                <w:szCs w:val="20"/>
              </w:rPr>
            </w:pPr>
          </w:p>
        </w:tc>
        <w:tc>
          <w:tcPr>
            <w:tcW w:w="8311" w:type="dxa"/>
          </w:tcPr>
          <w:p w14:paraId="0616CB1D" w14:textId="3D04C7DB" w:rsidR="00760127" w:rsidRPr="001C4017" w:rsidRDefault="00760127" w:rsidP="0041736F">
            <w:pPr>
              <w:snapToGrid w:val="0"/>
              <w:jc w:val="both"/>
              <w:rPr>
                <w:rFonts w:ascii="Times New Roman" w:hAnsi="Times New Roman" w:cs="Times New Roman"/>
                <w:sz w:val="18"/>
                <w:szCs w:val="20"/>
              </w:rPr>
            </w:pPr>
          </w:p>
        </w:tc>
      </w:tr>
    </w:tbl>
    <w:p w14:paraId="7F6028BA" w14:textId="14B84B98" w:rsidR="00F138F5" w:rsidRDefault="00F138F5" w:rsidP="00F138F5">
      <w:pPr>
        <w:snapToGrid w:val="0"/>
        <w:spacing w:after="60" w:line="288" w:lineRule="auto"/>
        <w:jc w:val="both"/>
        <w:rPr>
          <w:ins w:id="13" w:author="Nokia, Nokia Shanghai Bell" w:date="2021-06-14T12:46:00Z"/>
          <w:rFonts w:ascii="Times New Roman" w:hAnsi="Times New Roman" w:cs="Times New Roman"/>
          <w:sz w:val="20"/>
          <w:szCs w:val="20"/>
        </w:rPr>
      </w:pPr>
    </w:p>
    <w:p w14:paraId="05E7DFF1" w14:textId="3D9B7D43" w:rsidR="00C94D16" w:rsidRPr="0039763A" w:rsidRDefault="00C94D16" w:rsidP="00C94D16">
      <w:pPr>
        <w:pStyle w:val="Caption"/>
        <w:jc w:val="center"/>
        <w:rPr>
          <w:ins w:id="14" w:author="Nokia, Nokia Shanghai Bell" w:date="2021-06-14T12:46:00Z"/>
          <w:rFonts w:ascii="Times New Roman" w:hAnsi="Times New Roman" w:cs="Times New Roman"/>
        </w:rPr>
      </w:pPr>
      <w:ins w:id="15" w:author="Nokia, Nokia Shanghai Bell" w:date="2021-06-14T12:46:00Z">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ins>
      <w:ins w:id="16" w:author="Nokia, Nokia Shanghai Bell" w:date="2021-06-14T12:47:00Z">
        <w:r>
          <w:rPr>
            <w:rFonts w:ascii="Times New Roman" w:hAnsi="Times New Roman" w:cs="Times New Roman"/>
          </w:rPr>
          <w:t xml:space="preserve">Company inputs: </w:t>
        </w:r>
      </w:ins>
      <w:ins w:id="17" w:author="Nokia, Nokia Shanghai Bell" w:date="2021-06-14T12:46:00Z">
        <w:r>
          <w:rPr>
            <w:rFonts w:ascii="Times New Roman" w:hAnsi="Times New Roman" w:cs="Times New Roman"/>
            <w:sz w:val="18"/>
          </w:rPr>
          <w:t>Which parts of the current WI scope are possible to complete in Rel-17?</w:t>
        </w:r>
      </w:ins>
    </w:p>
    <w:tbl>
      <w:tblPr>
        <w:tblStyle w:val="TableGrid"/>
        <w:tblW w:w="9931" w:type="dxa"/>
        <w:tblInd w:w="-5" w:type="dxa"/>
        <w:tblLayout w:type="fixed"/>
        <w:tblLook w:val="04A0" w:firstRow="1" w:lastRow="0" w:firstColumn="1" w:lastColumn="0" w:noHBand="0" w:noVBand="1"/>
      </w:tblPr>
      <w:tblGrid>
        <w:gridCol w:w="1620"/>
        <w:gridCol w:w="8311"/>
      </w:tblGrid>
      <w:tr w:rsidR="00C94D16" w:rsidRPr="001C4017" w14:paraId="4FD8B85E" w14:textId="77777777" w:rsidTr="00CB3A0F">
        <w:trPr>
          <w:ins w:id="18" w:author="Nokia, Nokia Shanghai Bell" w:date="2021-06-14T12:46:00Z"/>
        </w:trPr>
        <w:tc>
          <w:tcPr>
            <w:tcW w:w="1620" w:type="dxa"/>
            <w:shd w:val="clear" w:color="auto" w:fill="D5DCE4" w:themeFill="text2" w:themeFillTint="33"/>
          </w:tcPr>
          <w:p w14:paraId="2B86CF3C" w14:textId="77777777" w:rsidR="00C94D16" w:rsidRPr="001C4017" w:rsidRDefault="00C94D16" w:rsidP="00CB3A0F">
            <w:pPr>
              <w:snapToGrid w:val="0"/>
              <w:rPr>
                <w:ins w:id="19" w:author="Nokia, Nokia Shanghai Bell" w:date="2021-06-14T12:46:00Z"/>
                <w:rFonts w:ascii="Times New Roman" w:hAnsi="Times New Roman" w:cs="Times New Roman"/>
                <w:b/>
                <w:sz w:val="18"/>
                <w:szCs w:val="20"/>
              </w:rPr>
            </w:pPr>
            <w:ins w:id="20" w:author="Nokia, Nokia Shanghai Bell" w:date="2021-06-14T12:46:00Z">
              <w:r w:rsidRPr="001C4017">
                <w:rPr>
                  <w:rFonts w:ascii="Times New Roman" w:hAnsi="Times New Roman" w:cs="Times New Roman"/>
                  <w:b/>
                  <w:sz w:val="18"/>
                  <w:szCs w:val="20"/>
                </w:rPr>
                <w:t>Company</w:t>
              </w:r>
            </w:ins>
          </w:p>
        </w:tc>
        <w:tc>
          <w:tcPr>
            <w:tcW w:w="8311" w:type="dxa"/>
            <w:shd w:val="clear" w:color="auto" w:fill="D5DCE4" w:themeFill="text2" w:themeFillTint="33"/>
          </w:tcPr>
          <w:p w14:paraId="6DC8EA7D" w14:textId="77777777" w:rsidR="00C94D16" w:rsidRPr="001C4017" w:rsidRDefault="00C94D16" w:rsidP="00CB3A0F">
            <w:pPr>
              <w:snapToGrid w:val="0"/>
              <w:rPr>
                <w:ins w:id="21" w:author="Nokia, Nokia Shanghai Bell" w:date="2021-06-14T12:46:00Z"/>
                <w:rFonts w:ascii="Times New Roman" w:hAnsi="Times New Roman" w:cs="Times New Roman"/>
                <w:b/>
                <w:sz w:val="18"/>
                <w:szCs w:val="20"/>
              </w:rPr>
            </w:pPr>
            <w:ins w:id="22" w:author="Nokia, Nokia Shanghai Bell" w:date="2021-06-14T12:46:00Z">
              <w:r w:rsidRPr="001C4017">
                <w:rPr>
                  <w:rFonts w:ascii="Times New Roman" w:hAnsi="Times New Roman" w:cs="Times New Roman"/>
                  <w:b/>
                  <w:sz w:val="18"/>
                  <w:szCs w:val="20"/>
                </w:rPr>
                <w:t>View</w:t>
              </w:r>
            </w:ins>
          </w:p>
        </w:tc>
      </w:tr>
      <w:tr w:rsidR="00C94D16" w:rsidRPr="001C4017" w14:paraId="7202B352" w14:textId="77777777" w:rsidTr="00CB3A0F">
        <w:trPr>
          <w:ins w:id="23" w:author="Nokia, Nokia Shanghai Bell" w:date="2021-06-14T12:46:00Z"/>
        </w:trPr>
        <w:tc>
          <w:tcPr>
            <w:tcW w:w="1620" w:type="dxa"/>
          </w:tcPr>
          <w:p w14:paraId="4825CAD6" w14:textId="77777777" w:rsidR="00C94D16" w:rsidRPr="001C4017" w:rsidRDefault="00C94D16" w:rsidP="00CB3A0F">
            <w:pPr>
              <w:snapToGrid w:val="0"/>
              <w:rPr>
                <w:ins w:id="24" w:author="Nokia, Nokia Shanghai Bell" w:date="2021-06-14T12:46:00Z"/>
                <w:rFonts w:ascii="Times New Roman" w:hAnsi="Times New Roman" w:cs="Times New Roman"/>
                <w:sz w:val="18"/>
                <w:szCs w:val="20"/>
              </w:rPr>
            </w:pPr>
            <w:ins w:id="25" w:author="Nokia, Nokia Shanghai Bell" w:date="2021-06-14T12:46:00Z">
              <w:r>
                <w:rPr>
                  <w:rFonts w:ascii="Times New Roman" w:hAnsi="Times New Roman" w:cs="Times New Roman"/>
                  <w:sz w:val="18"/>
                  <w:szCs w:val="20"/>
                </w:rPr>
                <w:t>Nokia, Nokia Shanghai Bell</w:t>
              </w:r>
            </w:ins>
          </w:p>
        </w:tc>
        <w:tc>
          <w:tcPr>
            <w:tcW w:w="8311" w:type="dxa"/>
          </w:tcPr>
          <w:p w14:paraId="6CE341AA" w14:textId="193DA7F6" w:rsidR="00C94D16" w:rsidRDefault="00C94D16" w:rsidP="00CB3A0F">
            <w:pPr>
              <w:snapToGrid w:val="0"/>
              <w:jc w:val="both"/>
              <w:rPr>
                <w:ins w:id="26" w:author="Nokia, Nokia Shanghai Bell" w:date="2021-06-14T12:46:00Z"/>
                <w:rFonts w:ascii="Times New Roman" w:hAnsi="Times New Roman" w:cs="Times New Roman"/>
                <w:sz w:val="18"/>
                <w:szCs w:val="20"/>
              </w:rPr>
            </w:pPr>
            <w:ins w:id="27" w:author="Nokia, Nokia Shanghai Bell" w:date="2021-06-14T12:46:00Z">
              <w:r>
                <w:rPr>
                  <w:rFonts w:ascii="Times New Roman" w:hAnsi="Times New Roman" w:cs="Times New Roman"/>
                  <w:sz w:val="18"/>
                  <w:szCs w:val="20"/>
                </w:rPr>
                <w:t>As discussed in our contribution, the impacts of inter-cell L1 mobility</w:t>
              </w:r>
            </w:ins>
            <w:ins w:id="28" w:author="Nokia, Nokia Shanghai Bell" w:date="2021-06-14T12:52:00Z">
              <w:r w:rsidR="00CB5F63">
                <w:rPr>
                  <w:rFonts w:ascii="Times New Roman" w:hAnsi="Times New Roman" w:cs="Times New Roman"/>
                  <w:sz w:val="18"/>
                  <w:szCs w:val="20"/>
                </w:rPr>
                <w:t xml:space="preserve"> </w:t>
              </w:r>
            </w:ins>
            <w:ins w:id="29" w:author="Nokia, Nokia Shanghai Bell" w:date="2021-06-14T12:46:00Z">
              <w:r>
                <w:rPr>
                  <w:rFonts w:ascii="Times New Roman" w:hAnsi="Times New Roman" w:cs="Times New Roman"/>
                  <w:sz w:val="18"/>
                  <w:szCs w:val="20"/>
                </w:rPr>
                <w:t>seem</w:t>
              </w:r>
            </w:ins>
            <w:ins w:id="30" w:author="Nokia, Nokia Shanghai Bell" w:date="2021-06-14T12:52:00Z">
              <w:r w:rsidR="00CB5F63">
                <w:rPr>
                  <w:rFonts w:ascii="Times New Roman" w:hAnsi="Times New Roman" w:cs="Times New Roman"/>
                  <w:sz w:val="18"/>
                  <w:szCs w:val="20"/>
                </w:rPr>
                <w:t xml:space="preserve"> </w:t>
              </w:r>
            </w:ins>
            <w:ins w:id="31" w:author="Nokia, Nokia Shanghai Bell" w:date="2021-06-14T12:46:00Z">
              <w:r>
                <w:rPr>
                  <w:rFonts w:ascii="Times New Roman" w:hAnsi="Times New Roman" w:cs="Times New Roman"/>
                  <w:sz w:val="18"/>
                  <w:szCs w:val="20"/>
                </w:rPr>
                <w:t>major and the existing RAN2/3/4 TUs are not sufficient. Adding more TUs is not feasible either, so L1 mobility should be simply scoped out.</w:t>
              </w:r>
            </w:ins>
          </w:p>
          <w:p w14:paraId="655B135D" w14:textId="77777777" w:rsidR="00C94D16" w:rsidRPr="001C4017" w:rsidRDefault="00C94D16" w:rsidP="00CB3A0F">
            <w:pPr>
              <w:snapToGrid w:val="0"/>
              <w:jc w:val="both"/>
              <w:rPr>
                <w:ins w:id="32" w:author="Nokia, Nokia Shanghai Bell" w:date="2021-06-14T12:46:00Z"/>
                <w:rFonts w:ascii="Times New Roman" w:hAnsi="Times New Roman" w:cs="Times New Roman"/>
                <w:sz w:val="18"/>
                <w:szCs w:val="20"/>
              </w:rPr>
            </w:pPr>
            <w:ins w:id="33" w:author="Nokia, Nokia Shanghai Bell" w:date="2021-06-14T12:46:00Z">
              <w:r>
                <w:rPr>
                  <w:rFonts w:ascii="Times New Roman" w:hAnsi="Times New Roman" w:cs="Times New Roman"/>
                  <w:sz w:val="18"/>
                  <w:szCs w:val="20"/>
                </w:rPr>
                <w:t>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w:t>
              </w:r>
            </w:ins>
          </w:p>
        </w:tc>
      </w:tr>
      <w:tr w:rsidR="00C94D16" w:rsidRPr="001C4017" w14:paraId="34D8B5D8" w14:textId="77777777" w:rsidTr="00CB3A0F">
        <w:trPr>
          <w:ins w:id="34" w:author="Nokia, Nokia Shanghai Bell" w:date="2021-06-14T12:46:00Z"/>
        </w:trPr>
        <w:tc>
          <w:tcPr>
            <w:tcW w:w="1620" w:type="dxa"/>
          </w:tcPr>
          <w:p w14:paraId="6CA63724" w14:textId="77777777" w:rsidR="00C94D16" w:rsidRPr="001C4017" w:rsidRDefault="00C94D16" w:rsidP="00CB3A0F">
            <w:pPr>
              <w:snapToGrid w:val="0"/>
              <w:rPr>
                <w:ins w:id="35" w:author="Nokia, Nokia Shanghai Bell" w:date="2021-06-14T12:46:00Z"/>
                <w:rFonts w:ascii="Times New Roman" w:hAnsi="Times New Roman" w:cs="Times New Roman"/>
                <w:sz w:val="18"/>
                <w:szCs w:val="20"/>
              </w:rPr>
            </w:pPr>
          </w:p>
        </w:tc>
        <w:tc>
          <w:tcPr>
            <w:tcW w:w="8311" w:type="dxa"/>
          </w:tcPr>
          <w:p w14:paraId="3F9E3EB7" w14:textId="77777777" w:rsidR="00C94D16" w:rsidRPr="001C4017" w:rsidRDefault="00C94D16" w:rsidP="00CB3A0F">
            <w:pPr>
              <w:snapToGrid w:val="0"/>
              <w:jc w:val="both"/>
              <w:rPr>
                <w:ins w:id="36" w:author="Nokia, Nokia Shanghai Bell" w:date="2021-06-14T12:46:00Z"/>
                <w:rFonts w:ascii="Times New Roman" w:eastAsia="DengXian" w:hAnsi="Times New Roman" w:cs="Times New Roman"/>
                <w:sz w:val="18"/>
                <w:szCs w:val="20"/>
                <w:lang w:eastAsia="zh-CN"/>
              </w:rPr>
            </w:pPr>
          </w:p>
        </w:tc>
      </w:tr>
      <w:tr w:rsidR="00C94D16" w:rsidRPr="001C4017" w14:paraId="20314C73" w14:textId="77777777" w:rsidTr="00CB3A0F">
        <w:trPr>
          <w:ins w:id="37" w:author="Nokia, Nokia Shanghai Bell" w:date="2021-06-14T12:46:00Z"/>
        </w:trPr>
        <w:tc>
          <w:tcPr>
            <w:tcW w:w="1620" w:type="dxa"/>
          </w:tcPr>
          <w:p w14:paraId="78C4DE41" w14:textId="77777777" w:rsidR="00C94D16" w:rsidRPr="001C4017" w:rsidRDefault="00C94D16" w:rsidP="00CB3A0F">
            <w:pPr>
              <w:snapToGrid w:val="0"/>
              <w:rPr>
                <w:ins w:id="38" w:author="Nokia, Nokia Shanghai Bell" w:date="2021-06-14T12:46:00Z"/>
                <w:rFonts w:ascii="Times New Roman" w:hAnsi="Times New Roman" w:cs="Times New Roman"/>
                <w:sz w:val="18"/>
                <w:szCs w:val="20"/>
              </w:rPr>
            </w:pPr>
          </w:p>
        </w:tc>
        <w:tc>
          <w:tcPr>
            <w:tcW w:w="8311" w:type="dxa"/>
          </w:tcPr>
          <w:p w14:paraId="338F6C0F" w14:textId="77777777" w:rsidR="00C94D16" w:rsidRPr="001C4017" w:rsidRDefault="00C94D16" w:rsidP="00CB3A0F">
            <w:pPr>
              <w:snapToGrid w:val="0"/>
              <w:jc w:val="both"/>
              <w:rPr>
                <w:ins w:id="39" w:author="Nokia, Nokia Shanghai Bell" w:date="2021-06-14T12:46:00Z"/>
                <w:rFonts w:ascii="Times New Roman" w:eastAsia="DengXian" w:hAnsi="Times New Roman" w:cs="Times New Roman"/>
                <w:sz w:val="18"/>
                <w:szCs w:val="20"/>
                <w:lang w:eastAsia="zh-CN"/>
              </w:rPr>
            </w:pPr>
          </w:p>
        </w:tc>
      </w:tr>
      <w:tr w:rsidR="00C94D16" w:rsidRPr="001C4017" w14:paraId="4096BE1F" w14:textId="77777777" w:rsidTr="00CB3A0F">
        <w:trPr>
          <w:ins w:id="40" w:author="Nokia, Nokia Shanghai Bell" w:date="2021-06-14T12:46:00Z"/>
        </w:trPr>
        <w:tc>
          <w:tcPr>
            <w:tcW w:w="1620" w:type="dxa"/>
          </w:tcPr>
          <w:p w14:paraId="1E4E98D1" w14:textId="77777777" w:rsidR="00C94D16" w:rsidRPr="001C4017" w:rsidRDefault="00C94D16" w:rsidP="00CB3A0F">
            <w:pPr>
              <w:snapToGrid w:val="0"/>
              <w:rPr>
                <w:ins w:id="41" w:author="Nokia, Nokia Shanghai Bell" w:date="2021-06-14T12:46:00Z"/>
                <w:rFonts w:ascii="Times New Roman" w:eastAsia="DengXian" w:hAnsi="Times New Roman" w:cs="Times New Roman"/>
                <w:sz w:val="18"/>
                <w:szCs w:val="20"/>
                <w:lang w:eastAsia="zh-CN"/>
              </w:rPr>
            </w:pPr>
          </w:p>
        </w:tc>
        <w:tc>
          <w:tcPr>
            <w:tcW w:w="8311" w:type="dxa"/>
          </w:tcPr>
          <w:p w14:paraId="484956E1" w14:textId="77777777" w:rsidR="00C94D16" w:rsidRPr="001C4017" w:rsidRDefault="00C94D16" w:rsidP="00CB3A0F">
            <w:pPr>
              <w:snapToGrid w:val="0"/>
              <w:jc w:val="both"/>
              <w:rPr>
                <w:ins w:id="42" w:author="Nokia, Nokia Shanghai Bell" w:date="2021-06-14T12:46:00Z"/>
                <w:rFonts w:ascii="Times New Roman" w:eastAsia="DengXian" w:hAnsi="Times New Roman" w:cs="Times New Roman"/>
                <w:sz w:val="18"/>
                <w:szCs w:val="20"/>
                <w:lang w:eastAsia="zh-CN"/>
              </w:rPr>
            </w:pPr>
          </w:p>
        </w:tc>
      </w:tr>
      <w:tr w:rsidR="00C94D16" w:rsidRPr="001C4017" w14:paraId="71D1EA3E" w14:textId="77777777" w:rsidTr="00CB3A0F">
        <w:trPr>
          <w:ins w:id="43" w:author="Nokia, Nokia Shanghai Bell" w:date="2021-06-14T12:46:00Z"/>
        </w:trPr>
        <w:tc>
          <w:tcPr>
            <w:tcW w:w="1620" w:type="dxa"/>
          </w:tcPr>
          <w:p w14:paraId="72087091" w14:textId="77777777" w:rsidR="00C94D16" w:rsidRPr="001C4017" w:rsidRDefault="00C94D16" w:rsidP="00CB3A0F">
            <w:pPr>
              <w:snapToGrid w:val="0"/>
              <w:rPr>
                <w:ins w:id="44" w:author="Nokia, Nokia Shanghai Bell" w:date="2021-06-14T12:46:00Z"/>
                <w:rFonts w:ascii="Times New Roman" w:eastAsia="DengXian" w:hAnsi="Times New Roman" w:cs="Times New Roman"/>
                <w:sz w:val="18"/>
                <w:szCs w:val="20"/>
                <w:lang w:eastAsia="zh-CN"/>
              </w:rPr>
            </w:pPr>
          </w:p>
        </w:tc>
        <w:tc>
          <w:tcPr>
            <w:tcW w:w="8311" w:type="dxa"/>
          </w:tcPr>
          <w:p w14:paraId="48D36B8D" w14:textId="77777777" w:rsidR="00C94D16" w:rsidRPr="001C4017" w:rsidRDefault="00C94D16" w:rsidP="00CB3A0F">
            <w:pPr>
              <w:snapToGrid w:val="0"/>
              <w:jc w:val="both"/>
              <w:rPr>
                <w:ins w:id="45" w:author="Nokia, Nokia Shanghai Bell" w:date="2021-06-14T12:46:00Z"/>
                <w:rFonts w:ascii="Times New Roman" w:eastAsia="DengXian" w:hAnsi="Times New Roman" w:cs="Times New Roman"/>
                <w:sz w:val="18"/>
                <w:szCs w:val="20"/>
                <w:lang w:eastAsia="zh-CN"/>
              </w:rPr>
            </w:pPr>
          </w:p>
        </w:tc>
      </w:tr>
      <w:tr w:rsidR="00C94D16" w:rsidRPr="001C4017" w14:paraId="453C6974" w14:textId="77777777" w:rsidTr="00CB3A0F">
        <w:trPr>
          <w:trHeight w:val="54"/>
          <w:ins w:id="46" w:author="Nokia, Nokia Shanghai Bell" w:date="2021-06-14T12:46:00Z"/>
        </w:trPr>
        <w:tc>
          <w:tcPr>
            <w:tcW w:w="1620" w:type="dxa"/>
          </w:tcPr>
          <w:p w14:paraId="1D144D8D" w14:textId="77777777" w:rsidR="00C94D16" w:rsidRPr="001C4017" w:rsidRDefault="00C94D16" w:rsidP="00CB3A0F">
            <w:pPr>
              <w:snapToGrid w:val="0"/>
              <w:rPr>
                <w:ins w:id="47" w:author="Nokia, Nokia Shanghai Bell" w:date="2021-06-14T12:46:00Z"/>
                <w:rFonts w:ascii="Times New Roman" w:hAnsi="Times New Roman" w:cs="Times New Roman"/>
                <w:sz w:val="18"/>
                <w:szCs w:val="20"/>
              </w:rPr>
            </w:pPr>
          </w:p>
        </w:tc>
        <w:tc>
          <w:tcPr>
            <w:tcW w:w="8311" w:type="dxa"/>
          </w:tcPr>
          <w:p w14:paraId="2EEFEBF9" w14:textId="77777777" w:rsidR="00C94D16" w:rsidRPr="001C4017" w:rsidRDefault="00C94D16" w:rsidP="00CB3A0F">
            <w:pPr>
              <w:snapToGrid w:val="0"/>
              <w:jc w:val="both"/>
              <w:rPr>
                <w:ins w:id="48" w:author="Nokia, Nokia Shanghai Bell" w:date="2021-06-14T12:46:00Z"/>
                <w:rFonts w:ascii="Times New Roman" w:hAnsi="Times New Roman" w:cs="Times New Roman"/>
                <w:sz w:val="18"/>
                <w:szCs w:val="20"/>
              </w:rPr>
            </w:pPr>
          </w:p>
        </w:tc>
      </w:tr>
    </w:tbl>
    <w:p w14:paraId="39A6513F" w14:textId="77777777" w:rsidR="00C94D16" w:rsidRDefault="00C94D16" w:rsidP="00C94D16">
      <w:pPr>
        <w:snapToGrid w:val="0"/>
        <w:spacing w:after="60" w:line="288" w:lineRule="auto"/>
        <w:jc w:val="both"/>
        <w:rPr>
          <w:ins w:id="49" w:author="Nokia, Nokia Shanghai Bell" w:date="2021-06-14T12:46:00Z"/>
          <w:rFonts w:ascii="Times New Roman" w:hAnsi="Times New Roman" w:cs="Times New Roman"/>
          <w:sz w:val="20"/>
          <w:szCs w:val="20"/>
        </w:rPr>
      </w:pPr>
    </w:p>
    <w:p w14:paraId="3C87AA04" w14:textId="4D4CB117" w:rsidR="00C94D16" w:rsidRPr="0039763A" w:rsidRDefault="00C94D16" w:rsidP="00C94D16">
      <w:pPr>
        <w:pStyle w:val="Caption"/>
        <w:jc w:val="center"/>
        <w:rPr>
          <w:ins w:id="50" w:author="Nokia, Nokia Shanghai Bell" w:date="2021-06-14T12:46:00Z"/>
          <w:rFonts w:ascii="Times New Roman" w:hAnsi="Times New Roman" w:cs="Times New Roman"/>
        </w:rPr>
      </w:pPr>
      <w:ins w:id="51" w:author="Nokia, Nokia Shanghai Bell" w:date="2021-06-14T12:46:00Z">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ins>
      <w:ins w:id="52" w:author="Nokia, Nokia Shanghai Bell" w:date="2021-06-14T12:47:00Z">
        <w:r>
          <w:rPr>
            <w:rFonts w:ascii="Times New Roman" w:hAnsi="Times New Roman" w:cs="Times New Roman"/>
          </w:rPr>
          <w:t xml:space="preserve">Company inputs: </w:t>
        </w:r>
      </w:ins>
      <w:ins w:id="53" w:author="Nokia, Nokia Shanghai Bell" w:date="2021-06-14T12:46:00Z">
        <w:r>
          <w:rPr>
            <w:rFonts w:ascii="Times New Roman" w:hAnsi="Times New Roman" w:cs="Times New Roman"/>
          </w:rPr>
          <w:t>Is there a need to increase the amount of TUs for the Rel-17 FeMIMO WI and how much TUs are needed (for each involved WG)?</w:t>
        </w:r>
      </w:ins>
    </w:p>
    <w:tbl>
      <w:tblPr>
        <w:tblStyle w:val="TableGrid"/>
        <w:tblW w:w="9931" w:type="dxa"/>
        <w:tblInd w:w="-5" w:type="dxa"/>
        <w:tblLayout w:type="fixed"/>
        <w:tblLook w:val="04A0" w:firstRow="1" w:lastRow="0" w:firstColumn="1" w:lastColumn="0" w:noHBand="0" w:noVBand="1"/>
      </w:tblPr>
      <w:tblGrid>
        <w:gridCol w:w="1620"/>
        <w:gridCol w:w="8311"/>
      </w:tblGrid>
      <w:tr w:rsidR="00C94D16" w:rsidRPr="001C4017" w14:paraId="571DCD20" w14:textId="77777777" w:rsidTr="00CB3A0F">
        <w:trPr>
          <w:ins w:id="54" w:author="Nokia, Nokia Shanghai Bell" w:date="2021-06-14T12:46:00Z"/>
        </w:trPr>
        <w:tc>
          <w:tcPr>
            <w:tcW w:w="1620" w:type="dxa"/>
            <w:shd w:val="clear" w:color="auto" w:fill="D5DCE4" w:themeFill="text2" w:themeFillTint="33"/>
          </w:tcPr>
          <w:p w14:paraId="3B9223E9" w14:textId="77777777" w:rsidR="00C94D16" w:rsidRPr="001C4017" w:rsidRDefault="00C94D16" w:rsidP="00CB3A0F">
            <w:pPr>
              <w:snapToGrid w:val="0"/>
              <w:rPr>
                <w:ins w:id="55" w:author="Nokia, Nokia Shanghai Bell" w:date="2021-06-14T12:46:00Z"/>
                <w:rFonts w:ascii="Times New Roman" w:hAnsi="Times New Roman" w:cs="Times New Roman"/>
                <w:b/>
                <w:sz w:val="18"/>
                <w:szCs w:val="20"/>
              </w:rPr>
            </w:pPr>
            <w:ins w:id="56" w:author="Nokia, Nokia Shanghai Bell" w:date="2021-06-14T12:46:00Z">
              <w:r w:rsidRPr="001C4017">
                <w:rPr>
                  <w:rFonts w:ascii="Times New Roman" w:hAnsi="Times New Roman" w:cs="Times New Roman"/>
                  <w:b/>
                  <w:sz w:val="18"/>
                  <w:szCs w:val="20"/>
                </w:rPr>
                <w:t>Company</w:t>
              </w:r>
            </w:ins>
          </w:p>
        </w:tc>
        <w:tc>
          <w:tcPr>
            <w:tcW w:w="8311" w:type="dxa"/>
            <w:shd w:val="clear" w:color="auto" w:fill="D5DCE4" w:themeFill="text2" w:themeFillTint="33"/>
          </w:tcPr>
          <w:p w14:paraId="70786DEB" w14:textId="77777777" w:rsidR="00C94D16" w:rsidRPr="001C4017" w:rsidRDefault="00C94D16" w:rsidP="00CB3A0F">
            <w:pPr>
              <w:snapToGrid w:val="0"/>
              <w:rPr>
                <w:ins w:id="57" w:author="Nokia, Nokia Shanghai Bell" w:date="2021-06-14T12:46:00Z"/>
                <w:rFonts w:ascii="Times New Roman" w:hAnsi="Times New Roman" w:cs="Times New Roman"/>
                <w:b/>
                <w:sz w:val="18"/>
                <w:szCs w:val="20"/>
              </w:rPr>
            </w:pPr>
            <w:ins w:id="58" w:author="Nokia, Nokia Shanghai Bell" w:date="2021-06-14T12:46:00Z">
              <w:r w:rsidRPr="001C4017">
                <w:rPr>
                  <w:rFonts w:ascii="Times New Roman" w:hAnsi="Times New Roman" w:cs="Times New Roman"/>
                  <w:b/>
                  <w:sz w:val="18"/>
                  <w:szCs w:val="20"/>
                </w:rPr>
                <w:t>View</w:t>
              </w:r>
            </w:ins>
          </w:p>
        </w:tc>
      </w:tr>
      <w:tr w:rsidR="00C94D16" w:rsidRPr="001C4017" w14:paraId="34DC5904" w14:textId="77777777" w:rsidTr="00CB3A0F">
        <w:trPr>
          <w:ins w:id="59" w:author="Nokia, Nokia Shanghai Bell" w:date="2021-06-14T12:46:00Z"/>
        </w:trPr>
        <w:tc>
          <w:tcPr>
            <w:tcW w:w="1620" w:type="dxa"/>
          </w:tcPr>
          <w:p w14:paraId="2D532F19" w14:textId="77777777" w:rsidR="00C94D16" w:rsidRPr="001C4017" w:rsidRDefault="00C94D16" w:rsidP="00CB3A0F">
            <w:pPr>
              <w:snapToGrid w:val="0"/>
              <w:rPr>
                <w:ins w:id="60" w:author="Nokia, Nokia Shanghai Bell" w:date="2021-06-14T12:46:00Z"/>
                <w:rFonts w:ascii="Times New Roman" w:hAnsi="Times New Roman" w:cs="Times New Roman"/>
                <w:sz w:val="18"/>
                <w:szCs w:val="20"/>
              </w:rPr>
            </w:pPr>
            <w:ins w:id="61" w:author="Nokia, Nokia Shanghai Bell" w:date="2021-06-14T12:46:00Z">
              <w:r>
                <w:rPr>
                  <w:rFonts w:ascii="Times New Roman" w:hAnsi="Times New Roman" w:cs="Times New Roman"/>
                  <w:sz w:val="18"/>
                  <w:szCs w:val="20"/>
                </w:rPr>
                <w:t>Nokia, Nokia Shanghai Bell</w:t>
              </w:r>
            </w:ins>
          </w:p>
        </w:tc>
        <w:tc>
          <w:tcPr>
            <w:tcW w:w="8311" w:type="dxa"/>
          </w:tcPr>
          <w:p w14:paraId="6B42B031" w14:textId="712E87F7" w:rsidR="00C94D16" w:rsidRDefault="00C94D16" w:rsidP="00CB3A0F">
            <w:pPr>
              <w:snapToGrid w:val="0"/>
              <w:jc w:val="both"/>
              <w:rPr>
                <w:ins w:id="62" w:author="Nokia, Nokia Shanghai Bell" w:date="2021-06-14T12:46:00Z"/>
                <w:rFonts w:ascii="Times New Roman" w:hAnsi="Times New Roman" w:cs="Times New Roman"/>
                <w:sz w:val="18"/>
                <w:szCs w:val="20"/>
              </w:rPr>
            </w:pPr>
            <w:ins w:id="63" w:author="Nokia, Nokia Shanghai Bell" w:date="2021-06-14T12:46:00Z">
              <w:r>
                <w:rPr>
                  <w:rFonts w:ascii="Times New Roman" w:hAnsi="Times New Roman" w:cs="Times New Roman"/>
                  <w:sz w:val="18"/>
                  <w:szCs w:val="20"/>
                </w:rPr>
                <w:t xml:space="preserve">As we discuss in our contribution, it seems that RAN2/4 TUs for this WI were </w:t>
              </w:r>
            </w:ins>
            <w:ins w:id="64" w:author="Nokia, Nokia Shanghai Bell" w:date="2021-06-14T12:53:00Z">
              <w:r w:rsidR="00B07A42">
                <w:rPr>
                  <w:rFonts w:ascii="Times New Roman" w:hAnsi="Times New Roman" w:cs="Times New Roman"/>
                  <w:sz w:val="18"/>
                  <w:szCs w:val="20"/>
                </w:rPr>
                <w:t>badly</w:t>
              </w:r>
            </w:ins>
            <w:ins w:id="65" w:author="Nokia, Nokia Shanghai Bell" w:date="2021-06-14T12:46:00Z">
              <w:r>
                <w:rPr>
                  <w:rFonts w:ascii="Times New Roman" w:hAnsi="Times New Roman" w:cs="Times New Roman"/>
                  <w:sz w:val="18"/>
                  <w:szCs w:val="20"/>
                </w:rPr>
                <w:t xml:space="preserve">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w:t>
              </w:r>
            </w:ins>
            <w:ins w:id="66" w:author="Nokia, Nokia Shanghai Bell" w:date="2021-06-14T12:52:00Z">
              <w:r w:rsidR="00CB5F63">
                <w:rPr>
                  <w:rFonts w:ascii="Times New Roman" w:hAnsi="Times New Roman" w:cs="Times New Roman"/>
                  <w:sz w:val="18"/>
                  <w:szCs w:val="20"/>
                </w:rPr>
                <w:t xml:space="preserve"> </w:t>
              </w:r>
            </w:ins>
          </w:p>
          <w:p w14:paraId="786E2708" w14:textId="77777777" w:rsidR="00C94D16" w:rsidRPr="001C4017" w:rsidRDefault="00C94D16" w:rsidP="00CB3A0F">
            <w:pPr>
              <w:snapToGrid w:val="0"/>
              <w:jc w:val="both"/>
              <w:rPr>
                <w:ins w:id="67" w:author="Nokia, Nokia Shanghai Bell" w:date="2021-06-14T12:46:00Z"/>
                <w:rFonts w:ascii="Times New Roman" w:hAnsi="Times New Roman" w:cs="Times New Roman"/>
                <w:sz w:val="18"/>
                <w:szCs w:val="20"/>
              </w:rPr>
            </w:pPr>
            <w:ins w:id="68" w:author="Nokia, Nokia Shanghai Bell" w:date="2021-06-14T12:46:00Z">
              <w:r>
                <w:rPr>
                  <w:rFonts w:ascii="Times New Roman" w:hAnsi="Times New Roman" w:cs="Times New Roman"/>
                  <w:sz w:val="18"/>
                  <w:szCs w:val="20"/>
                </w:rPr>
                <w:t>For mTRP, enhancing the existing Rel-16 mTRP framework should be take as baseline, i.e. no additional "L1-centric" mTRP framework should be created.</w:t>
              </w:r>
            </w:ins>
          </w:p>
        </w:tc>
      </w:tr>
      <w:tr w:rsidR="00C94D16" w:rsidRPr="001C4017" w14:paraId="77160E3F" w14:textId="77777777" w:rsidTr="00CB3A0F">
        <w:trPr>
          <w:ins w:id="69" w:author="Nokia, Nokia Shanghai Bell" w:date="2021-06-14T12:46:00Z"/>
        </w:trPr>
        <w:tc>
          <w:tcPr>
            <w:tcW w:w="1620" w:type="dxa"/>
          </w:tcPr>
          <w:p w14:paraId="044FB2B7" w14:textId="77777777" w:rsidR="00C94D16" w:rsidRPr="001C4017" w:rsidRDefault="00C94D16" w:rsidP="00CB3A0F">
            <w:pPr>
              <w:snapToGrid w:val="0"/>
              <w:rPr>
                <w:ins w:id="70" w:author="Nokia, Nokia Shanghai Bell" w:date="2021-06-14T12:46:00Z"/>
                <w:rFonts w:ascii="Times New Roman" w:hAnsi="Times New Roman" w:cs="Times New Roman"/>
                <w:sz w:val="18"/>
                <w:szCs w:val="20"/>
              </w:rPr>
            </w:pPr>
          </w:p>
        </w:tc>
        <w:tc>
          <w:tcPr>
            <w:tcW w:w="8311" w:type="dxa"/>
          </w:tcPr>
          <w:p w14:paraId="0087DC2B" w14:textId="77777777" w:rsidR="00C94D16" w:rsidRPr="001C4017" w:rsidRDefault="00C94D16" w:rsidP="00CB3A0F">
            <w:pPr>
              <w:snapToGrid w:val="0"/>
              <w:jc w:val="both"/>
              <w:rPr>
                <w:ins w:id="71" w:author="Nokia, Nokia Shanghai Bell" w:date="2021-06-14T12:46:00Z"/>
                <w:rFonts w:ascii="Times New Roman" w:eastAsia="DengXian" w:hAnsi="Times New Roman" w:cs="Times New Roman"/>
                <w:sz w:val="18"/>
                <w:szCs w:val="20"/>
                <w:lang w:eastAsia="zh-CN"/>
              </w:rPr>
            </w:pPr>
          </w:p>
        </w:tc>
      </w:tr>
      <w:tr w:rsidR="00C94D16" w:rsidRPr="001C4017" w14:paraId="2EF8DD78" w14:textId="77777777" w:rsidTr="00CB3A0F">
        <w:trPr>
          <w:ins w:id="72" w:author="Nokia, Nokia Shanghai Bell" w:date="2021-06-14T12:46:00Z"/>
        </w:trPr>
        <w:tc>
          <w:tcPr>
            <w:tcW w:w="1620" w:type="dxa"/>
          </w:tcPr>
          <w:p w14:paraId="242D82AC" w14:textId="77777777" w:rsidR="00C94D16" w:rsidRPr="001C4017" w:rsidRDefault="00C94D16" w:rsidP="00CB3A0F">
            <w:pPr>
              <w:snapToGrid w:val="0"/>
              <w:rPr>
                <w:ins w:id="73" w:author="Nokia, Nokia Shanghai Bell" w:date="2021-06-14T12:46:00Z"/>
                <w:rFonts w:ascii="Times New Roman" w:hAnsi="Times New Roman" w:cs="Times New Roman"/>
                <w:sz w:val="18"/>
                <w:szCs w:val="20"/>
              </w:rPr>
            </w:pPr>
          </w:p>
        </w:tc>
        <w:tc>
          <w:tcPr>
            <w:tcW w:w="8311" w:type="dxa"/>
          </w:tcPr>
          <w:p w14:paraId="00FAC233" w14:textId="77777777" w:rsidR="00C94D16" w:rsidRPr="001C4017" w:rsidRDefault="00C94D16" w:rsidP="00CB3A0F">
            <w:pPr>
              <w:snapToGrid w:val="0"/>
              <w:jc w:val="both"/>
              <w:rPr>
                <w:ins w:id="74" w:author="Nokia, Nokia Shanghai Bell" w:date="2021-06-14T12:46:00Z"/>
                <w:rFonts w:ascii="Times New Roman" w:eastAsia="DengXian" w:hAnsi="Times New Roman" w:cs="Times New Roman"/>
                <w:sz w:val="18"/>
                <w:szCs w:val="20"/>
                <w:lang w:eastAsia="zh-CN"/>
              </w:rPr>
            </w:pPr>
          </w:p>
        </w:tc>
      </w:tr>
      <w:tr w:rsidR="00C94D16" w:rsidRPr="001C4017" w14:paraId="424248CB" w14:textId="77777777" w:rsidTr="00CB3A0F">
        <w:trPr>
          <w:ins w:id="75" w:author="Nokia, Nokia Shanghai Bell" w:date="2021-06-14T12:46:00Z"/>
        </w:trPr>
        <w:tc>
          <w:tcPr>
            <w:tcW w:w="1620" w:type="dxa"/>
          </w:tcPr>
          <w:p w14:paraId="1C550E40" w14:textId="77777777" w:rsidR="00C94D16" w:rsidRPr="001C4017" w:rsidRDefault="00C94D16" w:rsidP="00CB3A0F">
            <w:pPr>
              <w:snapToGrid w:val="0"/>
              <w:rPr>
                <w:ins w:id="76" w:author="Nokia, Nokia Shanghai Bell" w:date="2021-06-14T12:46:00Z"/>
                <w:rFonts w:ascii="Times New Roman" w:eastAsia="DengXian" w:hAnsi="Times New Roman" w:cs="Times New Roman"/>
                <w:sz w:val="18"/>
                <w:szCs w:val="20"/>
                <w:lang w:eastAsia="zh-CN"/>
              </w:rPr>
            </w:pPr>
          </w:p>
        </w:tc>
        <w:tc>
          <w:tcPr>
            <w:tcW w:w="8311" w:type="dxa"/>
          </w:tcPr>
          <w:p w14:paraId="06108170" w14:textId="77777777" w:rsidR="00C94D16" w:rsidRPr="001C4017" w:rsidRDefault="00C94D16" w:rsidP="00CB3A0F">
            <w:pPr>
              <w:snapToGrid w:val="0"/>
              <w:jc w:val="both"/>
              <w:rPr>
                <w:ins w:id="77" w:author="Nokia, Nokia Shanghai Bell" w:date="2021-06-14T12:46:00Z"/>
                <w:rFonts w:ascii="Times New Roman" w:eastAsia="DengXian" w:hAnsi="Times New Roman" w:cs="Times New Roman"/>
                <w:sz w:val="18"/>
                <w:szCs w:val="20"/>
                <w:lang w:eastAsia="zh-CN"/>
              </w:rPr>
            </w:pPr>
          </w:p>
        </w:tc>
      </w:tr>
      <w:tr w:rsidR="00C94D16" w:rsidRPr="001C4017" w14:paraId="5C1BE52E" w14:textId="77777777" w:rsidTr="00CB3A0F">
        <w:trPr>
          <w:ins w:id="78" w:author="Nokia, Nokia Shanghai Bell" w:date="2021-06-14T12:46:00Z"/>
        </w:trPr>
        <w:tc>
          <w:tcPr>
            <w:tcW w:w="1620" w:type="dxa"/>
          </w:tcPr>
          <w:p w14:paraId="03EF5E31" w14:textId="77777777" w:rsidR="00C94D16" w:rsidRPr="001C4017" w:rsidRDefault="00C94D16" w:rsidP="00CB3A0F">
            <w:pPr>
              <w:snapToGrid w:val="0"/>
              <w:rPr>
                <w:ins w:id="79" w:author="Nokia, Nokia Shanghai Bell" w:date="2021-06-14T12:46:00Z"/>
                <w:rFonts w:ascii="Times New Roman" w:eastAsia="DengXian" w:hAnsi="Times New Roman" w:cs="Times New Roman"/>
                <w:sz w:val="18"/>
                <w:szCs w:val="20"/>
                <w:lang w:eastAsia="zh-CN"/>
              </w:rPr>
            </w:pPr>
          </w:p>
        </w:tc>
        <w:tc>
          <w:tcPr>
            <w:tcW w:w="8311" w:type="dxa"/>
          </w:tcPr>
          <w:p w14:paraId="10FD2FB5" w14:textId="77777777" w:rsidR="00C94D16" w:rsidRPr="001C4017" w:rsidRDefault="00C94D16" w:rsidP="00CB3A0F">
            <w:pPr>
              <w:snapToGrid w:val="0"/>
              <w:jc w:val="both"/>
              <w:rPr>
                <w:ins w:id="80" w:author="Nokia, Nokia Shanghai Bell" w:date="2021-06-14T12:46:00Z"/>
                <w:rFonts w:ascii="Times New Roman" w:eastAsia="DengXian" w:hAnsi="Times New Roman" w:cs="Times New Roman"/>
                <w:sz w:val="18"/>
                <w:szCs w:val="20"/>
                <w:lang w:eastAsia="zh-CN"/>
              </w:rPr>
            </w:pPr>
          </w:p>
        </w:tc>
      </w:tr>
      <w:tr w:rsidR="00C94D16" w:rsidRPr="001C4017" w14:paraId="470B6FEA" w14:textId="77777777" w:rsidTr="00CB3A0F">
        <w:trPr>
          <w:trHeight w:val="54"/>
          <w:ins w:id="81" w:author="Nokia, Nokia Shanghai Bell" w:date="2021-06-14T12:46:00Z"/>
        </w:trPr>
        <w:tc>
          <w:tcPr>
            <w:tcW w:w="1620" w:type="dxa"/>
          </w:tcPr>
          <w:p w14:paraId="3533F8EB" w14:textId="77777777" w:rsidR="00C94D16" w:rsidRPr="001C4017" w:rsidRDefault="00C94D16" w:rsidP="00CB3A0F">
            <w:pPr>
              <w:snapToGrid w:val="0"/>
              <w:rPr>
                <w:ins w:id="82" w:author="Nokia, Nokia Shanghai Bell" w:date="2021-06-14T12:46:00Z"/>
                <w:rFonts w:ascii="Times New Roman" w:hAnsi="Times New Roman" w:cs="Times New Roman"/>
                <w:sz w:val="18"/>
                <w:szCs w:val="20"/>
              </w:rPr>
            </w:pPr>
          </w:p>
        </w:tc>
        <w:tc>
          <w:tcPr>
            <w:tcW w:w="8311" w:type="dxa"/>
          </w:tcPr>
          <w:p w14:paraId="25E115BB" w14:textId="77777777" w:rsidR="00C94D16" w:rsidRPr="001C4017" w:rsidRDefault="00C94D16" w:rsidP="00CB3A0F">
            <w:pPr>
              <w:snapToGrid w:val="0"/>
              <w:jc w:val="both"/>
              <w:rPr>
                <w:ins w:id="83" w:author="Nokia, Nokia Shanghai Bell" w:date="2021-06-14T12:46:00Z"/>
                <w:rFonts w:ascii="Times New Roman" w:hAnsi="Times New Roman" w:cs="Times New Roman"/>
                <w:sz w:val="18"/>
                <w:szCs w:val="20"/>
              </w:rPr>
            </w:pPr>
          </w:p>
        </w:tc>
      </w:tr>
    </w:tbl>
    <w:p w14:paraId="1CD13AB4" w14:textId="77777777" w:rsidR="00C94D16" w:rsidRPr="00F016D0" w:rsidRDefault="00C94D16" w:rsidP="00C94D16">
      <w:pPr>
        <w:snapToGrid w:val="0"/>
        <w:spacing w:after="60" w:line="288" w:lineRule="auto"/>
        <w:jc w:val="both"/>
        <w:rPr>
          <w:ins w:id="84" w:author="Nokia, Nokia Shanghai Bell" w:date="2021-06-14T12:46:00Z"/>
          <w:rFonts w:ascii="Times New Roman" w:hAnsi="Times New Roman" w:cs="Times New Roman"/>
          <w:sz w:val="20"/>
          <w:szCs w:val="20"/>
        </w:rPr>
      </w:pPr>
    </w:p>
    <w:p w14:paraId="7D38C4EE" w14:textId="77777777" w:rsidR="00C94D16" w:rsidRDefault="00C94D16"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85" w:name="_Ref58312340"/>
      <w:r>
        <w:rPr>
          <w:rFonts w:ascii="Times New Roman" w:hAnsi="Times New Roman" w:cs="Times New Roman"/>
          <w:sz w:val="28"/>
          <w:szCs w:val="20"/>
        </w:rPr>
        <w:t>Summary and moderator proposals</w:t>
      </w:r>
      <w:bookmarkEnd w:id="85"/>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86" w:name="_Ref51113256"/>
      <w:bookmarkStart w:id="87"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86"/>
      <w:r w:rsidR="00EF0075" w:rsidRPr="0008128E">
        <w:rPr>
          <w:rFonts w:cs="Times New Roman"/>
          <w:sz w:val="18"/>
          <w:szCs w:val="18"/>
          <w:lang w:eastAsia="ko-KR"/>
        </w:rPr>
        <w:t xml:space="preserve"> </w:t>
      </w:r>
      <w:bookmarkEnd w:id="87"/>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0524D" w14:textId="77777777" w:rsidR="0058586C" w:rsidRDefault="0058586C" w:rsidP="00FE429F">
      <w:r>
        <w:separator/>
      </w:r>
    </w:p>
  </w:endnote>
  <w:endnote w:type="continuationSeparator" w:id="0">
    <w:p w14:paraId="16C42ABA" w14:textId="77777777" w:rsidR="0058586C" w:rsidRDefault="0058586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F3FFD" w14:textId="77777777" w:rsidR="0058586C" w:rsidRDefault="0058586C" w:rsidP="00FE429F">
      <w:r>
        <w:separator/>
      </w:r>
    </w:p>
  </w:footnote>
  <w:footnote w:type="continuationSeparator" w:id="0">
    <w:p w14:paraId="64E5A136" w14:textId="77777777" w:rsidR="0058586C" w:rsidRDefault="0058586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4"/>
  </w:num>
  <w:num w:numId="4">
    <w:abstractNumId w:val="9"/>
  </w:num>
  <w:num w:numId="5">
    <w:abstractNumId w:val="2"/>
  </w:num>
  <w:num w:numId="6">
    <w:abstractNumId w:val="23"/>
  </w:num>
  <w:num w:numId="7">
    <w:abstractNumId w:val="3"/>
  </w:num>
  <w:num w:numId="8">
    <w:abstractNumId w:val="30"/>
  </w:num>
  <w:num w:numId="9">
    <w:abstractNumId w:val="12"/>
  </w:num>
  <w:num w:numId="10">
    <w:abstractNumId w:val="16"/>
  </w:num>
  <w:num w:numId="11">
    <w:abstractNumId w:val="22"/>
  </w:num>
  <w:num w:numId="12">
    <w:abstractNumId w:val="18"/>
  </w:num>
  <w:num w:numId="13">
    <w:abstractNumId w:val="20"/>
  </w:num>
  <w:num w:numId="14">
    <w:abstractNumId w:val="15"/>
  </w:num>
  <w:num w:numId="15">
    <w:abstractNumId w:val="27"/>
  </w:num>
  <w:num w:numId="16">
    <w:abstractNumId w:val="5"/>
  </w:num>
  <w:num w:numId="17">
    <w:abstractNumId w:val="0"/>
  </w:num>
  <w:num w:numId="18">
    <w:abstractNumId w:val="26"/>
  </w:num>
  <w:num w:numId="19">
    <w:abstractNumId w:val="8"/>
  </w:num>
  <w:num w:numId="20">
    <w:abstractNumId w:val="32"/>
  </w:num>
  <w:num w:numId="21">
    <w:abstractNumId w:val="13"/>
  </w:num>
  <w:num w:numId="22">
    <w:abstractNumId w:val="31"/>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7"/>
  </w:num>
  <w:num w:numId="27">
    <w:abstractNumId w:val="4"/>
  </w:num>
  <w:num w:numId="28">
    <w:abstractNumId w:val="24"/>
  </w:num>
  <w:num w:numId="29">
    <w:abstractNumId w:val="25"/>
  </w:num>
  <w:num w:numId="30">
    <w:abstractNumId w:val="7"/>
  </w:num>
  <w:num w:numId="31">
    <w:abstractNumId w:val="19"/>
  </w:num>
  <w:num w:numId="32">
    <w:abstractNumId w:val="29"/>
  </w:num>
  <w:num w:numId="33">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9B"/>
    <w:rsid w:val="00172F01"/>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4C88"/>
    <w:rsid w:val="00656B14"/>
    <w:rsid w:val="00656C4A"/>
    <w:rsid w:val="00657F21"/>
    <w:rsid w:val="00662975"/>
    <w:rsid w:val="00663D6C"/>
    <w:rsid w:val="00664784"/>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2E50"/>
    <w:rsid w:val="00BA332A"/>
    <w:rsid w:val="00BA4670"/>
    <w:rsid w:val="00BA5535"/>
    <w:rsid w:val="00BA6A6D"/>
    <w:rsid w:val="00BB0753"/>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34C8"/>
    <w:rsid w:val="00C015BD"/>
    <w:rsid w:val="00C02171"/>
    <w:rsid w:val="00C02F20"/>
    <w:rsid w:val="00C030FD"/>
    <w:rsid w:val="00C049CD"/>
    <w:rsid w:val="00C06199"/>
    <w:rsid w:val="00C10145"/>
    <w:rsid w:val="00C10996"/>
    <w:rsid w:val="00C11E67"/>
    <w:rsid w:val="00C121B7"/>
    <w:rsid w:val="00C124D1"/>
    <w:rsid w:val="00C12706"/>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CA02D-D566-4295-817A-2CD8BBC56F63}">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1854</Words>
  <Characters>10570</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Nokia, Nokia Shanghai Bell</cp:lastModifiedBy>
  <cp:revision>4</cp:revision>
  <dcterms:created xsi:type="dcterms:W3CDTF">2021-06-14T09:49:00Z</dcterms:created>
  <dcterms:modified xsi:type="dcterms:W3CDTF">2021-06-14T09:53:00Z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1607511772</vt:lpwstr>
  </property>
</Properties>
</file>