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21C4298C"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0042C2">
        <w:rPr>
          <w:rFonts w:ascii="Arial" w:hAnsi="Arial" w:cs="Arial"/>
          <w:b/>
          <w:bCs/>
          <w:snapToGrid w:val="0"/>
          <w:sz w:val="24"/>
          <w:lang w:val="de-DE"/>
        </w:rPr>
        <w:t>2</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042C2" w:rsidRPr="000042C2">
        <w:rPr>
          <w:rFonts w:ascii="Arial" w:hAnsi="Arial" w:cs="Arial"/>
          <w:b/>
          <w:bCs/>
          <w:snapToGrid w:val="0"/>
          <w:sz w:val="24"/>
          <w:lang w:val="de-DE"/>
        </w:rPr>
        <w:t>RP-211275</w:t>
      </w:r>
    </w:p>
    <w:p w14:paraId="25FDC979" w14:textId="2E5DE27F"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0042C2" w:rsidRPr="000042C2">
        <w:rPr>
          <w:rFonts w:ascii="Arial" w:hAnsi="Arial" w:cs="Arial"/>
          <w:b/>
          <w:bCs/>
          <w:snapToGrid w:val="0"/>
          <w:sz w:val="24"/>
          <w:lang w:val="en-GB"/>
        </w:rPr>
        <w:t>June 14 - 18, 2021</w:t>
      </w:r>
    </w:p>
    <w:p w14:paraId="4EB360B3" w14:textId="77777777"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9.6</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Pr="00381A04">
        <w:rPr>
          <w:rFonts w:ascii="Arial" w:hAnsi="Arial" w:cs="Arial"/>
          <w:snapToGrid w:val="0"/>
          <w:sz w:val="24"/>
        </w:rPr>
        <w:t>pCR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2230C44" w:rsidR="00381A04" w:rsidRPr="00381A04" w:rsidRDefault="00381A04" w:rsidP="00381A04">
      <w:pPr>
        <w:widowControl/>
        <w:ind w:firstLine="360"/>
        <w:rPr>
          <w:rFonts w:ascii="Times New Roman"/>
          <w:szCs w:val="20"/>
        </w:rPr>
      </w:pPr>
      <w:r>
        <w:rPr>
          <w:rFonts w:ascii="Times New Roman"/>
          <w:szCs w:val="20"/>
        </w:rPr>
        <w:t xml:space="preserve">This pCR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0042C2" w:rsidRPr="000042C2">
        <w:rPr>
          <w:rFonts w:ascii="Times New Roman"/>
          <w:szCs w:val="20"/>
        </w:rPr>
        <w:t>[92-e-07-SL-Positioning-TR]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hint="eastAsia"/>
          <w:b/>
          <w:kern w:val="32"/>
          <w:sz w:val="28"/>
          <w:szCs w:val="28"/>
          <w:lang w:val="en-US" w:eastAsia="ko-KR"/>
        </w:rPr>
        <w:t>Proposed changes</w:t>
      </w:r>
    </w:p>
    <w:p w14:paraId="30CE611E" w14:textId="2F8F3247" w:rsidR="00BC67C9" w:rsidRDefault="00BC67C9" w:rsidP="00BC67C9">
      <w:pPr>
        <w:widowControl/>
        <w:jc w:val="center"/>
        <w:rPr>
          <w:rFonts w:ascii="Times New Roman"/>
          <w:noProof/>
          <w:color w:val="FF0000"/>
          <w:sz w:val="24"/>
          <w:lang w:eastAsia="zh-CN"/>
        </w:rPr>
      </w:pPr>
      <w:bookmarkStart w:id="2" w:name="_Toc29894887"/>
      <w:bookmarkStart w:id="3" w:name="_Toc29899186"/>
      <w:bookmarkStart w:id="4" w:name="_Toc29899604"/>
      <w:bookmarkStart w:id="5" w:name="_Toc29917340"/>
      <w:bookmarkStart w:id="6" w:name="_Toc36498215"/>
      <w:bookmarkStart w:id="7" w:name="_Toc45699245"/>
      <w:bookmarkEnd w:id="0"/>
      <w:bookmarkEnd w:id="1"/>
      <w:r w:rsidRPr="00BC67C9">
        <w:rPr>
          <w:rFonts w:ascii="Times New Roman"/>
          <w:noProof/>
          <w:color w:val="FF0000"/>
          <w:sz w:val="24"/>
          <w:lang w:eastAsia="zh-CN"/>
        </w:rPr>
        <w:t>*** Unchanged text is omitted ***</w:t>
      </w:r>
      <w:bookmarkEnd w:id="2"/>
      <w:bookmarkEnd w:id="3"/>
      <w:bookmarkEnd w:id="4"/>
      <w:bookmarkEnd w:id="5"/>
      <w:bookmarkEnd w:id="6"/>
      <w:bookmarkEnd w:id="7"/>
    </w:p>
    <w:p w14:paraId="207FE065"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8" w:name="_Toc50023309"/>
      <w:r w:rsidRPr="000042C2">
        <w:rPr>
          <w:rFonts w:ascii="Arial" w:eastAsia="맑은 고딕" w:hAnsi="Arial"/>
          <w:kern w:val="0"/>
          <w:sz w:val="32"/>
          <w:szCs w:val="20"/>
          <w:lang w:val="en-GB" w:eastAsia="en-US"/>
        </w:rPr>
        <w:t>3.3</w:t>
      </w:r>
      <w:r w:rsidRPr="000042C2">
        <w:rPr>
          <w:rFonts w:ascii="Arial" w:eastAsia="맑은 고딕" w:hAnsi="Arial"/>
          <w:kern w:val="0"/>
          <w:sz w:val="32"/>
          <w:szCs w:val="20"/>
          <w:lang w:val="en-GB" w:eastAsia="en-US"/>
        </w:rPr>
        <w:tab/>
        <w:t>Abbreviations</w:t>
      </w:r>
      <w:bookmarkEnd w:id="8"/>
    </w:p>
    <w:p w14:paraId="64D0465A" w14:textId="77777777" w:rsidR="000042C2" w:rsidRPr="000042C2" w:rsidRDefault="000042C2" w:rsidP="000042C2">
      <w:pPr>
        <w:keepNext/>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2527C55C"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5GAA</w:t>
      </w:r>
      <w:r w:rsidRPr="000042C2">
        <w:rPr>
          <w:rFonts w:ascii="Times New Roman" w:eastAsia="맑은 고딕" w:hint="eastAsia"/>
          <w:kern w:val="0"/>
          <w:szCs w:val="20"/>
        </w:rPr>
        <w:tab/>
      </w:r>
      <w:r w:rsidRPr="000042C2">
        <w:rPr>
          <w:rFonts w:ascii="Times New Roman" w:eastAsia="맑은 고딕"/>
          <w:kern w:val="0"/>
          <w:szCs w:val="20"/>
        </w:rPr>
        <w:t>5G Automotive Association</w:t>
      </w:r>
    </w:p>
    <w:p w14:paraId="01CB2C06"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SAE AA TC</w:t>
      </w:r>
      <w:r w:rsidRPr="000042C2">
        <w:rPr>
          <w:rFonts w:ascii="Times New Roman" w:eastAsia="맑은 고딕"/>
          <w:kern w:val="0"/>
          <w:szCs w:val="20"/>
        </w:rPr>
        <w:tab/>
        <w:t>SAE Advanced Applications Technical Committee</w:t>
      </w:r>
    </w:p>
    <w:p w14:paraId="2B78F8A5" w14:textId="77777777" w:rsidR="000042C2" w:rsidRPr="000042C2" w:rsidRDefault="000042C2" w:rsidP="000042C2">
      <w:pPr>
        <w:keepLines/>
        <w:widowControl/>
        <w:wordWrap/>
        <w:autoSpaceDE/>
        <w:autoSpaceDN/>
        <w:ind w:left="1702" w:hanging="1418"/>
        <w:jc w:val="left"/>
        <w:rPr>
          <w:ins w:id="9" w:author="Hanbyul Seo" w:date="2021-06-17T15:34:00Z"/>
          <w:rFonts w:ascii="Times New Roman" w:eastAsia="맑은 고딕"/>
          <w:kern w:val="0"/>
          <w:szCs w:val="20"/>
          <w:lang w:val="en-GB"/>
        </w:rPr>
      </w:pPr>
      <w:ins w:id="10" w:author="Hanbyul Seo" w:date="2021-06-17T15:34:00Z">
        <w:r w:rsidRPr="000042C2">
          <w:rPr>
            <w:rFonts w:ascii="Times New Roman" w:eastAsia="맑은 고딕"/>
            <w:kern w:val="0"/>
            <w:szCs w:val="20"/>
            <w:lang w:val="en-GB"/>
          </w:rPr>
          <w:t>TTFF</w:t>
        </w:r>
        <w:r w:rsidRPr="000042C2">
          <w:rPr>
            <w:rFonts w:ascii="Times New Roman" w:eastAsia="맑은 고딕"/>
            <w:kern w:val="0"/>
            <w:szCs w:val="20"/>
            <w:lang w:val="en-GB"/>
          </w:rPr>
          <w:tab/>
          <w:t>Time To First Fix</w:t>
        </w:r>
      </w:ins>
    </w:p>
    <w:p w14:paraId="5AE7AD21" w14:textId="77777777" w:rsidR="000042C2" w:rsidRPr="000042C2" w:rsidRDefault="000042C2" w:rsidP="000042C2">
      <w:pPr>
        <w:keepLines/>
        <w:widowControl/>
        <w:wordWrap/>
        <w:autoSpaceDE/>
        <w:autoSpaceDN/>
        <w:ind w:left="1702" w:hanging="1418"/>
        <w:jc w:val="left"/>
        <w:rPr>
          <w:ins w:id="11" w:author="Hanbyul Seo" w:date="2021-06-17T15:34:00Z"/>
          <w:rFonts w:ascii="Times New Roman" w:eastAsia="맑은 고딕"/>
          <w:kern w:val="0"/>
          <w:szCs w:val="20"/>
          <w:lang w:val="en-GB"/>
        </w:rPr>
      </w:pPr>
      <w:ins w:id="12" w:author="Hanbyul Seo" w:date="2021-06-17T15:34:00Z">
        <w:r w:rsidRPr="000042C2">
          <w:rPr>
            <w:rFonts w:ascii="Times New Roman" w:eastAsia="맑은 고딕"/>
            <w:kern w:val="0"/>
            <w:szCs w:val="20"/>
            <w:lang w:val="en-GB"/>
          </w:rPr>
          <w:t>HD</w:t>
        </w:r>
        <w:r w:rsidRPr="000042C2">
          <w:rPr>
            <w:rFonts w:ascii="Times New Roman" w:eastAsia="맑은 고딕"/>
            <w:kern w:val="0"/>
            <w:szCs w:val="20"/>
            <w:lang w:val="en-GB"/>
          </w:rPr>
          <w:tab/>
          <w:t>High Definition</w:t>
        </w:r>
      </w:ins>
    </w:p>
    <w:p w14:paraId="04E9A701" w14:textId="77777777" w:rsidR="000042C2" w:rsidRPr="000042C2" w:rsidRDefault="000042C2" w:rsidP="000042C2">
      <w:pPr>
        <w:keepLines/>
        <w:widowControl/>
        <w:wordWrap/>
        <w:autoSpaceDE/>
        <w:autoSpaceDN/>
        <w:ind w:left="1702" w:hanging="1418"/>
        <w:jc w:val="left"/>
        <w:rPr>
          <w:ins w:id="13" w:author="Hanbyul Seo" w:date="2021-06-17T15:34:00Z"/>
          <w:rFonts w:ascii="Times New Roman" w:eastAsia="맑은 고딕"/>
          <w:kern w:val="0"/>
          <w:szCs w:val="20"/>
          <w:lang w:val="en-GB"/>
        </w:rPr>
      </w:pPr>
      <w:ins w:id="14" w:author="Hanbyul Seo" w:date="2021-06-17T15:34:00Z">
        <w:r w:rsidRPr="000042C2">
          <w:rPr>
            <w:rFonts w:ascii="Times New Roman" w:eastAsia="맑은 고딕"/>
            <w:kern w:val="0"/>
            <w:szCs w:val="20"/>
            <w:lang w:val="en-GB"/>
          </w:rPr>
          <w:t>RV</w:t>
        </w:r>
        <w:r w:rsidRPr="000042C2">
          <w:rPr>
            <w:rFonts w:ascii="Times New Roman" w:eastAsia="맑은 고딕"/>
            <w:kern w:val="0"/>
            <w:szCs w:val="20"/>
            <w:lang w:val="en-GB"/>
          </w:rPr>
          <w:tab/>
          <w:t>Remote vehicle</w:t>
        </w:r>
      </w:ins>
    </w:p>
    <w:p w14:paraId="12B886F1" w14:textId="77777777" w:rsidR="000042C2" w:rsidRPr="000042C2" w:rsidRDefault="000042C2" w:rsidP="000042C2">
      <w:pPr>
        <w:keepLines/>
        <w:widowControl/>
        <w:wordWrap/>
        <w:autoSpaceDE/>
        <w:autoSpaceDN/>
        <w:ind w:left="1702" w:hanging="1418"/>
        <w:jc w:val="left"/>
        <w:rPr>
          <w:ins w:id="15" w:author="Hanbyul Seo" w:date="2021-06-17T15:34:00Z"/>
          <w:rFonts w:ascii="Times New Roman" w:eastAsia="맑은 고딕"/>
          <w:kern w:val="0"/>
          <w:szCs w:val="20"/>
          <w:lang w:val="en-GB"/>
        </w:rPr>
      </w:pPr>
      <w:ins w:id="16" w:author="Hanbyul Seo" w:date="2021-06-17T15:34:00Z">
        <w:r w:rsidRPr="000042C2">
          <w:rPr>
            <w:rFonts w:ascii="Times New Roman" w:eastAsia="맑은 고딕"/>
            <w:kern w:val="0"/>
            <w:szCs w:val="20"/>
            <w:lang w:val="en-GB"/>
          </w:rPr>
          <w:t>TOD</w:t>
        </w:r>
        <w:r w:rsidRPr="000042C2">
          <w:rPr>
            <w:rFonts w:ascii="Times New Roman" w:eastAsia="맑은 고딕"/>
            <w:kern w:val="0"/>
            <w:szCs w:val="20"/>
            <w:lang w:val="en-GB"/>
          </w:rPr>
          <w:tab/>
          <w:t>Tele-Operated Driving</w:t>
        </w:r>
      </w:ins>
    </w:p>
    <w:p w14:paraId="6A648E3C" w14:textId="4C1D7A28" w:rsidR="000042C2" w:rsidRPr="000042C2" w:rsidRDefault="000042C2" w:rsidP="000042C2">
      <w:pPr>
        <w:keepLines/>
        <w:widowControl/>
        <w:wordWrap/>
        <w:autoSpaceDE/>
        <w:autoSpaceDN/>
        <w:ind w:left="1702" w:hanging="1418"/>
        <w:jc w:val="left"/>
        <w:rPr>
          <w:rFonts w:ascii="Times New Roman" w:eastAsia="맑은 고딕"/>
          <w:kern w:val="0"/>
          <w:szCs w:val="20"/>
          <w:lang w:val="en-GB" w:eastAsia="en-US"/>
        </w:rPr>
      </w:pPr>
      <w:ins w:id="17" w:author="Hanbyul Seo" w:date="2021-06-17T15:34:00Z">
        <w:r w:rsidRPr="000042C2">
          <w:rPr>
            <w:rFonts w:ascii="Times New Roman" w:eastAsia="맑은 고딕"/>
            <w:kern w:val="0"/>
            <w:szCs w:val="20"/>
            <w:lang w:val="en-GB"/>
          </w:rPr>
          <w:t>MCX</w:t>
        </w:r>
        <w:r w:rsidRPr="000042C2">
          <w:rPr>
            <w:rFonts w:ascii="Times New Roman" w:eastAsia="맑은 고딕"/>
            <w:kern w:val="0"/>
            <w:szCs w:val="20"/>
            <w:lang w:val="en-GB"/>
          </w:rPr>
          <w:tab/>
          <w:t>Mission Critical X, with X = PTT or X= Video or X= Data</w:t>
        </w:r>
      </w:ins>
    </w:p>
    <w:p w14:paraId="2EB18C83"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10"/>
      <w:r w:rsidRPr="000042C2">
        <w:rPr>
          <w:rFonts w:ascii="Arial" w:eastAsia="맑은 고딕" w:hAnsi="Arial"/>
          <w:kern w:val="0"/>
          <w:sz w:val="36"/>
          <w:szCs w:val="20"/>
          <w:lang w:val="en-GB" w:eastAsia="en-US"/>
        </w:rPr>
        <w:t>4</w:t>
      </w:r>
      <w:r w:rsidRPr="000042C2">
        <w:rPr>
          <w:rFonts w:ascii="Arial" w:eastAsia="맑은 고딕" w:hAnsi="Arial"/>
          <w:kern w:val="0"/>
          <w:sz w:val="36"/>
          <w:szCs w:val="20"/>
          <w:lang w:val="en-GB" w:eastAsia="en-US"/>
        </w:rPr>
        <w:tab/>
        <w:t>Positioning use cases and requirements</w:t>
      </w:r>
      <w:bookmarkEnd w:id="18"/>
    </w:p>
    <w:p w14:paraId="6C6839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0042C2">
        <w:rPr>
          <w:rFonts w:ascii="Arial" w:eastAsia="맑은 고딕" w:hAnsi="Arial"/>
          <w:kern w:val="0"/>
          <w:sz w:val="32"/>
          <w:szCs w:val="20"/>
          <w:lang w:val="en-GB" w:eastAsia="en-US"/>
        </w:rPr>
        <w:t>4.1</w:t>
      </w:r>
      <w:r w:rsidRPr="000042C2">
        <w:rPr>
          <w:rFonts w:ascii="Arial" w:eastAsia="맑은 고딕" w:hAnsi="Arial"/>
          <w:kern w:val="0"/>
          <w:sz w:val="32"/>
          <w:szCs w:val="20"/>
          <w:lang w:val="en-GB" w:eastAsia="en-US"/>
        </w:rPr>
        <w:tab/>
        <w:t>Introduction</w:t>
      </w:r>
    </w:p>
    <w:p w14:paraId="7576DC1A"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6BE6C7C1"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4.2</w:t>
      </w:r>
      <w:r w:rsidRPr="000042C2">
        <w:rPr>
          <w:rFonts w:ascii="Arial" w:eastAsia="맑은 고딕" w:hAnsi="Arial"/>
          <w:kern w:val="0"/>
          <w:sz w:val="32"/>
          <w:szCs w:val="20"/>
          <w:lang w:val="en-GB" w:eastAsia="en-US"/>
        </w:rPr>
        <w:tab/>
      </w:r>
      <w:r w:rsidRPr="000042C2">
        <w:rPr>
          <w:rFonts w:ascii="Arial" w:eastAsia="맑은 고딕" w:hAnsi="Arial" w:hint="eastAsia"/>
          <w:kern w:val="0"/>
          <w:sz w:val="32"/>
          <w:szCs w:val="20"/>
          <w:lang w:val="en-GB"/>
        </w:rPr>
        <w:t>V2X</w:t>
      </w:r>
    </w:p>
    <w:p w14:paraId="0F8A3020"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In 3</w:t>
      </w:r>
      <w:r w:rsidRPr="000042C2">
        <w:rPr>
          <w:rFonts w:ascii="Times New Roman" w:eastAsia="맑은 고딕"/>
          <w:kern w:val="0"/>
          <w:szCs w:val="20"/>
          <w:lang w:val="en-GB"/>
        </w:rPr>
        <w:t xml:space="preserve">GPP specifications, V2X positioning requirements can be found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 xml:space="preserve">[3] and </w:t>
      </w:r>
      <w:r w:rsidRPr="000042C2">
        <w:rPr>
          <w:rFonts w:ascii="Times New Roman" w:eastAsia="맑은 고딕"/>
          <w:kern w:val="0"/>
          <w:szCs w:val="20"/>
          <w:lang w:val="en-GB" w:eastAsia="en-US"/>
        </w:rPr>
        <w:t xml:space="preserve">TS 22.186 </w:t>
      </w:r>
      <w:r w:rsidRPr="000042C2">
        <w:rPr>
          <w:rFonts w:ascii="Times New Roman" w:eastAsia="맑은 고딕"/>
          <w:kern w:val="0"/>
          <w:szCs w:val="20"/>
          <w:lang w:val="en-GB"/>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4364FC9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5GAA provide</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43AF2D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3482EE9C"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lastRenderedPageBreak/>
        <w:t>It is observed that the positioning requirement</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in V2X depend on the service the UE operates</w:t>
      </w:r>
      <w:r w:rsidRPr="000042C2">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1E089B9C" w14:textId="000E256F" w:rsidR="000042C2" w:rsidRPr="000042C2" w:rsidDel="000042C2" w:rsidRDefault="000042C2" w:rsidP="000042C2">
      <w:pPr>
        <w:keepLines/>
        <w:widowControl/>
        <w:wordWrap/>
        <w:autoSpaceDE/>
        <w:autoSpaceDN/>
        <w:spacing w:after="180"/>
        <w:ind w:left="1135" w:hanging="851"/>
        <w:jc w:val="left"/>
        <w:rPr>
          <w:del w:id="19" w:author="Hanbyul Seo" w:date="2021-06-17T15:34:00Z"/>
          <w:rFonts w:ascii="Times New Roman" w:eastAsia="맑은 고딕"/>
          <w:color w:val="FF0000"/>
          <w:kern w:val="0"/>
          <w:szCs w:val="20"/>
          <w:lang w:val="en-GB"/>
        </w:rPr>
      </w:pPr>
      <w:del w:id="20" w:author="Hanbyul Seo" w:date="2021-06-17T15:34:00Z">
        <w:r w:rsidRPr="000042C2" w:rsidDel="000042C2">
          <w:rPr>
            <w:rFonts w:ascii="Times New Roman" w:eastAsia="맑은 고딕"/>
            <w:color w:val="FF0000"/>
            <w:kern w:val="0"/>
            <w:szCs w:val="20"/>
            <w:lang w:val="en-GB"/>
          </w:rPr>
          <w:delText>Editor's note:</w:delText>
        </w:r>
        <w:r w:rsidRPr="000042C2" w:rsidDel="000042C2">
          <w:rPr>
            <w:rFonts w:ascii="Times New Roman" w:eastAsia="맑은 고딕"/>
            <w:color w:val="FF0000"/>
            <w:kern w:val="0"/>
            <w:szCs w:val="20"/>
            <w:lang w:val="en-GB"/>
          </w:rPr>
          <w:tab/>
          <w:delText>FFS which set is applicable for absolute and relative positioning.</w:delText>
        </w:r>
      </w:del>
    </w:p>
    <w:p w14:paraId="4B466758"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1: 10 – 50 m with 68 – 95 % confidence level. This includes Group 1 in [5] and Service level 1 in [3].</w:t>
      </w:r>
    </w:p>
    <w:p w14:paraId="66F7733B"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2: 1 – 3 m with 95 – 99 % confidence level. This includes Group 2 in [5], Service level 2, 3, 4 in [3].</w:t>
      </w:r>
    </w:p>
    <w:p w14:paraId="3E0C9D96"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3: 0.1 – 0.5 m with 95 – 99 % confidence level. This includes Group 3 in [5], Service level 5, 6, 7 in [3], the requirements in [4].</w:t>
      </w:r>
    </w:p>
    <w:p w14:paraId="7E6206FA" w14:textId="77777777" w:rsidR="000042C2" w:rsidRPr="000042C2" w:rsidRDefault="000042C2" w:rsidP="000042C2">
      <w:pPr>
        <w:widowControl/>
        <w:wordWrap/>
        <w:autoSpaceDE/>
        <w:autoSpaceDN/>
        <w:spacing w:after="180"/>
        <w:jc w:val="left"/>
        <w:rPr>
          <w:ins w:id="21" w:author="Hanbyul Seo" w:date="2021-06-17T15:34:00Z"/>
          <w:rFonts w:ascii="Times New Roman" w:eastAsia="맑은 고딕"/>
          <w:kern w:val="0"/>
          <w:szCs w:val="20"/>
          <w:lang w:val="en-GB"/>
        </w:rPr>
      </w:pPr>
      <w:ins w:id="22" w:author="Hanbyul Seo" w:date="2021-06-17T15:34:00Z">
        <w:r w:rsidRPr="000042C2">
          <w:rPr>
            <w:rFonts w:ascii="Times New Roman" w:eastAsia="맑은 고딕"/>
            <w:kern w:val="0"/>
            <w:szCs w:val="20"/>
            <w:lang w:val="en-GB"/>
          </w:rPr>
          <w:t>It is noted that all the three sets are applicable for absolute positioning and relative positioning.</w:t>
        </w:r>
      </w:ins>
    </w:p>
    <w:p w14:paraId="050666B3"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Requirements for other</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 xml:space="preserve">performance metrics are also defined in a range depending on the positioning service level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[3]; 2 – 3 m (absolute) or 0.2 m (relative) vertical accuracy, 95 – 99.9% positioning service availability, 10 ms – 1 s positioning service latency.</w:t>
      </w:r>
    </w:p>
    <w:p w14:paraId="619EA762"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E8849F3"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6D899F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Public safety</w:t>
      </w:r>
    </w:p>
    <w:p w14:paraId="53BCDD37"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hint="eastAsia"/>
          <w:kern w:val="0"/>
          <w:szCs w:val="20"/>
          <w:lang w:val="en-GB" w:eastAsia="en-US"/>
        </w:rPr>
        <w:t xml:space="preserve">Public safety positioning </w:t>
      </w:r>
      <w:r w:rsidRPr="000042C2">
        <w:rPr>
          <w:rFonts w:ascii="Times New Roman" w:eastAsia="맑은 고딕"/>
          <w:kern w:val="0"/>
          <w:szCs w:val="20"/>
          <w:lang w:val="en-GB" w:eastAsia="en-US"/>
        </w:rPr>
        <w:t>requirements</w:t>
      </w:r>
      <w:r w:rsidRPr="000042C2">
        <w:rPr>
          <w:rFonts w:ascii="Times New Roman" w:eastAsia="맑은 고딕" w:hint="eastAsia"/>
          <w:kern w:val="0"/>
          <w:szCs w:val="20"/>
          <w:lang w:val="en-GB" w:eastAsia="en-US"/>
        </w:rPr>
        <w:t xml:space="preserve"> are </w:t>
      </w:r>
      <w:r w:rsidRPr="000042C2">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0042C2">
        <w:rPr>
          <w:rFonts w:ascii="Times New Roman" w:eastAsia="맑은 고딕" w:hint="eastAsia"/>
          <w:kern w:val="0"/>
          <w:szCs w:val="20"/>
          <w:lang w:val="en-GB" w:eastAsia="en-US"/>
        </w:rPr>
        <w:t xml:space="preserve">in </w:t>
      </w:r>
      <w:r w:rsidRPr="000042C2">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F7F7401"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79208DB"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286A7FC5"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23" w:name="_Toc50023311"/>
      <w:r w:rsidRPr="000042C2">
        <w:rPr>
          <w:rFonts w:ascii="Arial" w:eastAsia="맑은 고딕" w:hAnsi="Arial"/>
          <w:kern w:val="0"/>
          <w:sz w:val="36"/>
          <w:szCs w:val="20"/>
          <w:lang w:val="en-GB" w:eastAsia="en-US"/>
        </w:rPr>
        <w:t>5</w:t>
      </w:r>
      <w:r w:rsidRPr="000042C2">
        <w:rPr>
          <w:rFonts w:ascii="Arial" w:eastAsia="맑은 고딕" w:hAnsi="Arial"/>
          <w:kern w:val="0"/>
          <w:sz w:val="36"/>
          <w:szCs w:val="20"/>
          <w:lang w:val="en-GB" w:eastAsia="en-US"/>
        </w:rPr>
        <w:tab/>
        <w:t>Potential deployment and operation scenarios</w:t>
      </w:r>
      <w:bookmarkEnd w:id="23"/>
    </w:p>
    <w:p w14:paraId="6C4AEFD2" w14:textId="77777777" w:rsidR="000042C2" w:rsidRPr="000042C2" w:rsidRDefault="000042C2" w:rsidP="000042C2">
      <w:pPr>
        <w:keepNext/>
        <w:keepLines/>
        <w:widowControl/>
        <w:wordWrap/>
        <w:autoSpaceDE/>
        <w:autoSpaceDN/>
        <w:spacing w:before="180" w:after="180"/>
        <w:ind w:left="1134" w:hanging="1134"/>
        <w:jc w:val="left"/>
        <w:outlineLvl w:val="1"/>
        <w:rPr>
          <w:ins w:id="24" w:author="Hanbyul Seo" w:date="2021-06-17T15:35:00Z"/>
          <w:rFonts w:ascii="Arial" w:eastAsia="맑은 고딕" w:hAnsi="Arial"/>
          <w:kern w:val="0"/>
          <w:sz w:val="32"/>
          <w:szCs w:val="20"/>
          <w:lang w:val="en-GB" w:eastAsia="en-US"/>
        </w:rPr>
      </w:pPr>
      <w:ins w:id="25" w:author="Hanbyul Seo" w:date="2021-06-17T15:35:00Z">
        <w:r w:rsidRPr="000042C2">
          <w:rPr>
            <w:rFonts w:ascii="Arial" w:eastAsia="맑은 고딕" w:hAnsi="Arial"/>
            <w:kern w:val="0"/>
            <w:sz w:val="32"/>
            <w:szCs w:val="20"/>
            <w:lang w:val="en-GB" w:eastAsia="en-US"/>
          </w:rPr>
          <w:t>5.1</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Network coverage</w:t>
        </w:r>
      </w:ins>
    </w:p>
    <w:p w14:paraId="11DF4B6B" w14:textId="77777777" w:rsidR="000042C2" w:rsidRPr="000042C2" w:rsidRDefault="000042C2" w:rsidP="000042C2">
      <w:pPr>
        <w:widowControl/>
        <w:wordWrap/>
        <w:autoSpaceDE/>
        <w:autoSpaceDN/>
        <w:spacing w:after="180"/>
        <w:jc w:val="left"/>
        <w:rPr>
          <w:ins w:id="26" w:author="Hanbyul Seo" w:date="2021-06-17T15:35:00Z"/>
          <w:rFonts w:ascii="Times New Roman" w:eastAsia="맑은 고딕"/>
          <w:kern w:val="0"/>
          <w:szCs w:val="20"/>
          <w:lang w:val="en-GB"/>
        </w:rPr>
      </w:pPr>
      <w:ins w:id="27" w:author="Hanbyul Seo" w:date="2021-06-17T15:35:00Z">
        <w:r w:rsidRPr="000042C2">
          <w:rPr>
            <w:rFonts w:ascii="Times New Roman" w:eastAsia="맑은 고딕"/>
            <w:kern w:val="0"/>
            <w:szCs w:val="20"/>
            <w:lang w:val="en-GB"/>
          </w:rPr>
          <w:t>Three network coverage scenarios can be considered when at least two UEs are involved in positioning for V2X and public safety use cases. Taking the case of two UEs as an example, in-coverage scenario refers to the case where both UEs are inside the network coverage and can transmit/receive signals or channels to/from the network. Partial coverage means that one UE remains inside the network coverage but the other UE is outside the network coverage. Out-of-coverage scenario refers to the case where both UEs are outside the network coverage and thus cannot transmit/receive signals or channels to/from the network.</w:t>
        </w:r>
      </w:ins>
    </w:p>
    <w:p w14:paraId="3E5D12BA" w14:textId="77777777" w:rsidR="000042C2" w:rsidRPr="000042C2" w:rsidRDefault="000042C2" w:rsidP="000042C2">
      <w:pPr>
        <w:widowControl/>
        <w:wordWrap/>
        <w:autoSpaceDE/>
        <w:autoSpaceDN/>
        <w:spacing w:after="180"/>
        <w:jc w:val="left"/>
        <w:rPr>
          <w:ins w:id="28" w:author="Hanbyul Seo" w:date="2021-06-17T15:35:00Z"/>
          <w:rFonts w:ascii="Times New Roman" w:eastAsia="맑은 고딕"/>
          <w:kern w:val="0"/>
          <w:szCs w:val="20"/>
          <w:lang w:val="en-GB" w:eastAsia="en-US"/>
        </w:rPr>
      </w:pPr>
      <w:ins w:id="29" w:author="Hanbyul Seo" w:date="2021-06-17T15:35:00Z">
        <w:r w:rsidRPr="000042C2">
          <w:rPr>
            <w:rFonts w:ascii="Times New Roman" w:eastAsia="맑은 고딕"/>
            <w:kern w:val="0"/>
            <w:szCs w:val="20"/>
            <w:lang w:val="en-GB" w:eastAsia="en-US"/>
          </w:rPr>
          <w:t>Editor’s note: FFS additional contents including a figure illustrating the three scenarios, the need for transitions between coverage states, etc.</w:t>
        </w:r>
      </w:ins>
    </w:p>
    <w:p w14:paraId="13A42EA8" w14:textId="77777777" w:rsidR="000042C2" w:rsidRPr="000042C2" w:rsidRDefault="000042C2" w:rsidP="000042C2">
      <w:pPr>
        <w:widowControl/>
        <w:wordWrap/>
        <w:autoSpaceDE/>
        <w:autoSpaceDN/>
        <w:spacing w:after="180"/>
        <w:jc w:val="left"/>
        <w:rPr>
          <w:ins w:id="30" w:author="Hanbyul Seo" w:date="2021-06-17T15:35:00Z"/>
          <w:rFonts w:ascii="Times New Roman" w:eastAsia="맑은 고딕"/>
          <w:kern w:val="0"/>
          <w:szCs w:val="20"/>
          <w:lang w:val="en-GB" w:eastAsia="en-US"/>
        </w:rPr>
      </w:pPr>
    </w:p>
    <w:p w14:paraId="1C9EA8A4" w14:textId="77777777" w:rsidR="000042C2" w:rsidRPr="000042C2" w:rsidRDefault="000042C2" w:rsidP="000042C2">
      <w:pPr>
        <w:keepNext/>
        <w:keepLines/>
        <w:widowControl/>
        <w:wordWrap/>
        <w:autoSpaceDE/>
        <w:autoSpaceDN/>
        <w:spacing w:before="180" w:after="180"/>
        <w:ind w:left="1134" w:hanging="1134"/>
        <w:jc w:val="left"/>
        <w:outlineLvl w:val="1"/>
        <w:rPr>
          <w:ins w:id="31" w:author="Hanbyul Seo" w:date="2021-06-17T15:35:00Z"/>
          <w:rFonts w:ascii="Arial" w:eastAsia="맑은 고딕" w:hAnsi="Arial"/>
          <w:kern w:val="0"/>
          <w:sz w:val="32"/>
          <w:szCs w:val="20"/>
          <w:lang w:val="en-GB" w:eastAsia="en-US"/>
        </w:rPr>
      </w:pPr>
      <w:ins w:id="32" w:author="Hanbyul Seo" w:date="2021-06-17T15:35:00Z">
        <w:r w:rsidRPr="000042C2">
          <w:rPr>
            <w:rFonts w:ascii="Arial" w:eastAsia="맑은 고딕" w:hAnsi="Arial"/>
            <w:kern w:val="0"/>
            <w:sz w:val="32"/>
            <w:szCs w:val="20"/>
            <w:lang w:val="en-GB" w:eastAsia="en-US"/>
          </w:rPr>
          <w:t>5.2</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Radio link</w:t>
        </w:r>
      </w:ins>
    </w:p>
    <w:p w14:paraId="0DB86B9B" w14:textId="77777777" w:rsidR="000042C2" w:rsidRPr="000042C2" w:rsidRDefault="000042C2" w:rsidP="000042C2">
      <w:pPr>
        <w:widowControl/>
        <w:wordWrap/>
        <w:autoSpaceDE/>
        <w:autoSpaceDN/>
        <w:spacing w:after="180"/>
        <w:jc w:val="left"/>
        <w:rPr>
          <w:ins w:id="33" w:author="Hanbyul Seo" w:date="2021-06-17T15:35:00Z"/>
          <w:rFonts w:ascii="Times New Roman" w:eastAsia="맑은 고딕"/>
          <w:kern w:val="0"/>
          <w:szCs w:val="20"/>
          <w:lang w:val="en-GB"/>
        </w:rPr>
      </w:pPr>
      <w:ins w:id="34" w:author="Hanbyul Seo" w:date="2021-06-17T15:35:00Z">
        <w:r w:rsidRPr="000042C2">
          <w:rPr>
            <w:rFonts w:ascii="Times New Roman" w:eastAsia="맑은 고딕"/>
            <w:kern w:val="0"/>
            <w:szCs w:val="20"/>
            <w:lang w:val="en-GB"/>
          </w:rPr>
          <w:t>Uu interface (uplink and downlink), PC5 interface (sidelink), and their combinations can be considered a</w:t>
        </w:r>
        <w:r w:rsidRPr="000042C2">
          <w:rPr>
            <w:rFonts w:ascii="Times New Roman" w:eastAsia="맑은 고딕" w:hint="eastAsia"/>
            <w:kern w:val="0"/>
            <w:szCs w:val="20"/>
            <w:lang w:val="en-GB"/>
          </w:rPr>
          <w:t>s the radio link for positioning.</w:t>
        </w:r>
      </w:ins>
    </w:p>
    <w:p w14:paraId="7704CC7B" w14:textId="77777777" w:rsidR="000042C2" w:rsidRPr="000042C2" w:rsidRDefault="000042C2" w:rsidP="000042C2">
      <w:pPr>
        <w:widowControl/>
        <w:wordWrap/>
        <w:autoSpaceDE/>
        <w:autoSpaceDN/>
        <w:spacing w:after="180"/>
        <w:jc w:val="left"/>
        <w:rPr>
          <w:ins w:id="35" w:author="Hanbyul Seo" w:date="2021-06-17T15:35:00Z"/>
          <w:rFonts w:ascii="Times New Roman" w:eastAsia="맑은 고딕"/>
          <w:kern w:val="0"/>
          <w:szCs w:val="20"/>
          <w:lang w:val="en-GB"/>
        </w:rPr>
      </w:pPr>
      <w:ins w:id="36" w:author="Hanbyul Seo" w:date="2021-06-17T15:35:00Z">
        <w:r w:rsidRPr="000042C2">
          <w:rPr>
            <w:rFonts w:ascii="Times New Roman" w:eastAsia="맑은 고딕"/>
            <w:kern w:val="0"/>
            <w:szCs w:val="20"/>
            <w:lang w:val="en-GB"/>
          </w:rPr>
          <w:lastRenderedPageBreak/>
          <w:t>Uu interface is available in in-coverage scenario, and also for UE in network coverage in partial coverage scenario, while PC5 interface is available in in-coverage, partial coverage, out-of-coverage scenarios.</w:t>
        </w:r>
      </w:ins>
    </w:p>
    <w:p w14:paraId="0E258D36" w14:textId="77777777" w:rsidR="000042C2" w:rsidRPr="000042C2" w:rsidRDefault="000042C2" w:rsidP="000042C2">
      <w:pPr>
        <w:widowControl/>
        <w:wordWrap/>
        <w:autoSpaceDE/>
        <w:autoSpaceDN/>
        <w:spacing w:after="180"/>
        <w:jc w:val="left"/>
        <w:rPr>
          <w:ins w:id="37" w:author="Hanbyul Seo" w:date="2021-06-17T15:35:00Z"/>
          <w:rFonts w:ascii="Times New Roman" w:eastAsia="맑은 고딕"/>
          <w:kern w:val="0"/>
          <w:szCs w:val="20"/>
          <w:lang w:val="en-GB"/>
        </w:rPr>
      </w:pPr>
      <w:ins w:id="38" w:author="Hanbyul Seo" w:date="2021-06-17T15:35:00Z">
        <w:r w:rsidRPr="000042C2">
          <w:rPr>
            <w:rFonts w:ascii="Times New Roman" w:eastAsia="맑은 고딕"/>
            <w:kern w:val="0"/>
            <w:szCs w:val="20"/>
            <w:lang w:val="en-GB"/>
          </w:rPr>
          <w:t>A positioning operation can be called a Uu-based solution if it uses only Uu interface as the radio link. An operation can be called a PC5-based solution if it uses only PC5 interface as the radio link. An operation can be called a hybrid solution if it uses both Uu and PC5 interfaces as the radio link.</w:t>
        </w:r>
      </w:ins>
    </w:p>
    <w:p w14:paraId="11C1C276" w14:textId="77777777" w:rsidR="000042C2" w:rsidRPr="000042C2" w:rsidRDefault="000042C2" w:rsidP="000042C2">
      <w:pPr>
        <w:widowControl/>
        <w:wordWrap/>
        <w:autoSpaceDE/>
        <w:autoSpaceDN/>
        <w:spacing w:after="180"/>
        <w:jc w:val="left"/>
        <w:rPr>
          <w:ins w:id="39" w:author="Hanbyul Seo" w:date="2021-06-17T15:35:00Z"/>
          <w:rFonts w:ascii="Times New Roman" w:eastAsia="맑은 고딕"/>
          <w:kern w:val="0"/>
          <w:szCs w:val="20"/>
          <w:lang w:val="en-GB" w:eastAsia="en-US"/>
        </w:rPr>
      </w:pPr>
    </w:p>
    <w:p w14:paraId="514DD41A" w14:textId="77777777" w:rsidR="000042C2" w:rsidRPr="000042C2" w:rsidRDefault="000042C2" w:rsidP="000042C2">
      <w:pPr>
        <w:keepNext/>
        <w:keepLines/>
        <w:widowControl/>
        <w:wordWrap/>
        <w:autoSpaceDE/>
        <w:autoSpaceDN/>
        <w:spacing w:before="180" w:after="180"/>
        <w:ind w:left="1134" w:hanging="1134"/>
        <w:jc w:val="left"/>
        <w:outlineLvl w:val="1"/>
        <w:rPr>
          <w:ins w:id="40" w:author="Hanbyul Seo" w:date="2021-06-17T15:35:00Z"/>
          <w:rFonts w:ascii="Arial" w:eastAsia="맑은 고딕" w:hAnsi="Arial"/>
          <w:kern w:val="0"/>
          <w:sz w:val="32"/>
          <w:szCs w:val="20"/>
          <w:lang w:val="en-GB" w:eastAsia="en-US"/>
        </w:rPr>
      </w:pPr>
      <w:ins w:id="41" w:author="Hanbyul Seo" w:date="2021-06-17T15:35:00Z">
        <w:r w:rsidRPr="000042C2">
          <w:rPr>
            <w:rFonts w:ascii="Arial" w:eastAsia="맑은 고딕" w:hAnsi="Arial"/>
            <w:kern w:val="0"/>
            <w:sz w:val="32"/>
            <w:szCs w:val="20"/>
            <w:lang w:val="en-GB" w:eastAsia="en-US"/>
          </w:rPr>
          <w:t>5.3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Position calculation entity</w:t>
        </w:r>
      </w:ins>
    </w:p>
    <w:p w14:paraId="31CEBBDE" w14:textId="77777777" w:rsidR="000042C2" w:rsidRPr="000042C2" w:rsidRDefault="000042C2" w:rsidP="000042C2">
      <w:pPr>
        <w:widowControl/>
        <w:wordWrap/>
        <w:autoSpaceDE/>
        <w:autoSpaceDN/>
        <w:spacing w:after="180"/>
        <w:jc w:val="left"/>
        <w:rPr>
          <w:ins w:id="42" w:author="Hanbyul Seo" w:date="2021-06-17T15:35:00Z"/>
          <w:rFonts w:ascii="Times New Roman" w:eastAsia="맑은 고딕"/>
          <w:kern w:val="0"/>
          <w:szCs w:val="20"/>
          <w:lang w:val="en-GB"/>
        </w:rPr>
      </w:pPr>
      <w:ins w:id="43" w:author="Hanbyul Seo" w:date="2021-06-17T15:35:00Z">
        <w:r w:rsidRPr="000042C2">
          <w:rPr>
            <w:rFonts w:ascii="Times New Roman" w:eastAsia="맑은 고딕"/>
            <w:kern w:val="0"/>
            <w:szCs w:val="20"/>
            <w:lang w:val="en-GB"/>
          </w:rPr>
          <w:t xml:space="preserve">Positioning solutions can be categorized by the </w:t>
        </w:r>
        <w:r w:rsidRPr="000042C2">
          <w:rPr>
            <w:rFonts w:ascii="Times New Roman" w:eastAsia="맑은 고딕" w:hint="eastAsia"/>
            <w:kern w:val="0"/>
            <w:szCs w:val="20"/>
            <w:lang w:val="en-GB"/>
          </w:rPr>
          <w:t xml:space="preserve">entity </w:t>
        </w:r>
        <w:r w:rsidRPr="000042C2">
          <w:rPr>
            <w:rFonts w:ascii="Times New Roman" w:eastAsia="맑은 고딕"/>
            <w:kern w:val="0"/>
            <w:szCs w:val="20"/>
            <w:lang w:val="en-GB"/>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ins>
    </w:p>
    <w:p w14:paraId="630A05FE" w14:textId="77777777" w:rsidR="000042C2" w:rsidRPr="000042C2" w:rsidRDefault="000042C2" w:rsidP="000042C2">
      <w:pPr>
        <w:widowControl/>
        <w:wordWrap/>
        <w:autoSpaceDE/>
        <w:autoSpaceDN/>
        <w:spacing w:after="180"/>
        <w:jc w:val="left"/>
        <w:rPr>
          <w:ins w:id="44" w:author="Hanbyul Seo" w:date="2021-06-17T15:35:00Z"/>
          <w:rFonts w:ascii="Times New Roman" w:eastAsia="맑은 고딕"/>
          <w:kern w:val="0"/>
          <w:szCs w:val="20"/>
          <w:lang w:val="en-GB" w:eastAsia="en-US"/>
        </w:rPr>
      </w:pPr>
    </w:p>
    <w:p w14:paraId="1294D305" w14:textId="77777777" w:rsidR="000042C2" w:rsidRPr="000042C2" w:rsidRDefault="000042C2" w:rsidP="000042C2">
      <w:pPr>
        <w:keepNext/>
        <w:keepLines/>
        <w:widowControl/>
        <w:wordWrap/>
        <w:autoSpaceDE/>
        <w:autoSpaceDN/>
        <w:spacing w:before="180" w:after="180"/>
        <w:ind w:left="1134" w:hanging="1134"/>
        <w:jc w:val="left"/>
        <w:outlineLvl w:val="1"/>
        <w:rPr>
          <w:ins w:id="45" w:author="Hanbyul Seo" w:date="2021-06-17T15:35:00Z"/>
          <w:rFonts w:ascii="Arial" w:eastAsia="맑은 고딕" w:hAnsi="Arial"/>
          <w:kern w:val="0"/>
          <w:sz w:val="32"/>
          <w:szCs w:val="20"/>
          <w:lang w:val="en-GB" w:eastAsia="en-US"/>
        </w:rPr>
      </w:pPr>
      <w:ins w:id="46" w:author="Hanbyul Seo" w:date="2021-06-17T15:35:00Z">
        <w:r w:rsidRPr="000042C2">
          <w:rPr>
            <w:rFonts w:ascii="Arial" w:eastAsia="맑은 고딕" w:hAnsi="Arial"/>
            <w:kern w:val="0"/>
            <w:sz w:val="32"/>
            <w:szCs w:val="20"/>
            <w:lang w:val="en-GB" w:eastAsia="en-US"/>
          </w:rPr>
          <w:t>5.4</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UE types</w:t>
        </w:r>
      </w:ins>
    </w:p>
    <w:p w14:paraId="72700FF3" w14:textId="77777777" w:rsidR="000042C2" w:rsidRPr="000042C2" w:rsidRDefault="000042C2" w:rsidP="000042C2">
      <w:pPr>
        <w:widowControl/>
        <w:wordWrap/>
        <w:autoSpaceDE/>
        <w:autoSpaceDN/>
        <w:spacing w:after="180"/>
        <w:jc w:val="left"/>
        <w:rPr>
          <w:ins w:id="47" w:author="Hanbyul Seo" w:date="2021-06-17T15:35:00Z"/>
          <w:rFonts w:ascii="Times New Roman" w:eastAsia="맑은 고딕"/>
          <w:kern w:val="0"/>
          <w:szCs w:val="20"/>
          <w:lang w:val="en-GB"/>
        </w:rPr>
      </w:pPr>
      <w:ins w:id="48" w:author="Hanbyul Seo" w:date="2021-06-17T15:35:00Z">
        <w:r w:rsidRPr="000042C2">
          <w:rPr>
            <w:rFonts w:ascii="Times New Roman" w:eastAsia="맑은 고딕" w:hint="eastAsia"/>
            <w:kern w:val="0"/>
            <w:szCs w:val="20"/>
            <w:lang w:val="en-GB"/>
          </w:rPr>
          <w:t xml:space="preserve">For V2X use cases, </w:t>
        </w:r>
        <w:r w:rsidRPr="000042C2">
          <w:rPr>
            <w:rFonts w:ascii="Times New Roman" w:eastAsia="맑은 고딕"/>
            <w:kern w:val="0"/>
            <w:szCs w:val="20"/>
            <w:lang w:val="en-GB"/>
          </w:rPr>
          <w:t>a UE involved in positioning can be installed in a vehicle, a road side unit, or a device of a vulnerable road user.</w:t>
        </w:r>
      </w:ins>
    </w:p>
    <w:p w14:paraId="5020D2C4" w14:textId="77777777" w:rsidR="000042C2" w:rsidRPr="000042C2" w:rsidRDefault="000042C2" w:rsidP="000042C2">
      <w:pPr>
        <w:widowControl/>
        <w:wordWrap/>
        <w:autoSpaceDE/>
        <w:autoSpaceDN/>
        <w:spacing w:after="180"/>
        <w:jc w:val="left"/>
        <w:rPr>
          <w:ins w:id="49" w:author="Hanbyul Seo" w:date="2021-06-17T15:35:00Z"/>
          <w:rFonts w:ascii="Times New Roman" w:eastAsia="맑은 고딕"/>
          <w:kern w:val="0"/>
          <w:szCs w:val="20"/>
          <w:lang w:val="en-GB"/>
        </w:rPr>
      </w:pPr>
      <w:ins w:id="50" w:author="Hanbyul Seo" w:date="2021-06-17T15:35:00Z">
        <w:r w:rsidRPr="000042C2">
          <w:rPr>
            <w:rFonts w:ascii="Times New Roman" w:eastAsia="맑은 고딕" w:hint="eastAsia"/>
            <w:kern w:val="0"/>
            <w:szCs w:val="20"/>
            <w:lang w:val="en-GB"/>
          </w:rPr>
          <w:t xml:space="preserve">A UE in a vehicle or a </w:t>
        </w:r>
        <w:r w:rsidRPr="000042C2">
          <w:rPr>
            <w:rFonts w:ascii="Times New Roman" w:eastAsia="맑은 고딕"/>
            <w:kern w:val="0"/>
            <w:szCs w:val="20"/>
            <w:lang w:val="en-GB"/>
          </w:rPr>
          <w:t>road side unit</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can be equipped with a distributed antenna system where multiple antenna panels of a UE are installed in different locations.</w:t>
        </w:r>
      </w:ins>
    </w:p>
    <w:p w14:paraId="16427BDA" w14:textId="77777777" w:rsidR="000042C2" w:rsidRDefault="000042C2" w:rsidP="000042C2">
      <w:pPr>
        <w:widowControl/>
        <w:wordWrap/>
        <w:autoSpaceDE/>
        <w:autoSpaceDN/>
        <w:spacing w:after="180"/>
        <w:jc w:val="left"/>
        <w:rPr>
          <w:ins w:id="51" w:author="Hanbyul Seo" w:date="2021-06-17T15:35:00Z"/>
          <w:rFonts w:ascii="Times New Roman" w:eastAsia="맑은 고딕"/>
          <w:kern w:val="0"/>
          <w:szCs w:val="20"/>
          <w:lang w:val="en-GB"/>
        </w:rPr>
      </w:pPr>
      <w:ins w:id="52" w:author="Hanbyul Seo" w:date="2021-06-17T15:35:00Z">
        <w:r w:rsidRPr="000042C2">
          <w:rPr>
            <w:rFonts w:ascii="Times New Roman" w:eastAsia="맑은 고딕" w:hint="eastAsia"/>
            <w:kern w:val="0"/>
            <w:szCs w:val="20"/>
            <w:lang w:val="en-GB"/>
          </w:rPr>
          <w:t>Editor</w:t>
        </w:r>
        <w:r w:rsidRPr="000042C2">
          <w:rPr>
            <w:rFonts w:ascii="Times New Roman" w:eastAsia="맑은 고딕"/>
            <w:kern w:val="0"/>
            <w:szCs w:val="20"/>
            <w:lang w:val="en-GB"/>
          </w:rPr>
          <w:t>’s note: FFS additional contents including the battery capability and processing capability of different types, the power class in public safety, etc.</w:t>
        </w:r>
      </w:ins>
    </w:p>
    <w:p w14:paraId="01E9F442" w14:textId="77777777" w:rsidR="000042C2" w:rsidRPr="000042C2" w:rsidRDefault="000042C2" w:rsidP="000042C2">
      <w:pPr>
        <w:widowControl/>
        <w:wordWrap/>
        <w:autoSpaceDE/>
        <w:autoSpaceDN/>
        <w:spacing w:after="180"/>
        <w:jc w:val="left"/>
        <w:rPr>
          <w:ins w:id="53" w:author="Hanbyul Seo" w:date="2021-06-17T15:35:00Z"/>
          <w:rFonts w:ascii="Times New Roman" w:eastAsia="맑은 고딕"/>
          <w:kern w:val="0"/>
          <w:szCs w:val="20"/>
          <w:lang w:val="en-GB"/>
        </w:rPr>
      </w:pPr>
    </w:p>
    <w:p w14:paraId="0F961B16" w14:textId="77777777" w:rsidR="000042C2" w:rsidRPr="000042C2" w:rsidRDefault="000042C2" w:rsidP="000042C2">
      <w:pPr>
        <w:keepNext/>
        <w:keepLines/>
        <w:widowControl/>
        <w:wordWrap/>
        <w:autoSpaceDE/>
        <w:autoSpaceDN/>
        <w:spacing w:before="180" w:after="180"/>
        <w:ind w:left="1134" w:hanging="1134"/>
        <w:jc w:val="left"/>
        <w:outlineLvl w:val="1"/>
        <w:rPr>
          <w:ins w:id="54" w:author="Hanbyul Seo" w:date="2021-06-17T15:35:00Z"/>
          <w:rFonts w:ascii="Arial" w:eastAsia="맑은 고딕" w:hAnsi="Arial"/>
          <w:kern w:val="0"/>
          <w:sz w:val="32"/>
          <w:szCs w:val="20"/>
          <w:lang w:val="en-GB" w:eastAsia="en-US"/>
        </w:rPr>
      </w:pPr>
      <w:ins w:id="55" w:author="Hanbyul Seo" w:date="2021-06-17T15:35:00Z">
        <w:r w:rsidRPr="000042C2">
          <w:rPr>
            <w:rFonts w:ascii="Arial" w:eastAsia="맑은 고딕" w:hAnsi="Arial"/>
            <w:kern w:val="0"/>
            <w:sz w:val="32"/>
            <w:szCs w:val="20"/>
            <w:lang w:val="en-GB" w:eastAsia="en-US"/>
          </w:rPr>
          <w:t>5.5</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Spectrum</w:t>
        </w:r>
      </w:ins>
    </w:p>
    <w:p w14:paraId="0C99DA03" w14:textId="77777777" w:rsidR="000042C2" w:rsidRPr="000042C2" w:rsidRDefault="000042C2" w:rsidP="000042C2">
      <w:pPr>
        <w:widowControl/>
        <w:wordWrap/>
        <w:autoSpaceDE/>
        <w:autoSpaceDN/>
        <w:spacing w:after="180"/>
        <w:jc w:val="left"/>
        <w:rPr>
          <w:ins w:id="56" w:author="Hanbyul Seo" w:date="2021-06-17T15:35:00Z"/>
          <w:rFonts w:ascii="Times New Roman" w:eastAsia="맑은 고딕"/>
          <w:kern w:val="0"/>
          <w:szCs w:val="20"/>
          <w:lang w:val="en-GB" w:eastAsia="en-US"/>
        </w:rPr>
      </w:pPr>
      <w:ins w:id="57" w:author="Hanbyul Seo" w:date="2021-06-17T15:35:00Z">
        <w:r w:rsidRPr="000042C2">
          <w:rPr>
            <w:rFonts w:ascii="Times New Roman" w:eastAsia="맑은 고딕"/>
            <w:kern w:val="0"/>
            <w:szCs w:val="20"/>
            <w:lang w:val="en-GB" w:eastAsia="en-US"/>
          </w:rPr>
          <w:t>For V2X use case, the ITS-dedicated spectrum, the spectrum licensed to mobile network operators (including FR2), and the unlicensed spectrum can be considered, with a note that there is no mechanism corresponding to regulatory requirements to use unlicensed spectrum in Rel-17 NR sidelink.</w:t>
        </w:r>
        <w:bookmarkStart w:id="58" w:name="_GoBack"/>
        <w:bookmarkEnd w:id="58"/>
        <w:r w:rsidRPr="000042C2">
          <w:rPr>
            <w:rFonts w:ascii="Times New Roman" w:eastAsia="맑은 고딕"/>
            <w:kern w:val="0"/>
            <w:szCs w:val="20"/>
            <w:lang w:val="en-GB" w:eastAsia="en-US"/>
          </w:rPr>
          <w:t xml:space="preserve"> </w:t>
        </w:r>
      </w:ins>
    </w:p>
    <w:p w14:paraId="054D4F5A" w14:textId="77777777" w:rsidR="000042C2" w:rsidRPr="000042C2" w:rsidRDefault="000042C2" w:rsidP="000042C2">
      <w:pPr>
        <w:widowControl/>
        <w:wordWrap/>
        <w:autoSpaceDE/>
        <w:autoSpaceDN/>
        <w:spacing w:after="180"/>
        <w:jc w:val="left"/>
        <w:rPr>
          <w:ins w:id="59" w:author="Hanbyul Seo" w:date="2021-06-17T15:35:00Z"/>
          <w:rFonts w:ascii="Times New Roman" w:eastAsia="맑은 고딕"/>
          <w:kern w:val="0"/>
          <w:szCs w:val="20"/>
          <w:lang w:val="en-GB" w:eastAsia="en-US"/>
        </w:rPr>
      </w:pPr>
      <w:ins w:id="60" w:author="Hanbyul Seo" w:date="2021-06-17T15:35:00Z">
        <w:r w:rsidRPr="000042C2">
          <w:rPr>
            <w:rFonts w:ascii="Times New Roman" w:eastAsia="맑은 고딕"/>
            <w:kern w:val="0"/>
            <w:szCs w:val="20"/>
            <w:lang w:val="en-GB" w:eastAsia="en-US"/>
          </w:rPr>
          <w:t>Editor’s note: FFS additional contents including the pros and cons, spectrum for public safety, etc.</w:t>
        </w:r>
      </w:ins>
    </w:p>
    <w:p w14:paraId="18B4639D" w14:textId="074C432C" w:rsidR="000042C2" w:rsidRPr="000042C2" w:rsidDel="000042C2" w:rsidRDefault="000042C2" w:rsidP="000042C2">
      <w:pPr>
        <w:widowControl/>
        <w:wordWrap/>
        <w:autoSpaceDE/>
        <w:autoSpaceDN/>
        <w:spacing w:after="180"/>
        <w:jc w:val="left"/>
        <w:rPr>
          <w:del w:id="61" w:author="Hanbyul Seo" w:date="2021-06-17T15:35:00Z"/>
          <w:rFonts w:ascii="Times New Roman" w:eastAsia="맑은 고딕"/>
          <w:kern w:val="0"/>
          <w:szCs w:val="20"/>
          <w:lang w:val="en-GB" w:eastAsia="en-US"/>
        </w:rPr>
      </w:pPr>
    </w:p>
    <w:p w14:paraId="3FDF7F36" w14:textId="77777777" w:rsidR="000042C2" w:rsidRPr="00BC67C9" w:rsidRDefault="000042C2" w:rsidP="000042C2">
      <w:pPr>
        <w:widowControl/>
        <w:jc w:val="center"/>
        <w:rPr>
          <w:rFonts w:ascii="Times New Roman"/>
          <w:szCs w:val="20"/>
        </w:rPr>
      </w:pPr>
      <w:r w:rsidRPr="00BC67C9">
        <w:rPr>
          <w:rFonts w:ascii="Times New Roman"/>
          <w:noProof/>
          <w:color w:val="FF0000"/>
          <w:sz w:val="24"/>
          <w:lang w:eastAsia="zh-CN"/>
        </w:rPr>
        <w:t>*** Unchanged text is omitted ***</w:t>
      </w:r>
    </w:p>
    <w:p w14:paraId="45AC13A7" w14:textId="77777777" w:rsidR="006F593C" w:rsidRPr="000042C2" w:rsidRDefault="006F593C" w:rsidP="006F593C">
      <w:pPr>
        <w:rPr>
          <w:rFonts w:ascii="Times New Roman"/>
          <w:noProof/>
          <w:color w:val="FF0000"/>
          <w:sz w:val="24"/>
          <w:lang w:val="en-GB" w:eastAsia="zh-CN"/>
        </w:rPr>
      </w:pPr>
    </w:p>
    <w:p w14:paraId="757AB718" w14:textId="77777777" w:rsidR="006F593C" w:rsidRPr="00EA02A3" w:rsidRDefault="006F593C" w:rsidP="006F593C">
      <w:pPr>
        <w:rPr>
          <w:rFonts w:ascii="Times New Roman" w:eastAsia="SimSun"/>
          <w:lang w:eastAsia="zh-CN"/>
        </w:rPr>
      </w:pPr>
    </w:p>
    <w:sectPr w:rsidR="006F593C" w:rsidRPr="00EA02A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B3FA" w14:textId="77777777" w:rsidR="00AF0E9F" w:rsidRDefault="00AF0E9F">
      <w:r>
        <w:separator/>
      </w:r>
    </w:p>
  </w:endnote>
  <w:endnote w:type="continuationSeparator" w:id="0">
    <w:p w14:paraId="6DE864BC" w14:textId="77777777" w:rsidR="00AF0E9F" w:rsidRDefault="00AF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042C2">
      <w:rPr>
        <w:rStyle w:val="a8"/>
        <w:noProof/>
      </w:rPr>
      <w:t>3</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E9BB9" w14:textId="77777777" w:rsidR="00AF0E9F" w:rsidRDefault="00AF0E9F">
      <w:r>
        <w:separator/>
      </w:r>
    </w:p>
  </w:footnote>
  <w:footnote w:type="continuationSeparator" w:id="0">
    <w:p w14:paraId="44D4ADA1" w14:textId="77777777" w:rsidR="00AF0E9F" w:rsidRDefault="00AF0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0"/>
  </w:num>
  <w:num w:numId="5">
    <w:abstractNumId w:val="42"/>
  </w:num>
  <w:num w:numId="6">
    <w:abstractNumId w:val="22"/>
  </w:num>
  <w:num w:numId="7">
    <w:abstractNumId w:val="29"/>
  </w:num>
  <w:num w:numId="8">
    <w:abstractNumId w:val="20"/>
  </w:num>
  <w:num w:numId="9">
    <w:abstractNumId w:val="2"/>
  </w:num>
  <w:num w:numId="10">
    <w:abstractNumId w:val="37"/>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39"/>
  </w:num>
  <w:num w:numId="31">
    <w:abstractNumId w:val="35"/>
  </w:num>
  <w:num w:numId="32">
    <w:abstractNumId w:val="41"/>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8"/>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2C2"/>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73583-AC14-426C-99A4-75D6FB77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1226</Words>
  <Characters>6990</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69</cp:revision>
  <cp:lastPrinted>2014-01-26T05:26:00Z</cp:lastPrinted>
  <dcterms:created xsi:type="dcterms:W3CDTF">2020-10-19T09:26:00Z</dcterms:created>
  <dcterms:modified xsi:type="dcterms:W3CDTF">2021-06-17T06:35:00Z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