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72F3" w14:textId="24D695FE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4935F2">
        <w:t>2</w:t>
      </w:r>
      <w:r w:rsidR="00D169B5">
        <w:t>e</w:t>
      </w:r>
      <w:r>
        <w:tab/>
      </w:r>
      <w:r w:rsidR="00D46431">
        <w:tab/>
      </w:r>
      <w:r w:rsidR="00F17CF5" w:rsidRPr="00F17CF5">
        <w:t>RP-2114</w:t>
      </w:r>
      <w:r w:rsidR="00522F8F">
        <w:t>90</w:t>
      </w:r>
    </w:p>
    <w:p w14:paraId="50DC9730" w14:textId="2D29B6CD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>Electronic meeting, 1</w:t>
      </w:r>
      <w:r w:rsidR="004935F2">
        <w:t>4</w:t>
      </w:r>
      <w:r w:rsidRPr="005F384A">
        <w:t xml:space="preserve"> – </w:t>
      </w:r>
      <w:r w:rsidR="004935F2">
        <w:t>18</w:t>
      </w:r>
      <w:r w:rsidRPr="005F384A">
        <w:t xml:space="preserve">th </w:t>
      </w:r>
      <w:r w:rsidR="004935F2">
        <w:t>June</w:t>
      </w:r>
      <w:r w:rsidRPr="005F384A">
        <w:t xml:space="preserve"> 2021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45B589B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9.6.1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77807358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(UK, Saudi Arabia) and 2 (Canada, Brazil</w:t>
      </w:r>
      <w:r w:rsidR="00F928F0">
        <w:t>, Peru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21D9C818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7850EE14" w14:textId="77777777" w:rsidR="009E4B3D" w:rsidRPr="00235394" w:rsidRDefault="009E4B3D" w:rsidP="009E4B3D">
      <w:pPr>
        <w:pStyle w:val="Heading1"/>
      </w:pPr>
      <w:bookmarkStart w:id="1" w:name="_Toc509398918"/>
      <w:bookmarkStart w:id="2" w:name="_Toc509398932"/>
      <w:r w:rsidRPr="00235394">
        <w:t>2</w:t>
      </w:r>
      <w:r w:rsidRPr="00235394">
        <w:tab/>
        <w:t>References</w:t>
      </w:r>
      <w:bookmarkEnd w:id="1"/>
    </w:p>
    <w:p w14:paraId="53CA74B8" w14:textId="77777777" w:rsidR="009E4B3D" w:rsidRPr="00235394" w:rsidRDefault="009E4B3D" w:rsidP="009E4B3D">
      <w:r w:rsidRPr="00235394">
        <w:t>The following documents contain provisions which, through reference in this text, constitute provisions of the present document.</w:t>
      </w:r>
    </w:p>
    <w:p w14:paraId="18EC8FA3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4F1D0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41A8EC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E5642D" w14:textId="77777777" w:rsidR="009E4B3D" w:rsidRPr="00235394" w:rsidRDefault="009E4B3D" w:rsidP="009E4B3D">
      <w:pPr>
        <w:pStyle w:val="EX"/>
        <w:numPr>
          <w:ilvl w:val="0"/>
          <w:numId w:val="0"/>
        </w:numPr>
        <w:ind w:left="369" w:hanging="369"/>
      </w:pPr>
      <w:r w:rsidRPr="00235394">
        <w:t>[1]</w:t>
      </w:r>
      <w:r w:rsidRPr="00235394">
        <w:tab/>
        <w:t>3GPP TR 21.905: "Vocabulary for 3GPP Specifications".</w:t>
      </w:r>
    </w:p>
    <w:p w14:paraId="20410F68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7AF8C253" w14:textId="0EA29BF5" w:rsidR="009E4B3D" w:rsidRDefault="009E4B3D" w:rsidP="009E4B3D"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443D72D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29A297EA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5DAAB92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[6]</w:t>
      </w:r>
      <w:r w:rsidRPr="00D45F45">
        <w:tab/>
        <w:t xml:space="preserve">Comments of IEEE 802, in GN Docket No. 17-183; </w:t>
      </w:r>
    </w:p>
    <w:p w14:paraId="798F1D5B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26631BC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258EAE9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lastRenderedPageBreak/>
        <w:t>[9]</w:t>
      </w:r>
      <w:r w:rsidRPr="00D45F45">
        <w:tab/>
        <w:t xml:space="preserve">Comments of Ericsson, in GN Docket No. 17-183; </w:t>
      </w:r>
    </w:p>
    <w:p w14:paraId="6DCBF67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[10]</w:t>
      </w:r>
      <w:r w:rsidRPr="00D45F45">
        <w:tab/>
        <w:t>Comments of T-Mobile USA, in GN Docket No. 17-183;</w:t>
      </w:r>
    </w:p>
    <w:p w14:paraId="44BC66B7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[11]</w:t>
      </w:r>
      <w:r w:rsidRPr="00D45F45">
        <w:tab/>
        <w:t>Comments of Verizon, in GN Docket No. 17-183;</w:t>
      </w:r>
    </w:p>
    <w:p w14:paraId="0ABD48A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1A9833A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5C01C450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[14]</w:t>
      </w:r>
      <w:r w:rsidRPr="00D45F45">
        <w:tab/>
        <w:t>Comments of Dynamic Spectrum Alliance, in GN Docket No. 17-183;</w:t>
      </w:r>
    </w:p>
    <w:p w14:paraId="4AD5119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6B0FE614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5BFA778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[17]</w:t>
      </w:r>
      <w:r w:rsidRPr="00D45F45">
        <w:tab/>
        <w:t>Reply Comments of Cisco Systems, Inc., in GN Docket No. 17-183;</w:t>
      </w:r>
    </w:p>
    <w:p w14:paraId="32C7CC4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35F5C5D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0B4C751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224F36F5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53FC2840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0BA0F186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[23]</w:t>
      </w:r>
      <w:r w:rsidRPr="00081800">
        <w:tab/>
        <w:t>CEPT/ERC/REC 74-01: “Unwanted Emissions in the Spurious Domain”;</w:t>
      </w:r>
    </w:p>
    <w:p w14:paraId="385E6617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187F53FA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67C56C9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1BE2F33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C990DB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6B13BE4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[29]</w:t>
      </w:r>
      <w:r>
        <w:tab/>
      </w:r>
      <w:bookmarkStart w:id="3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3"/>
    </w:p>
    <w:p w14:paraId="18537C10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55CB2A4F" w14:textId="2729F983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[31]</w:t>
      </w:r>
      <w:r w:rsidRPr="00AF567F">
        <w:t xml:space="preserve"> 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6E22F0E3" w14:textId="4760B266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[32]</w:t>
      </w:r>
      <w:r w:rsidRPr="00D33A31">
        <w:t xml:space="preserve"> 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4D802CA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3DC3A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lastRenderedPageBreak/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6186E3D5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0EDF553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28D616D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836545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174DCC6C" w14:textId="4B910975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hyperlink r:id="rId11" w:history="1">
        <w:r w:rsidRPr="00AA2EAC">
          <w:rPr>
            <w:rStyle w:val="Hyperlink"/>
          </w:rPr>
          <w:t>https://www.law.go.kr/admRulLsInfoP.do?admRulSeq=2100000196974</w:t>
        </w:r>
      </w:hyperlink>
    </w:p>
    <w:p w14:paraId="3564396D" w14:textId="17BB18C0" w:rsidR="00C63FF6" w:rsidRDefault="00C63FF6" w:rsidP="009E4B3D">
      <w:pPr>
        <w:pStyle w:val="EX"/>
        <w:numPr>
          <w:ilvl w:val="0"/>
          <w:numId w:val="0"/>
        </w:numPr>
        <w:ind w:left="369" w:hanging="369"/>
        <w:rPr>
          <w:ins w:id="4" w:author="Alexander Sayenko" w:date="2021-06-06T23:05:00Z"/>
          <w:noProof/>
          <w:color w:val="0070C0"/>
        </w:rPr>
      </w:pPr>
      <w:ins w:id="5" w:author="Alexander Sayenko" w:date="2021-06-06T22:54:00Z">
        <w:r>
          <w:rPr>
            <w:noProof/>
            <w:color w:val="0070C0"/>
          </w:rPr>
          <w:t>[</w:t>
        </w:r>
      </w:ins>
      <w:ins w:id="6" w:author="Alexander Sayenko" w:date="2021-06-06T23:29:00Z">
        <w:r w:rsidR="00C74B84">
          <w:rPr>
            <w:noProof/>
            <w:color w:val="0070C0"/>
          </w:rPr>
          <w:t>40</w:t>
        </w:r>
      </w:ins>
      <w:ins w:id="7" w:author="Alexander Sayenko" w:date="2021-06-06T22:54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</w:ins>
      <w:ins w:id="8" w:author="Alexander Sayenko" w:date="2021-06-06T22:55:00Z">
        <w:r>
          <w:rPr>
            <w:noProof/>
            <w:color w:val="0070C0"/>
          </w:rPr>
          <w:t>Ofcom,  "</w:t>
        </w:r>
        <w:r w:rsidRPr="00C63FF6">
          <w:rPr>
            <w:noProof/>
            <w:color w:val="0070C0"/>
          </w:rPr>
          <w:t>Improving spectrum access for Wi-Fi</w:t>
        </w:r>
        <w:r>
          <w:rPr>
            <w:noProof/>
            <w:color w:val="0070C0"/>
          </w:rPr>
          <w:t xml:space="preserve">; </w:t>
        </w:r>
        <w:r w:rsidR="009276C4" w:rsidRPr="009276C4">
          <w:rPr>
            <w:noProof/>
            <w:color w:val="0070C0"/>
          </w:rPr>
          <w:t>Spectrum use in the 5 GHz and 6 GHz bands</w:t>
        </w:r>
        <w:r>
          <w:rPr>
            <w:noProof/>
            <w:color w:val="0070C0"/>
          </w:rPr>
          <w:t xml:space="preserve">", </w:t>
        </w:r>
      </w:ins>
      <w:ins w:id="9" w:author="Alexander Sayenko" w:date="2021-06-06T22:56:00Z">
        <w:r w:rsidR="009276C4">
          <w:rPr>
            <w:noProof/>
            <w:color w:val="0070C0"/>
          </w:rPr>
          <w:t xml:space="preserve">July 2020, URL: </w:t>
        </w:r>
      </w:ins>
      <w:ins w:id="10" w:author="Alexander Sayenko" w:date="2021-06-06T23:05:00Z">
        <w:r w:rsidR="00CC0176">
          <w:rPr>
            <w:noProof/>
            <w:color w:val="0070C0"/>
          </w:rPr>
          <w:fldChar w:fldCharType="begin"/>
        </w:r>
        <w:r w:rsidR="00CC0176">
          <w:rPr>
            <w:noProof/>
            <w:color w:val="0070C0"/>
          </w:rPr>
          <w:instrText xml:space="preserve"> HYPERLINK "</w:instrText>
        </w:r>
      </w:ins>
      <w:ins w:id="11" w:author="Alexander Sayenko" w:date="2021-06-06T22:56:00Z">
        <w:r w:rsidR="00CC0176" w:rsidRPr="009276C4">
          <w:rPr>
            <w:noProof/>
            <w:color w:val="0070C0"/>
          </w:rPr>
          <w:instrText>https://www.ofcom.org.uk/__data/assets/pdf_file/0036/198927/6ghz-statement.pdf</w:instrText>
        </w:r>
      </w:ins>
      <w:ins w:id="12" w:author="Alexander Sayenko" w:date="2021-06-06T23:05:00Z">
        <w:r w:rsidR="00CC0176">
          <w:rPr>
            <w:noProof/>
            <w:color w:val="0070C0"/>
          </w:rPr>
          <w:instrText xml:space="preserve">" </w:instrText>
        </w:r>
        <w:r w:rsidR="00CC0176">
          <w:rPr>
            <w:noProof/>
            <w:color w:val="0070C0"/>
          </w:rPr>
          <w:fldChar w:fldCharType="separate"/>
        </w:r>
      </w:ins>
      <w:ins w:id="13" w:author="Alexander Sayenko" w:date="2021-06-06T22:56:00Z">
        <w:r w:rsidR="00CC0176" w:rsidRPr="00AA2EAC">
          <w:rPr>
            <w:rStyle w:val="Hyperlink"/>
            <w:noProof/>
          </w:rPr>
          <w:t>https://www.ofcom.org.uk/__data/assets/pdf_file/0036/198927/6ghz-statement.pdf</w:t>
        </w:r>
      </w:ins>
      <w:ins w:id="14" w:author="Alexander Sayenko" w:date="2021-06-06T23:05:00Z">
        <w:r w:rsidR="00CC0176">
          <w:rPr>
            <w:noProof/>
            <w:color w:val="0070C0"/>
          </w:rPr>
          <w:fldChar w:fldCharType="end"/>
        </w:r>
      </w:ins>
    </w:p>
    <w:p w14:paraId="563BC1E4" w14:textId="4CD03E6C" w:rsidR="00CC0176" w:rsidRDefault="00CC0176" w:rsidP="009E4B3D">
      <w:pPr>
        <w:pStyle w:val="EX"/>
        <w:numPr>
          <w:ilvl w:val="0"/>
          <w:numId w:val="0"/>
        </w:numPr>
        <w:ind w:left="369" w:hanging="369"/>
        <w:rPr>
          <w:ins w:id="15" w:author="Alexander Sayenko" w:date="2021-06-06T22:54:00Z"/>
          <w:noProof/>
          <w:color w:val="0070C0"/>
        </w:rPr>
      </w:pPr>
      <w:ins w:id="16" w:author="Alexander Sayenko" w:date="2021-06-06T23:05:00Z">
        <w:r>
          <w:rPr>
            <w:noProof/>
            <w:color w:val="0070C0"/>
          </w:rPr>
          <w:t>[</w:t>
        </w:r>
      </w:ins>
      <w:ins w:id="17" w:author="Alexander Sayenko" w:date="2021-06-06T23:29:00Z">
        <w:r w:rsidR="00C74B84">
          <w:rPr>
            <w:noProof/>
            <w:color w:val="0070C0"/>
          </w:rPr>
          <w:t>41</w:t>
        </w:r>
      </w:ins>
      <w:ins w:id="18" w:author="Alexander Sayenko" w:date="2021-06-06T23:05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  <w:t xml:space="preserve">Communications &amp; Information Technology </w:t>
        </w:r>
        <w:r w:rsidR="004A5D0E">
          <w:rPr>
            <w:noProof/>
            <w:color w:val="0070C0"/>
          </w:rPr>
          <w:t>Commission, "</w:t>
        </w:r>
        <w:r w:rsidR="004A5D0E" w:rsidRPr="004A5D0E">
          <w:rPr>
            <w:noProof/>
            <w:color w:val="0070C0"/>
          </w:rPr>
          <w:t>Spectrum Outlook for Commercial and Innovative Use 2021- 2023</w:t>
        </w:r>
        <w:r w:rsidR="004A5D0E">
          <w:rPr>
            <w:noProof/>
            <w:color w:val="0070C0"/>
          </w:rPr>
          <w:t xml:space="preserve">", </w:t>
        </w:r>
      </w:ins>
      <w:ins w:id="19" w:author="Alexander Sayenko" w:date="2021-06-06T23:06:00Z">
        <w:r w:rsidR="004A5D0E">
          <w:rPr>
            <w:noProof/>
            <w:color w:val="0070C0"/>
          </w:rPr>
          <w:t xml:space="preserve">January 2021, URL: </w:t>
        </w:r>
        <w:r w:rsidR="004A5D0E" w:rsidRPr="004A5D0E">
          <w:rPr>
            <w:noProof/>
            <w:color w:val="0070C0"/>
          </w:rPr>
          <w:t>https://www.citc.gov.sa/ar/new/publicConsultation/Documents/Spectrum%20Outlook%20for%20Commercial%20and%20Innovative%20(2021-2023).pdf</w:t>
        </w:r>
      </w:ins>
    </w:p>
    <w:p w14:paraId="7FA4A3F7" w14:textId="46B00943" w:rsidR="009E4B3D" w:rsidRDefault="009E4B3D" w:rsidP="009E4B3D">
      <w:pPr>
        <w:pStyle w:val="EX"/>
        <w:numPr>
          <w:ilvl w:val="0"/>
          <w:numId w:val="0"/>
        </w:numPr>
        <w:ind w:left="369" w:hanging="369"/>
        <w:rPr>
          <w:ins w:id="20" w:author="Alexander Sayenko" w:date="2021-06-06T23:18:00Z"/>
          <w:noProof/>
          <w:color w:val="0070C0"/>
        </w:rPr>
      </w:pPr>
      <w:ins w:id="21" w:author="Alexander Sayenko" w:date="2021-06-06T22:07:00Z">
        <w:r w:rsidRPr="009E4B3D">
          <w:rPr>
            <w:noProof/>
            <w:color w:val="0070C0"/>
            <w:rPrChange w:id="22" w:author="Alexander Sayenko" w:date="2021-06-06T22:08:00Z">
              <w:rPr>
                <w:noProof/>
                <w:color w:val="0070C0"/>
                <w:sz w:val="24"/>
              </w:rPr>
            </w:rPrChange>
          </w:rPr>
          <w:t>[</w:t>
        </w:r>
      </w:ins>
      <w:ins w:id="23" w:author="Alexander Sayenko" w:date="2021-06-06T23:29:00Z">
        <w:r w:rsidR="00C74B84">
          <w:rPr>
            <w:noProof/>
            <w:color w:val="0070C0"/>
          </w:rPr>
          <w:t>42</w:t>
        </w:r>
      </w:ins>
      <w:ins w:id="24" w:author="Alexander Sayenko" w:date="2021-06-06T22:07:00Z">
        <w:r w:rsidRPr="009E4B3D">
          <w:rPr>
            <w:noProof/>
            <w:color w:val="0070C0"/>
            <w:rPrChange w:id="25" w:author="Alexander Sayenko" w:date="2021-06-06T22:08:00Z">
              <w:rPr>
                <w:noProof/>
                <w:color w:val="0070C0"/>
                <w:sz w:val="24"/>
              </w:rPr>
            </w:rPrChange>
          </w:rPr>
          <w:t>]</w:t>
        </w:r>
        <w:r w:rsidRPr="009E4B3D">
          <w:rPr>
            <w:noProof/>
            <w:color w:val="0070C0"/>
            <w:rPrChange w:id="26" w:author="Alexander Sayenko" w:date="2021-06-06T22:08:00Z">
              <w:rPr>
                <w:noProof/>
                <w:color w:val="0070C0"/>
                <w:sz w:val="24"/>
              </w:rPr>
            </w:rPrChange>
          </w:rPr>
          <w:tab/>
          <w:t xml:space="preserve">Innovation, </w:t>
        </w:r>
      </w:ins>
      <w:ins w:id="27" w:author="Alexander Sayenko" w:date="2021-06-06T22:08:00Z">
        <w:r>
          <w:rPr>
            <w:noProof/>
            <w:color w:val="0070C0"/>
          </w:rPr>
          <w:t>Science and Economic Development Canada, "</w:t>
        </w:r>
        <w:r w:rsidRPr="009E4B3D">
          <w:rPr>
            <w:noProof/>
            <w:color w:val="0070C0"/>
          </w:rPr>
          <w:t>Decision on the Technical and Policy Framework for Licence-Exempt Use in the 6 GHz Band</w:t>
        </w:r>
        <w:r>
          <w:rPr>
            <w:noProof/>
            <w:color w:val="0070C0"/>
          </w:rPr>
          <w:t xml:space="preserve">", May 2021, URL: </w:t>
        </w:r>
      </w:ins>
      <w:ins w:id="28" w:author="Alexander Sayenko" w:date="2021-06-06T23:18:00Z">
        <w:r w:rsidR="00C515C4">
          <w:rPr>
            <w:noProof/>
            <w:color w:val="0070C0"/>
          </w:rPr>
          <w:fldChar w:fldCharType="begin"/>
        </w:r>
        <w:r w:rsidR="00C515C4">
          <w:rPr>
            <w:noProof/>
            <w:color w:val="0070C0"/>
          </w:rPr>
          <w:instrText xml:space="preserve"> HYPERLINK "</w:instrText>
        </w:r>
      </w:ins>
      <w:ins w:id="29" w:author="Alexander Sayenko" w:date="2021-06-06T22:09:00Z">
        <w:r w:rsidR="00C515C4" w:rsidRPr="009E4B3D">
          <w:rPr>
            <w:noProof/>
            <w:color w:val="0070C0"/>
          </w:rPr>
          <w:instrText>https://www.ic.gc.ca/eic/site/smt-gst.nsf/eng/sf11698.html</w:instrText>
        </w:r>
      </w:ins>
      <w:ins w:id="30" w:author="Alexander Sayenko" w:date="2021-06-06T23:18:00Z">
        <w:r w:rsidR="00C515C4">
          <w:rPr>
            <w:noProof/>
            <w:color w:val="0070C0"/>
          </w:rPr>
          <w:instrText xml:space="preserve">" </w:instrText>
        </w:r>
        <w:r w:rsidR="00C515C4">
          <w:rPr>
            <w:noProof/>
            <w:color w:val="0070C0"/>
          </w:rPr>
          <w:fldChar w:fldCharType="separate"/>
        </w:r>
      </w:ins>
      <w:ins w:id="31" w:author="Alexander Sayenko" w:date="2021-06-06T22:09:00Z">
        <w:r w:rsidR="00C515C4" w:rsidRPr="00AA2EAC">
          <w:rPr>
            <w:rStyle w:val="Hyperlink"/>
            <w:noProof/>
          </w:rPr>
          <w:t>https://www.ic.gc.ca/eic/site/smt-gst.nsf/eng/sf11698.html</w:t>
        </w:r>
      </w:ins>
      <w:ins w:id="32" w:author="Alexander Sayenko" w:date="2021-06-06T23:18:00Z">
        <w:r w:rsidR="00C515C4">
          <w:rPr>
            <w:noProof/>
            <w:color w:val="0070C0"/>
          </w:rPr>
          <w:fldChar w:fldCharType="end"/>
        </w:r>
      </w:ins>
    </w:p>
    <w:p w14:paraId="33B6C47E" w14:textId="7B11B457" w:rsidR="00C515C4" w:rsidRDefault="00C515C4" w:rsidP="009E4B3D">
      <w:pPr>
        <w:pStyle w:val="EX"/>
        <w:numPr>
          <w:ilvl w:val="0"/>
          <w:numId w:val="0"/>
        </w:numPr>
        <w:ind w:left="369" w:hanging="369"/>
        <w:rPr>
          <w:ins w:id="33" w:author="Alexander Sayenko" w:date="2021-06-10T13:40:00Z"/>
          <w:noProof/>
          <w:color w:val="0070C0"/>
        </w:rPr>
      </w:pPr>
      <w:ins w:id="34" w:author="Alexander Sayenko" w:date="2021-06-06T23:18:00Z">
        <w:r>
          <w:rPr>
            <w:noProof/>
            <w:color w:val="0070C0"/>
          </w:rPr>
          <w:t>[</w:t>
        </w:r>
      </w:ins>
      <w:ins w:id="35" w:author="Alexander Sayenko" w:date="2021-06-06T23:29:00Z">
        <w:r w:rsidR="00C74B84">
          <w:rPr>
            <w:noProof/>
            <w:color w:val="0070C0"/>
          </w:rPr>
          <w:t>43</w:t>
        </w:r>
      </w:ins>
      <w:ins w:id="36" w:author="Alexander Sayenko" w:date="2021-06-06T23:18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  <w:r w:rsidRPr="00C515C4">
          <w:rPr>
            <w:noProof/>
            <w:color w:val="0070C0"/>
          </w:rPr>
          <w:t xml:space="preserve">National Telecommunications Agency (ANATEL), </w:t>
        </w:r>
        <w:r>
          <w:rPr>
            <w:noProof/>
            <w:color w:val="0070C0"/>
          </w:rPr>
          <w:t>"</w:t>
        </w:r>
        <w:r w:rsidRPr="00C515C4">
          <w:rPr>
            <w:noProof/>
            <w:color w:val="0070C0"/>
          </w:rPr>
          <w:t>ACT NO. 1306</w:t>
        </w:r>
        <w:r>
          <w:rPr>
            <w:noProof/>
            <w:color w:val="0070C0"/>
          </w:rPr>
          <w:t>",</w:t>
        </w:r>
        <w:r w:rsidRPr="00C515C4">
          <w:rPr>
            <w:noProof/>
            <w:color w:val="0070C0"/>
          </w:rPr>
          <w:t xml:space="preserve"> </w:t>
        </w:r>
        <w:r>
          <w:rPr>
            <w:noProof/>
            <w:color w:val="0070C0"/>
          </w:rPr>
          <w:t>February</w:t>
        </w:r>
        <w:r w:rsidRPr="00C515C4">
          <w:rPr>
            <w:noProof/>
            <w:color w:val="0070C0"/>
          </w:rPr>
          <w:t xml:space="preserve"> 2021</w:t>
        </w:r>
      </w:ins>
      <w:ins w:id="37" w:author="Alexander Sayenko" w:date="2021-06-06T23:36:00Z">
        <w:r w:rsidR="00D35987">
          <w:rPr>
            <w:noProof/>
            <w:color w:val="0070C0"/>
          </w:rPr>
          <w:t xml:space="preserve">, URL: </w:t>
        </w:r>
      </w:ins>
      <w:ins w:id="38" w:author="Alexander Sayenko" w:date="2021-06-10T13:40:00Z">
        <w:r w:rsidR="00F928F0">
          <w:rPr>
            <w:noProof/>
            <w:color w:val="0070C0"/>
          </w:rPr>
          <w:fldChar w:fldCharType="begin"/>
        </w:r>
        <w:r w:rsidR="00F928F0">
          <w:rPr>
            <w:noProof/>
            <w:color w:val="0070C0"/>
          </w:rPr>
          <w:instrText xml:space="preserve"> HYPERLINK "</w:instrText>
        </w:r>
      </w:ins>
      <w:ins w:id="39" w:author="Alexander Sayenko" w:date="2021-06-06T23:36:00Z">
        <w:r w:rsidR="00F928F0" w:rsidRPr="00D35987">
          <w:rPr>
            <w:noProof/>
            <w:color w:val="0070C0"/>
          </w:rPr>
          <w:instrText>https://sei.anatel.gov.br/sei/modulos/pesquisa/md_pesq_documento_consulta_externa.php?eEP-wqk1skrd8hSlk5Z3rN4EVg9uLJqrLYJw_9INcO7uvjUt3vSOwT_4Z5fukj9yIzPErY4KWH5cpE9W_9hcTZkCG-vLPIdpXyuhgMG-L9M-uBLoSdAAXO0clb3SIt1i</w:instrText>
        </w:r>
      </w:ins>
      <w:ins w:id="40" w:author="Alexander Sayenko" w:date="2021-06-10T13:40:00Z">
        <w:r w:rsidR="00F928F0">
          <w:rPr>
            <w:noProof/>
            <w:color w:val="0070C0"/>
          </w:rPr>
          <w:instrText xml:space="preserve">" </w:instrText>
        </w:r>
        <w:r w:rsidR="00F928F0">
          <w:rPr>
            <w:noProof/>
            <w:color w:val="0070C0"/>
          </w:rPr>
          <w:fldChar w:fldCharType="separate"/>
        </w:r>
      </w:ins>
      <w:ins w:id="41" w:author="Alexander Sayenko" w:date="2021-06-06T23:36:00Z">
        <w:r w:rsidR="00F928F0"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ins>
      <w:ins w:id="42" w:author="Alexander Sayenko" w:date="2021-06-10T13:40:00Z">
        <w:r w:rsidR="00F928F0">
          <w:rPr>
            <w:noProof/>
            <w:color w:val="0070C0"/>
          </w:rPr>
          <w:fldChar w:fldCharType="end"/>
        </w:r>
      </w:ins>
    </w:p>
    <w:p w14:paraId="5516DDF2" w14:textId="3AC15188" w:rsidR="00F928F0" w:rsidRDefault="00F928F0" w:rsidP="009E4B3D">
      <w:pPr>
        <w:pStyle w:val="EX"/>
        <w:numPr>
          <w:ilvl w:val="0"/>
          <w:numId w:val="0"/>
        </w:numPr>
        <w:ind w:left="369" w:hanging="369"/>
        <w:rPr>
          <w:ins w:id="43" w:author="Alexander Sayenko" w:date="2021-06-11T11:54:00Z"/>
          <w:noProof/>
          <w:color w:val="0070C0"/>
        </w:rPr>
      </w:pPr>
      <w:ins w:id="44" w:author="Alexander Sayenko" w:date="2021-06-10T13:40:00Z">
        <w:r>
          <w:rPr>
            <w:noProof/>
            <w:color w:val="0070C0"/>
          </w:rPr>
          <w:t>[44]</w:t>
        </w:r>
        <w:r>
          <w:rPr>
            <w:noProof/>
            <w:color w:val="0070C0"/>
          </w:rPr>
          <w:tab/>
        </w:r>
      </w:ins>
      <w:ins w:id="45" w:author="Alexander Sayenko" w:date="2021-06-10T13:41:00Z">
        <w:r w:rsidRPr="00F928F0">
          <w:rPr>
            <w:noProof/>
            <w:color w:val="0070C0"/>
          </w:rPr>
          <w:t>Ministerio de Transportes y Comunicaciones</w:t>
        </w:r>
        <w:r>
          <w:rPr>
            <w:noProof/>
            <w:color w:val="0070C0"/>
          </w:rPr>
          <w:t>, "</w:t>
        </w:r>
      </w:ins>
      <w:ins w:id="46" w:author="Alexander Sayenko" w:date="2021-06-10T13:42:00Z">
        <w:r w:rsidRPr="00F928F0">
          <w:rPr>
            <w:noProof/>
            <w:color w:val="0070C0"/>
          </w:rPr>
          <w:t>Resolución Ministerial N° 373-2021-MTC/01</w:t>
        </w:r>
      </w:ins>
      <w:ins w:id="47" w:author="Alexander Sayenko" w:date="2021-06-10T13:41:00Z">
        <w:r>
          <w:rPr>
            <w:noProof/>
            <w:color w:val="0070C0"/>
          </w:rPr>
          <w:t>",</w:t>
        </w:r>
      </w:ins>
      <w:ins w:id="48" w:author="Alexander Sayenko" w:date="2021-06-10T13:42:00Z">
        <w:r>
          <w:rPr>
            <w:noProof/>
            <w:color w:val="0070C0"/>
          </w:rPr>
          <w:t xml:space="preserve"> April 2021, URL: </w:t>
        </w:r>
        <w:r w:rsidRPr="00F928F0">
          <w:rPr>
            <w:noProof/>
            <w:color w:val="0070C0"/>
          </w:rPr>
          <w:t>https://cdn.www.gob.pe/uploads/document/file/1861732/Resolución%20Ministerial%20nro%20373-2021-MTC/01.pdf</w:t>
        </w:r>
      </w:ins>
      <w:ins w:id="49" w:author="Alexander Sayenko" w:date="2021-06-10T13:41:00Z">
        <w:r>
          <w:rPr>
            <w:noProof/>
            <w:color w:val="0070C0"/>
          </w:rPr>
          <w:t xml:space="preserve"> </w:t>
        </w:r>
      </w:ins>
    </w:p>
    <w:p w14:paraId="25619D88" w14:textId="6DF39FDA" w:rsidR="006547FB" w:rsidRPr="009E4B3D" w:rsidRDefault="006547FB" w:rsidP="009E4B3D">
      <w:pPr>
        <w:pStyle w:val="EX"/>
        <w:numPr>
          <w:ilvl w:val="0"/>
          <w:numId w:val="0"/>
        </w:numPr>
        <w:ind w:left="369" w:hanging="369"/>
        <w:rPr>
          <w:noProof/>
          <w:color w:val="0070C0"/>
          <w:rPrChange w:id="50" w:author="Alexander Sayenko" w:date="2021-06-06T22:08:00Z">
            <w:rPr>
              <w:noProof/>
              <w:color w:val="0070C0"/>
              <w:sz w:val="24"/>
            </w:rPr>
          </w:rPrChange>
        </w:rPr>
      </w:pPr>
      <w:ins w:id="51" w:author="Alexander Sayenko" w:date="2021-06-11T11:54:00Z">
        <w:r>
          <w:rPr>
            <w:noProof/>
            <w:color w:val="0070C0"/>
          </w:rPr>
          <w:t xml:space="preserve">[45] </w:t>
        </w:r>
        <w:r w:rsidRPr="006547FB">
          <w:rPr>
            <w:noProof/>
            <w:color w:val="0070C0"/>
          </w:rPr>
          <w:t>MINISTERIO DE TRANSPORTES Y TELECOMUNICACIONES; SUBSECRETARÍA DE TELECOMUNICACIONES</w:t>
        </w:r>
        <w:r>
          <w:rPr>
            <w:noProof/>
            <w:color w:val="0070C0"/>
          </w:rPr>
          <w:t>, "</w:t>
        </w:r>
        <w:r w:rsidRPr="006547FB">
          <w:rPr>
            <w:noProof/>
            <w:color w:val="0070C0"/>
          </w:rPr>
          <w:t>RESOLUCIÓN 1985 EXENTA</w:t>
        </w:r>
        <w:r>
          <w:rPr>
            <w:noProof/>
            <w:color w:val="0070C0"/>
          </w:rPr>
          <w:t xml:space="preserve">", </w:t>
        </w:r>
      </w:ins>
      <w:ins w:id="52" w:author="Alexander Sayenko" w:date="2021-06-11T11:55:00Z">
        <w:r>
          <w:rPr>
            <w:noProof/>
            <w:color w:val="0070C0"/>
          </w:rPr>
          <w:t xml:space="preserve">October 2020, URL: </w:t>
        </w:r>
      </w:ins>
      <w:ins w:id="53" w:author="Alexander Sayenko" w:date="2021-06-11T11:56:00Z">
        <w:r w:rsidRPr="006547FB">
          <w:rPr>
            <w:noProof/>
            <w:color w:val="0070C0"/>
          </w:rPr>
          <w:t>https://www.bcn.cl/leychile/navegar?idNorma=1109333&amp;idParte=9841504&amp;idVersion=&amp;r_c=6</w:t>
        </w:r>
      </w:ins>
    </w:p>
    <w:p w14:paraId="5D6451F6" w14:textId="3252FB85" w:rsidR="00754232" w:rsidRDefault="00754232" w:rsidP="00754232">
      <w:pPr>
        <w:pStyle w:val="EX"/>
        <w:numPr>
          <w:ilvl w:val="0"/>
          <w:numId w:val="0"/>
        </w:numPr>
        <w:rPr>
          <w:ins w:id="54" w:author="D. Everaere" w:date="2021-06-14T16:59:00Z"/>
          <w:noProof/>
          <w:color w:val="0070C0"/>
          <w:sz w:val="24"/>
        </w:rPr>
      </w:pPr>
      <w:ins w:id="55" w:author="D. Everaere" w:date="2021-06-14T16:59:00Z">
        <w:r>
          <w:t>[46]</w:t>
        </w:r>
        <w:r>
          <w:tab/>
          <w:t>RP-210957, Liaison statement to 3GPP TSG RAN on inclusion of the frequency band 6425-7125 MHz in 3GPP specification for 5G-NR/IMT-2020 systems, Regional Commonwealth in the filed of Communications.</w:t>
        </w:r>
      </w:ins>
    </w:p>
    <w:p w14:paraId="5E75AC4B" w14:textId="77777777" w:rsidR="009E4B3D" w:rsidRDefault="009E4B3D" w:rsidP="009E4B3D">
      <w:pPr>
        <w:rPr>
          <w:highlight w:val="yellow"/>
        </w:rPr>
      </w:pPr>
    </w:p>
    <w:p w14:paraId="7898CC94" w14:textId="5F138D5A" w:rsidR="009E4B3D" w:rsidRDefault="009E4B3D" w:rsidP="009E4B3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096384D6" w14:textId="4840830F" w:rsidR="007706C9" w:rsidRDefault="007706C9" w:rsidP="007706C9">
      <w:pPr>
        <w:pStyle w:val="Heading2"/>
      </w:pPr>
      <w:r>
        <w:t xml:space="preserve">4.1 </w:t>
      </w:r>
      <w:r>
        <w:tab/>
        <w:t>ITU Region 1</w:t>
      </w:r>
    </w:p>
    <w:p w14:paraId="46379217" w14:textId="12ED763E" w:rsidR="007706C9" w:rsidRDefault="007706C9" w:rsidP="007706C9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text omitted</w:t>
      </w:r>
      <w:r w:rsidRPr="00D227BF">
        <w:rPr>
          <w:highlight w:val="yellow"/>
        </w:rPr>
        <w:t xml:space="preserve"> --------------------------------------------------</w:t>
      </w:r>
    </w:p>
    <w:p w14:paraId="6C64BCA3" w14:textId="77777777" w:rsidR="00754232" w:rsidRDefault="00754232" w:rsidP="00754232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6FA597FF" w14:textId="77777777" w:rsidR="00754232" w:rsidRDefault="00754232" w:rsidP="00754232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EC5094C" w14:textId="77777777" w:rsidR="00754232" w:rsidRDefault="00754232" w:rsidP="00754232">
      <w:pPr>
        <w:spacing w:after="0"/>
      </w:pPr>
    </w:p>
    <w:p w14:paraId="115344B0" w14:textId="0BD89204" w:rsidR="00754232" w:rsidRDefault="00754232" w:rsidP="00754232">
      <w:pPr>
        <w:spacing w:after="0"/>
        <w:rPr>
          <w:ins w:id="56" w:author="D. Everaere" w:date="2021-06-14T17:00:00Z"/>
        </w:rPr>
      </w:pPr>
      <w:ins w:id="57" w:author="D. Everaere" w:date="2021-06-14T17:00:00Z">
        <w:r>
          <w:lastRenderedPageBreak/>
          <w:t>In a recent communication [46], the RCC Commission on RFS and SO confirmed that the frequency range 6425-7125 MHz is allocated in RCC countries to mobile service as primary basis and under this service 5G-NR/IMT-2020 systems will be licensed.</w:t>
        </w:r>
      </w:ins>
    </w:p>
    <w:p w14:paraId="427EDF8A" w14:textId="77777777" w:rsidR="00754232" w:rsidRDefault="00754232" w:rsidP="00754232">
      <w:pPr>
        <w:spacing w:after="0"/>
        <w:rPr>
          <w:ins w:id="58" w:author="D. Everaere" w:date="2021-06-14T17:00:00Z"/>
        </w:rPr>
      </w:pPr>
    </w:p>
    <w:p w14:paraId="1852958A" w14:textId="77777777" w:rsidR="00754232" w:rsidRDefault="00754232" w:rsidP="00754232">
      <w:pPr>
        <w:spacing w:after="0"/>
        <w:rPr>
          <w:ins w:id="59" w:author="D. Everaere" w:date="2021-06-14T17:00:00Z"/>
        </w:rPr>
      </w:pPr>
      <w:ins w:id="60" w:author="D. Everaere" w:date="2021-06-14T17:00:00Z">
        <w:r>
          <w:t>The work on regulatory requirements is under progress.</w:t>
        </w:r>
      </w:ins>
    </w:p>
    <w:p w14:paraId="0771C85E" w14:textId="77777777" w:rsidR="00754232" w:rsidRDefault="00754232" w:rsidP="00754232">
      <w:pPr>
        <w:spacing w:before="240"/>
      </w:pPr>
      <w:r>
        <w:t xml:space="preserve">Note: The list of RCC members could be consulted at </w:t>
      </w:r>
      <w:hyperlink r:id="rId12" w:history="1">
        <w:r w:rsidRPr="00936FD3">
          <w:rPr>
            <w:rStyle w:val="Hyperlink"/>
          </w:rPr>
          <w:t>RCC website</w:t>
        </w:r>
      </w:hyperlink>
      <w:r>
        <w:t>.</w:t>
      </w:r>
    </w:p>
    <w:p w14:paraId="3ADDDC99" w14:textId="77777777" w:rsidR="00754232" w:rsidRDefault="00754232" w:rsidP="007706C9"/>
    <w:p w14:paraId="356DEEF4" w14:textId="3E43FEFC" w:rsidR="007706C9" w:rsidRDefault="007706C9" w:rsidP="007706C9">
      <w:pPr>
        <w:pStyle w:val="Heading3"/>
        <w:rPr>
          <w:ins w:id="61" w:author="Alexander Sayenko" w:date="2021-06-06T22:47:00Z"/>
        </w:rPr>
      </w:pPr>
      <w:ins w:id="62" w:author="Alexander Sayenko" w:date="2021-06-06T22:43:00Z">
        <w:r>
          <w:t>4.</w:t>
        </w:r>
      </w:ins>
      <w:ins w:id="63" w:author="Alexander Sayenko" w:date="2021-06-06T22:44:00Z">
        <w:r>
          <w:t>1</w:t>
        </w:r>
      </w:ins>
      <w:ins w:id="64" w:author="Alexander Sayenko" w:date="2021-06-06T22:43:00Z">
        <w:r>
          <w:t>.</w:t>
        </w:r>
      </w:ins>
      <w:ins w:id="65" w:author="Alexander Sayenko" w:date="2021-06-06T22:44:00Z">
        <w:del w:id="66" w:author="D. Everaere" w:date="2021-06-14T17:10:00Z">
          <w:r w:rsidDel="0072556F">
            <w:delText>x</w:delText>
          </w:r>
        </w:del>
      </w:ins>
      <w:ins w:id="67" w:author="D. Everaere" w:date="2021-06-14T17:10:00Z">
        <w:r w:rsidR="0072556F">
          <w:t>3</w:t>
        </w:r>
      </w:ins>
      <w:ins w:id="68" w:author="Alexander Sayenko" w:date="2021-06-06T22:43:00Z">
        <w:r>
          <w:t xml:space="preserve"> </w:t>
        </w:r>
        <w:r>
          <w:tab/>
          <w:t>U</w:t>
        </w:r>
      </w:ins>
      <w:ins w:id="69" w:author="Alexander Sayenko" w:date="2021-06-06T22:44:00Z">
        <w:r>
          <w:t>K</w:t>
        </w:r>
      </w:ins>
    </w:p>
    <w:p w14:paraId="772431B4" w14:textId="76569A10" w:rsidR="00A5178E" w:rsidRDefault="00A5178E" w:rsidP="00A5178E">
      <w:pPr>
        <w:rPr>
          <w:ins w:id="70" w:author="Alexander Sayenko" w:date="2021-06-06T22:53:00Z"/>
        </w:rPr>
      </w:pPr>
      <w:ins w:id="71" w:author="Alexander Sayenko" w:date="2021-06-06T22:47:00Z">
        <w:r>
          <w:t>On</w:t>
        </w:r>
      </w:ins>
      <w:ins w:id="72" w:author="Alexander Sayenko" w:date="2021-06-06T22:48:00Z">
        <w:r>
          <w:t xml:space="preserve"> </w:t>
        </w:r>
      </w:ins>
      <w:ins w:id="73" w:author="Alexander Sayenko" w:date="2021-06-06T23:07:00Z">
        <w:r w:rsidR="004A5D0E">
          <w:t xml:space="preserve">24th </w:t>
        </w:r>
      </w:ins>
      <w:ins w:id="74" w:author="Alexander Sayenko" w:date="2021-06-06T22:57:00Z">
        <w:r w:rsidR="009276C4">
          <w:t>July 2020</w:t>
        </w:r>
      </w:ins>
      <w:ins w:id="75" w:author="Alexander Sayenko" w:date="2021-06-06T22:48:00Z">
        <w:r>
          <w:t xml:space="preserve">, UK Ofcom </w:t>
        </w:r>
      </w:ins>
      <w:ins w:id="76" w:author="Alexander Sayenko" w:date="2021-06-06T22:47:00Z">
        <w:r w:rsidRPr="00A5178E">
          <w:t>ha</w:t>
        </w:r>
      </w:ins>
      <w:ins w:id="77" w:author="Alexander Sayenko" w:date="2021-06-06T22:48:00Z">
        <w:r>
          <w:t>s</w:t>
        </w:r>
      </w:ins>
      <w:ins w:id="78" w:author="Alexander Sayenko" w:date="2021-06-06T22:47:00Z">
        <w:r w:rsidRPr="00A5178E">
          <w:t xml:space="preserve"> decided to make the lower 6 GHz band (5925-6425 MHz) available for </w:t>
        </w:r>
      </w:ins>
      <w:ins w:id="79" w:author="Alexander Sayenko" w:date="2021-06-06T22:49:00Z">
        <w:r>
          <w:t xml:space="preserve">the </w:t>
        </w:r>
      </w:ins>
      <w:ins w:id="80" w:author="Alexander Sayenko" w:date="2021-06-06T22:54:00Z">
        <w:r>
          <w:t>license exempt</w:t>
        </w:r>
      </w:ins>
      <w:ins w:id="81" w:author="Alexander Sayenko" w:date="2021-06-06T22:49:00Z">
        <w:r>
          <w:t xml:space="preserve"> </w:t>
        </w:r>
      </w:ins>
      <w:ins w:id="82" w:author="Alexander Sayenko" w:date="2021-06-06T22:47:00Z">
        <w:r w:rsidRPr="00A5178E">
          <w:t>RLANs for indoor use with a maximum EIRP of 250mW and outdoor use with a maximum EIRP of 25mW</w:t>
        </w:r>
      </w:ins>
      <w:ins w:id="83" w:author="Alexander Sayenko" w:date="2021-06-06T22:57:00Z">
        <w:r w:rsidR="009276C4">
          <w:t>, with</w:t>
        </w:r>
      </w:ins>
      <w:ins w:id="84" w:author="Alexander Sayenko" w:date="2021-06-06T22:48:00Z">
        <w:r>
          <w:t xml:space="preserve"> </w:t>
        </w:r>
      </w:ins>
      <w:ins w:id="85" w:author="Alexander Sayenko" w:date="2021-06-06T22:57:00Z">
        <w:r w:rsidR="009276C4">
          <w:t>the m</w:t>
        </w:r>
      </w:ins>
      <w:ins w:id="86" w:author="Alexander Sayenko" w:date="2021-06-06T22:52:00Z">
        <w:r w:rsidRPr="00A5178E">
          <w:t>aximum mean EIRP density of 10mW/MHz 12.6mW/MHz in any 1 MHz band</w:t>
        </w:r>
      </w:ins>
      <w:ins w:id="87" w:author="Alexander Sayenko" w:date="2021-06-06T22:57:00Z">
        <w:r w:rsidR="009276C4">
          <w:t xml:space="preserve"> [</w:t>
        </w:r>
      </w:ins>
      <w:ins w:id="88" w:author="Alexander Sayenko" w:date="2021-06-06T23:29:00Z">
        <w:r w:rsidR="00C74B84">
          <w:t>40</w:t>
        </w:r>
      </w:ins>
      <w:ins w:id="89" w:author="Alexander Sayenko" w:date="2021-06-06T22:57:00Z">
        <w:r w:rsidR="009276C4">
          <w:t>]</w:t>
        </w:r>
      </w:ins>
      <w:ins w:id="90" w:author="Alexander Sayenko" w:date="2021-06-06T22:52:00Z">
        <w:r>
          <w:t xml:space="preserve">. </w:t>
        </w:r>
      </w:ins>
    </w:p>
    <w:p w14:paraId="726F547E" w14:textId="77777777" w:rsidR="00A5178E" w:rsidRDefault="00A5178E" w:rsidP="00A5178E">
      <w:pPr>
        <w:rPr>
          <w:ins w:id="91" w:author="Alexander Sayenko" w:date="2021-06-06T22:54:00Z"/>
        </w:rPr>
      </w:pPr>
      <w:ins w:id="92" w:author="Alexander Sayenko" w:date="2021-06-06T22:53:00Z">
        <w:r w:rsidRPr="00A5178E">
          <w:t>Equipment must not form part of a fixed outdoors installation when operating in 5925- 6425MHz.</w:t>
        </w:r>
        <w:r>
          <w:t xml:space="preserve"> </w:t>
        </w:r>
        <w:r w:rsidRPr="00A5178E">
          <w:t>Aeronautical mobile use is not permitted.</w:t>
        </w:r>
        <w:r>
          <w:t xml:space="preserve"> </w:t>
        </w:r>
        <w:r w:rsidRPr="00A5178E">
          <w:t>The Low Power Indoor apparatus may only be used within a building, onboard an aircraft or in any other enclosed space with attenuation characteristics at least as strong as those of either a building or an aircraft. ‘Onboard aircraft’ means the use of radio links for communications purposes inside an aircraft.</w:t>
        </w:r>
      </w:ins>
      <w:ins w:id="93" w:author="Alexander Sayenko" w:date="2021-06-06T22:54:00Z">
        <w:r>
          <w:t xml:space="preserve"> </w:t>
        </w:r>
      </w:ins>
      <w:ins w:id="94" w:author="Alexander Sayenko" w:date="2021-06-06T22:48:00Z">
        <w:r w:rsidRPr="00A5178E">
          <w:t>Airborne use of the relevant equipment will be permitted within an aircraft only to establish a connection with a station or apparatus within the same aircraft.</w:t>
        </w:r>
      </w:ins>
      <w:ins w:id="95" w:author="Alexander Sayenko" w:date="2021-06-06T22:49:00Z">
        <w:r>
          <w:t xml:space="preserve"> </w:t>
        </w:r>
      </w:ins>
    </w:p>
    <w:p w14:paraId="68153D44" w14:textId="021BB2C5" w:rsidR="00A5178E" w:rsidRPr="00754232" w:rsidRDefault="00A5178E">
      <w:pPr>
        <w:rPr>
          <w:ins w:id="96" w:author="Alexander Sayenko" w:date="2021-06-06T22:43:00Z"/>
        </w:rPr>
        <w:pPrChange w:id="97" w:author="Alexander Sayenko" w:date="2021-06-06T22:47:00Z">
          <w:pPr>
            <w:pStyle w:val="Heading3"/>
          </w:pPr>
        </w:pPrChange>
      </w:pPr>
      <w:ins w:id="98" w:author="Alexander Sayenko" w:date="2021-06-06T22:50:00Z">
        <w:del w:id="99" w:author="D. Everaere" w:date="2021-06-14T17:04:00Z">
          <w:r w:rsidRPr="00A5178E" w:rsidDel="00937E40">
            <w:delText>Th</w:delText>
          </w:r>
          <w:r w:rsidDel="00937E40">
            <w:delText>is band</w:delText>
          </w:r>
          <w:r w:rsidRPr="00A5178E" w:rsidDel="00937E40">
            <w:delText xml:space="preserve"> will be made available on a licence-exempt (non-protected and non- interference) basis with technical parameters that provide adequate protection for other users. The technical conditions are technology neutral</w:delText>
          </w:r>
        </w:del>
        <w:del w:id="100" w:author="D. Everaere" w:date="2021-06-14T17:00:00Z">
          <w:r w:rsidRPr="00A5178E" w:rsidDel="009A2076">
            <w:delText xml:space="preserve"> so, as well as Wi-Fi, we expect other similar RLAN technologies, such as licence-exempt technologies based on 3GPP standards, to be able to access the spectrum we are making available</w:delText>
          </w:r>
        </w:del>
        <w:r w:rsidRPr="00A5178E">
          <w:t>.</w:t>
        </w:r>
      </w:ins>
    </w:p>
    <w:p w14:paraId="5574CD99" w14:textId="14D53FBF" w:rsidR="007706C9" w:rsidRDefault="007706C9" w:rsidP="007706C9">
      <w:pPr>
        <w:pStyle w:val="Heading3"/>
        <w:rPr>
          <w:ins w:id="101" w:author="Alexander Sayenko" w:date="2021-06-06T23:06:00Z"/>
        </w:rPr>
      </w:pPr>
      <w:ins w:id="102" w:author="Alexander Sayenko" w:date="2021-06-06T22:43:00Z">
        <w:r>
          <w:t>4.</w:t>
        </w:r>
      </w:ins>
      <w:ins w:id="103" w:author="Alexander Sayenko" w:date="2021-06-06T22:44:00Z">
        <w:r>
          <w:t>1</w:t>
        </w:r>
      </w:ins>
      <w:ins w:id="104" w:author="Alexander Sayenko" w:date="2021-06-06T22:43:00Z">
        <w:r>
          <w:t>.</w:t>
        </w:r>
      </w:ins>
      <w:ins w:id="105" w:author="Alexander Sayenko" w:date="2021-06-06T22:44:00Z">
        <w:del w:id="106" w:author="D. Everaere" w:date="2021-06-14T17:10:00Z">
          <w:r w:rsidDel="0072556F">
            <w:delText>y</w:delText>
          </w:r>
        </w:del>
      </w:ins>
      <w:ins w:id="107" w:author="D. Everaere" w:date="2021-06-14T17:10:00Z">
        <w:r w:rsidR="0072556F">
          <w:t>4</w:t>
        </w:r>
      </w:ins>
      <w:ins w:id="108" w:author="Alexander Sayenko" w:date="2021-06-06T22:43:00Z">
        <w:r>
          <w:t xml:space="preserve"> </w:t>
        </w:r>
        <w:r>
          <w:tab/>
        </w:r>
      </w:ins>
      <w:ins w:id="109" w:author="Alexander Sayenko" w:date="2021-06-06T22:44:00Z">
        <w:r>
          <w:t>Saudi Arabia</w:t>
        </w:r>
      </w:ins>
    </w:p>
    <w:p w14:paraId="18E1C8D9" w14:textId="0A286461" w:rsidR="004A5D0E" w:rsidRDefault="004A5D0E" w:rsidP="004A5D0E">
      <w:pPr>
        <w:rPr>
          <w:ins w:id="110" w:author="Alexander Sayenko" w:date="2021-06-06T23:09:00Z"/>
        </w:rPr>
      </w:pPr>
      <w:ins w:id="111" w:author="Alexander Sayenko" w:date="2021-06-06T23:06:00Z">
        <w:r>
          <w:t xml:space="preserve">On 28th January 2021, </w:t>
        </w:r>
      </w:ins>
      <w:ins w:id="112" w:author="Alexander Sayenko" w:date="2021-06-06T23:07:00Z">
        <w:r>
          <w:t xml:space="preserve">Saudi Arabia </w:t>
        </w:r>
        <w:r w:rsidRPr="004A5D0E">
          <w:t>Communications &amp; Information Technology Commission</w:t>
        </w:r>
        <w:r>
          <w:t xml:space="preserve"> announced that it</w:t>
        </w:r>
      </w:ins>
      <w:ins w:id="113" w:author="D. Everaere" w:date="2021-06-14T17:01:00Z">
        <w:r w:rsidR="009A2076">
          <w:t>s intention to</w:t>
        </w:r>
      </w:ins>
      <w:ins w:id="114" w:author="Alexander Sayenko" w:date="2021-06-06T23:07:00Z">
        <w:del w:id="115" w:author="D. Everaere" w:date="2021-06-14T17:01:00Z">
          <w:r w:rsidDel="009A2076">
            <w:delText xml:space="preserve"> will</w:delText>
          </w:r>
        </w:del>
        <w:r>
          <w:t xml:space="preserve"> allocate </w:t>
        </w:r>
      </w:ins>
      <w:ins w:id="116" w:author="Alexander Sayenko" w:date="2021-06-06T23:09:00Z">
        <w:r w:rsidRPr="004A5D0E">
          <w:t xml:space="preserve">the entire 5925 – 7125 MHz band </w:t>
        </w:r>
      </w:ins>
      <w:ins w:id="117" w:author="D. Everaere" w:date="2021-06-14T17:01:00Z">
        <w:r w:rsidR="009A2076">
          <w:t xml:space="preserve">for </w:t>
        </w:r>
      </w:ins>
      <w:ins w:id="118" w:author="Alexander Sayenko" w:date="2021-06-06T23:09:00Z">
        <w:r w:rsidRPr="004A5D0E">
          <w:t xml:space="preserve">license-exempt </w:t>
        </w:r>
        <w:del w:id="119" w:author="D. Everaere" w:date="2021-06-14T17:01:00Z">
          <w:r w:rsidRPr="004A5D0E" w:rsidDel="009A2076">
            <w:delText>for the following reasons</w:delText>
          </w:r>
        </w:del>
      </w:ins>
      <w:ins w:id="120" w:author="Alexander Sayenko" w:date="2021-06-06T23:11:00Z">
        <w:del w:id="121" w:author="D. Everaere" w:date="2021-06-14T17:01:00Z">
          <w:r w:rsidR="00DF0284" w:rsidDel="009A2076">
            <w:delText xml:space="preserve"> </w:delText>
          </w:r>
        </w:del>
        <w:r w:rsidR="00DF0284">
          <w:t>[</w:t>
        </w:r>
      </w:ins>
      <w:ins w:id="122" w:author="Alexander Sayenko" w:date="2021-06-06T23:29:00Z">
        <w:r w:rsidR="00C74B84">
          <w:t>41</w:t>
        </w:r>
      </w:ins>
      <w:ins w:id="123" w:author="Alexander Sayenko" w:date="2021-06-06T23:11:00Z">
        <w:r w:rsidR="00DF0284">
          <w:t>]</w:t>
        </w:r>
      </w:ins>
      <w:ins w:id="124" w:author="D. Everaere" w:date="2021-06-14T17:01:00Z">
        <w:r w:rsidR="009A2076">
          <w:t xml:space="preserve">. </w:t>
        </w:r>
        <w:r w:rsidR="009A2076" w:rsidRPr="004A5D0E">
          <w:t xml:space="preserve">Nevertheless, given that segments of the band are considered for a possible IMT identification in Region 1, </w:t>
        </w:r>
        <w:r w:rsidR="009A2076">
          <w:t>CITC</w:t>
        </w:r>
        <w:r w:rsidR="009A2076" w:rsidRPr="004A5D0E">
          <w:t xml:space="preserve"> will consult with relevant stakeholders before finalizing </w:t>
        </w:r>
        <w:r w:rsidR="009A2076">
          <w:t>the</w:t>
        </w:r>
        <w:r w:rsidR="009A2076" w:rsidRPr="004A5D0E">
          <w:t xml:space="preserve"> decision</w:t>
        </w:r>
      </w:ins>
      <w:ins w:id="125" w:author="Alexander Sayenko" w:date="2021-06-06T23:09:00Z">
        <w:del w:id="126" w:author="D. Everaere" w:date="2021-06-14T17:01:00Z">
          <w:r w:rsidRPr="004A5D0E" w:rsidDel="009A2076">
            <w:delText>:</w:delText>
          </w:r>
        </w:del>
      </w:ins>
    </w:p>
    <w:p w14:paraId="1E06E524" w14:textId="7E95BB1E" w:rsidR="004A5D0E" w:rsidDel="009A2076" w:rsidRDefault="004A5D0E" w:rsidP="009A2076">
      <w:pPr>
        <w:pStyle w:val="B1"/>
        <w:rPr>
          <w:ins w:id="127" w:author="Alexander Sayenko" w:date="2021-06-06T23:09:00Z"/>
          <w:del w:id="128" w:author="D. Everaere" w:date="2021-06-14T17:01:00Z"/>
        </w:rPr>
      </w:pPr>
      <w:ins w:id="129" w:author="Alexander Sayenko" w:date="2021-06-06T23:09:00Z">
        <w:r>
          <w:t>-</w:t>
        </w:r>
        <w:r>
          <w:tab/>
        </w:r>
        <w:del w:id="130" w:author="D. Everaere" w:date="2021-06-14T17:01:00Z">
          <w:r w:rsidRPr="004A5D0E" w:rsidDel="009A2076">
            <w:delText>Importance of WLAN use in the Kingdom and substantial amount of Wi-Fi traffic, which was exemplified during the COVID-19 lockdowns, and the emergence of a promising device ecosystem that can be taken advantage of starting from 2021.</w:delText>
          </w:r>
        </w:del>
      </w:ins>
    </w:p>
    <w:p w14:paraId="5192C263" w14:textId="61D96459" w:rsidR="004A5D0E" w:rsidDel="009A2076" w:rsidRDefault="004A5D0E" w:rsidP="008A2555">
      <w:pPr>
        <w:pStyle w:val="B1"/>
        <w:rPr>
          <w:ins w:id="131" w:author="Alexander Sayenko" w:date="2021-06-06T23:10:00Z"/>
          <w:del w:id="132" w:author="D. Everaere" w:date="2021-06-14T17:01:00Z"/>
        </w:rPr>
      </w:pPr>
      <w:ins w:id="133" w:author="Alexander Sayenko" w:date="2021-06-06T23:09:00Z">
        <w:del w:id="134" w:author="D. Everaere" w:date="2021-06-14T17:01:00Z">
          <w:r w:rsidDel="009A2076">
            <w:delText>-</w:delText>
          </w:r>
          <w:r w:rsidDel="009A2076">
            <w:tab/>
          </w:r>
        </w:del>
      </w:ins>
      <w:ins w:id="135" w:author="Alexander Sayenko" w:date="2021-06-06T23:10:00Z">
        <w:del w:id="136" w:author="D. Everaere" w:date="2021-06-14T17:01:00Z">
          <w:r w:rsidRPr="004A5D0E" w:rsidDel="009A2076">
            <w:delText>The substantial amount of licensed TDD mid band spectrum already being made available for IMT and 5G. With the release of the 3800 – 4000 MHz band, a total of 890 MHz will be available in large contiguous channels for exclusive IMT use across 2300 MHz, 2600 MHz and 3400 – 4000 MHz. CITC believes that this bandwidth will be sufficient to cover the mid-band spectrum needs of IMT for the foreseeable future. We note that the situation is different in the EU where less exclusive mid-band spectrum (in particular in TDD configuration) is available for IMT. On the other hand, countries with substantial exclusive mid-band spectrum for IMT (such as South Korea) have decided to release the entire 6 GHz band for license-exempt use.</w:delText>
          </w:r>
        </w:del>
      </w:ins>
    </w:p>
    <w:p w14:paraId="4312C440" w14:textId="2125ED9F" w:rsidR="004A5D0E" w:rsidDel="009A2076" w:rsidRDefault="004A5D0E">
      <w:pPr>
        <w:pStyle w:val="B1"/>
        <w:rPr>
          <w:ins w:id="137" w:author="Alexander Sayenko" w:date="2021-06-06T23:10:00Z"/>
          <w:del w:id="138" w:author="D. Everaere" w:date="2021-06-14T17:01:00Z"/>
        </w:rPr>
      </w:pPr>
      <w:ins w:id="139" w:author="Alexander Sayenko" w:date="2021-06-06T23:10:00Z">
        <w:del w:id="140" w:author="D. Everaere" w:date="2021-06-14T17:01:00Z">
          <w:r w:rsidDel="009A2076">
            <w:delText>-</w:delText>
          </w:r>
          <w:r w:rsidDel="009A2076">
            <w:tab/>
          </w:r>
          <w:r w:rsidRPr="004A5D0E" w:rsidDel="009A2076">
            <w:delText>The existing mid-bands for exclusive IMT use have robust ecosystems already as well as superior propagation characteristics. If mobile operators want to access the 6 GHz band, they can do so on a license-exempt basis using NR-U (which 3GPP has defined as band n96).</w:delText>
          </w:r>
        </w:del>
      </w:ins>
    </w:p>
    <w:p w14:paraId="774AA422" w14:textId="2BF9B574" w:rsidR="004A5D0E" w:rsidRPr="00754232" w:rsidRDefault="004A5D0E">
      <w:pPr>
        <w:pStyle w:val="B1"/>
        <w:rPr>
          <w:ins w:id="141" w:author="Alexander Sayenko" w:date="2021-06-06T22:43:00Z"/>
        </w:rPr>
        <w:pPrChange w:id="142" w:author="D. Everaere" w:date="2021-06-14T17:01:00Z">
          <w:pPr>
            <w:pStyle w:val="Heading3"/>
          </w:pPr>
        </w:pPrChange>
      </w:pPr>
      <w:ins w:id="143" w:author="Alexander Sayenko" w:date="2021-06-06T23:10:00Z">
        <w:del w:id="144" w:author="D. Everaere" w:date="2021-06-14T17:01:00Z">
          <w:r w:rsidRPr="004A5D0E" w:rsidDel="009A2076">
            <w:delText xml:space="preserve">Nevertheless, given that segments of the band are considered for a possible IMT identification in Region 1, </w:delText>
          </w:r>
        </w:del>
      </w:ins>
      <w:ins w:id="145" w:author="Alexander Sayenko" w:date="2021-06-06T23:11:00Z">
        <w:del w:id="146" w:author="D. Everaere" w:date="2021-06-14T17:01:00Z">
          <w:r w:rsidDel="009A2076">
            <w:delText>CITC</w:delText>
          </w:r>
        </w:del>
      </w:ins>
      <w:ins w:id="147" w:author="Alexander Sayenko" w:date="2021-06-06T23:10:00Z">
        <w:del w:id="148" w:author="D. Everaere" w:date="2021-06-14T17:01:00Z">
          <w:r w:rsidRPr="004A5D0E" w:rsidDel="009A2076">
            <w:delText xml:space="preserve"> will consult with relevant stakeholders before finalizing </w:delText>
          </w:r>
        </w:del>
      </w:ins>
      <w:ins w:id="149" w:author="Alexander Sayenko" w:date="2021-06-08T17:47:00Z">
        <w:del w:id="150" w:author="D. Everaere" w:date="2021-06-14T17:01:00Z">
          <w:r w:rsidR="00574283" w:rsidDel="009A2076">
            <w:delText>the</w:delText>
          </w:r>
        </w:del>
      </w:ins>
      <w:ins w:id="151" w:author="Alexander Sayenko" w:date="2021-06-06T23:10:00Z">
        <w:del w:id="152" w:author="D. Everaere" w:date="2021-06-14T17:01:00Z">
          <w:r w:rsidRPr="004A5D0E" w:rsidDel="009A2076">
            <w:delText xml:space="preserve"> decision.</w:delText>
          </w:r>
        </w:del>
      </w:ins>
    </w:p>
    <w:p w14:paraId="055711C2" w14:textId="7E39DB87" w:rsidR="009E4B3D" w:rsidRDefault="009E4B3D" w:rsidP="00D67F1A">
      <w:pPr>
        <w:pStyle w:val="Heading2"/>
      </w:pPr>
    </w:p>
    <w:p w14:paraId="59119548" w14:textId="592BEE05" w:rsidR="00D67F1A" w:rsidRDefault="00D67F1A" w:rsidP="00D67F1A">
      <w:pPr>
        <w:pStyle w:val="Heading2"/>
      </w:pPr>
      <w:r>
        <w:t xml:space="preserve">4.2 </w:t>
      </w:r>
      <w:r>
        <w:tab/>
        <w:t>ITU Region 2</w:t>
      </w:r>
      <w:bookmarkEnd w:id="2"/>
    </w:p>
    <w:p w14:paraId="1298CED0" w14:textId="77777777" w:rsidR="00D67F1A" w:rsidRDefault="00D67F1A" w:rsidP="00D67F1A">
      <w:pPr>
        <w:pStyle w:val="Heading3"/>
      </w:pPr>
      <w:bookmarkStart w:id="153" w:name="_Toc509398933"/>
      <w:r>
        <w:t xml:space="preserve">4.2.1 </w:t>
      </w:r>
      <w:r>
        <w:tab/>
        <w:t>USA</w:t>
      </w:r>
      <w:bookmarkEnd w:id="153"/>
    </w:p>
    <w:p w14:paraId="687564A8" w14:textId="6C9E716F" w:rsidR="00D67F1A" w:rsidRDefault="00D67F1A" w:rsidP="00D67F1A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text omitted</w:t>
      </w:r>
      <w:r w:rsidRPr="00D227BF">
        <w:rPr>
          <w:highlight w:val="yellow"/>
        </w:rPr>
        <w:t xml:space="preserve"> --------------------------------------------------</w:t>
      </w:r>
    </w:p>
    <w:p w14:paraId="3ADE0701" w14:textId="128DA5C5" w:rsidR="004935F2" w:rsidRDefault="004935F2" w:rsidP="00E72324"/>
    <w:p w14:paraId="6A1E12B9" w14:textId="36FB3772" w:rsidR="00D67F1A" w:rsidRDefault="00D67F1A" w:rsidP="00D67F1A">
      <w:pPr>
        <w:pStyle w:val="Heading3"/>
        <w:rPr>
          <w:ins w:id="154" w:author="Alexander Sayenko" w:date="2021-06-06T08:27:00Z"/>
        </w:rPr>
      </w:pPr>
      <w:ins w:id="155" w:author="Alexander Sayenko" w:date="2021-06-06T08:27:00Z">
        <w:r>
          <w:t>4.2.</w:t>
        </w:r>
      </w:ins>
      <w:ins w:id="156" w:author="Alexander Sayenko" w:date="2021-06-11T11:51:00Z">
        <w:del w:id="157" w:author="D. Everaere" w:date="2021-06-14T17:09:00Z">
          <w:r w:rsidR="006547FB" w:rsidDel="007565CE">
            <w:delText>a</w:delText>
          </w:r>
        </w:del>
      </w:ins>
      <w:ins w:id="158" w:author="D. Everaere" w:date="2021-06-14T17:09:00Z">
        <w:r w:rsidR="007565CE">
          <w:t>2</w:t>
        </w:r>
      </w:ins>
      <w:ins w:id="159" w:author="Alexander Sayenko" w:date="2021-06-06T08:27:00Z">
        <w:r>
          <w:t xml:space="preserve"> </w:t>
        </w:r>
        <w:r>
          <w:tab/>
          <w:t>Canada</w:t>
        </w:r>
      </w:ins>
    </w:p>
    <w:p w14:paraId="5F1D4457" w14:textId="2E614B2D" w:rsidR="00D67F1A" w:rsidRDefault="00D67F1A" w:rsidP="00E72324">
      <w:pPr>
        <w:rPr>
          <w:ins w:id="160" w:author="Alexander Sayenko" w:date="2021-06-06T08:31:00Z"/>
        </w:rPr>
      </w:pPr>
      <w:ins w:id="161" w:author="Alexander Sayenko" w:date="2021-06-06T08:29:00Z">
        <w:r>
          <w:t xml:space="preserve">On </w:t>
        </w:r>
      </w:ins>
      <w:ins w:id="162" w:author="Alexander Sayenko" w:date="2021-06-10T13:38:00Z">
        <w:r w:rsidR="00F928F0">
          <w:t xml:space="preserve">21st </w:t>
        </w:r>
      </w:ins>
      <w:ins w:id="163" w:author="Alexander Sayenko" w:date="2021-06-06T08:29:00Z">
        <w:r>
          <w:t>May 2021</w:t>
        </w:r>
      </w:ins>
      <w:ins w:id="164" w:author="Alexander Sayenko" w:date="2021-06-06T08:32:00Z">
        <w:r>
          <w:t>,</w:t>
        </w:r>
      </w:ins>
      <w:ins w:id="165" w:author="Alexander Sayenko" w:date="2021-06-06T08:29:00Z">
        <w:r>
          <w:t xml:space="preserve"> </w:t>
        </w:r>
      </w:ins>
      <w:ins w:id="166" w:author="Alexander Sayenko" w:date="2021-06-06T08:31:00Z">
        <w:r>
          <w:t xml:space="preserve">Innovation, Science and Economic Development </w:t>
        </w:r>
      </w:ins>
      <w:ins w:id="167" w:author="Alexander Sayenko" w:date="2021-06-06T08:32:00Z">
        <w:r>
          <w:t xml:space="preserve">(ISED) </w:t>
        </w:r>
      </w:ins>
      <w:ins w:id="168" w:author="Alexander Sayenko" w:date="2021-06-06T08:31:00Z">
        <w:r>
          <w:t>department</w:t>
        </w:r>
      </w:ins>
      <w:ins w:id="169" w:author="Alexander Sayenko" w:date="2021-06-06T08:29:00Z">
        <w:r>
          <w:t xml:space="preserve"> </w:t>
        </w:r>
      </w:ins>
      <w:ins w:id="170" w:author="Alexander Sayenko" w:date="2021-06-06T08:46:00Z">
        <w:r w:rsidR="00307F75">
          <w:t xml:space="preserve">of Canada </w:t>
        </w:r>
      </w:ins>
      <w:ins w:id="171" w:author="Alexander Sayenko" w:date="2021-06-06T08:29:00Z">
        <w:r>
          <w:t>published "</w:t>
        </w:r>
        <w:r w:rsidRPr="00D67F1A">
          <w:t>Decision on the Technical and Policy Framework for Licence-Exempt Use in the 6 GHz Band</w:t>
        </w:r>
        <w:r>
          <w:t xml:space="preserve">" </w:t>
        </w:r>
      </w:ins>
      <w:ins w:id="172" w:author="Alexander Sayenko" w:date="2021-06-06T08:36:00Z">
        <w:r w:rsidR="00C36FC4">
          <w:t>[</w:t>
        </w:r>
      </w:ins>
      <w:ins w:id="173" w:author="Alexander Sayenko" w:date="2021-06-06T23:29:00Z">
        <w:r w:rsidR="00C74B84">
          <w:t>42</w:t>
        </w:r>
      </w:ins>
      <w:ins w:id="174" w:author="Alexander Sayenko" w:date="2021-06-06T08:36:00Z">
        <w:r w:rsidR="00C36FC4">
          <w:t xml:space="preserve">] </w:t>
        </w:r>
      </w:ins>
      <w:ins w:id="175" w:author="Alexander Sayenko" w:date="2021-06-06T08:30:00Z">
        <w:r>
          <w:t>with the following key aspects:</w:t>
        </w:r>
      </w:ins>
      <w:ins w:id="176" w:author="Alexander Sayenko" w:date="2021-06-06T08:29:00Z">
        <w:r>
          <w:t xml:space="preserve"> </w:t>
        </w:r>
      </w:ins>
    </w:p>
    <w:p w14:paraId="38D4E569" w14:textId="71416642" w:rsidR="00D67F1A" w:rsidRDefault="00D67F1A" w:rsidP="00D67F1A">
      <w:pPr>
        <w:pStyle w:val="B1"/>
        <w:rPr>
          <w:ins w:id="177" w:author="Alexander Sayenko" w:date="2021-06-06T08:32:00Z"/>
        </w:rPr>
      </w:pPr>
      <w:ins w:id="178" w:author="Alexander Sayenko" w:date="2021-06-06T08:31:00Z">
        <w:r>
          <w:t>-</w:t>
        </w:r>
        <w:r>
          <w:tab/>
        </w:r>
      </w:ins>
      <w:ins w:id="179" w:author="Alexander Sayenko" w:date="2021-06-06T08:32:00Z">
        <w:r>
          <w:t xml:space="preserve">D1: </w:t>
        </w:r>
        <w:r w:rsidRPr="00D67F1A">
          <w:t>ISED will allow licence-exempt RLAN use in the 5925-7125 MHz band</w:t>
        </w:r>
        <w:r>
          <w:t>;</w:t>
        </w:r>
      </w:ins>
    </w:p>
    <w:p w14:paraId="0A25E1BE" w14:textId="762C4157" w:rsidR="00D67F1A" w:rsidRDefault="00D67F1A" w:rsidP="00D67F1A">
      <w:pPr>
        <w:pStyle w:val="B1"/>
        <w:rPr>
          <w:ins w:id="180" w:author="Alexander Sayenko" w:date="2021-06-06T08:35:00Z"/>
        </w:rPr>
      </w:pPr>
      <w:ins w:id="181" w:author="Alexander Sayenko" w:date="2021-06-06T08:32:00Z">
        <w:r>
          <w:t>-</w:t>
        </w:r>
        <w:r>
          <w:tab/>
          <w:t xml:space="preserve">D3: </w:t>
        </w:r>
        <w:r w:rsidRPr="00D67F1A">
          <w:t>Standard-power RLANs under the control of an AFC system will be permitted to operate on a licence-exempt basis in the 5925-6875 MHz frequency range</w:t>
        </w:r>
      </w:ins>
      <w:ins w:id="182" w:author="Alexander Sayenko" w:date="2021-06-06T08:35:00Z">
        <w:r w:rsidR="00C36FC4">
          <w:t>:</w:t>
        </w:r>
      </w:ins>
    </w:p>
    <w:p w14:paraId="1AD3B040" w14:textId="5EB7D072" w:rsidR="00C36FC4" w:rsidRDefault="00C36FC4" w:rsidP="00C36FC4">
      <w:pPr>
        <w:pStyle w:val="B2"/>
        <w:rPr>
          <w:ins w:id="183" w:author="Alexander Sayenko" w:date="2021-06-06T08:35:00Z"/>
        </w:rPr>
      </w:pPr>
      <w:ins w:id="184" w:author="Alexander Sayenko" w:date="2021-06-06T08:35:00Z">
        <w:r>
          <w:t>-</w:t>
        </w:r>
        <w:r>
          <w:tab/>
        </w:r>
        <w:r w:rsidRPr="00C36FC4">
          <w:t xml:space="preserve">standard-power devices would be subject to a maximum permitted </w:t>
        </w:r>
      </w:ins>
      <w:ins w:id="185" w:author="Alexander Sayenko" w:date="2021-06-06T08:36:00Z">
        <w:r>
          <w:t>EIRP</w:t>
        </w:r>
      </w:ins>
      <w:ins w:id="186" w:author="Alexander Sayenko" w:date="2021-06-06T08:35:00Z">
        <w:r w:rsidRPr="00C36FC4">
          <w:t xml:space="preserve"> of 36 dBm per channel</w:t>
        </w:r>
        <w:r>
          <w:t>;</w:t>
        </w:r>
      </w:ins>
    </w:p>
    <w:p w14:paraId="54764C07" w14:textId="59C42552" w:rsidR="00C36FC4" w:rsidRDefault="00C36FC4" w:rsidP="00C36FC4">
      <w:pPr>
        <w:pStyle w:val="B2"/>
        <w:rPr>
          <w:ins w:id="187" w:author="Alexander Sayenko" w:date="2021-06-06T08:36:00Z"/>
        </w:rPr>
      </w:pPr>
      <w:ins w:id="188" w:author="Alexander Sayenko" w:date="2021-06-06T08:35:00Z">
        <w:r>
          <w:t>-</w:t>
        </w:r>
        <w:r>
          <w:tab/>
        </w:r>
      </w:ins>
      <w:ins w:id="189" w:author="Alexander Sayenko" w:date="2021-06-06T08:36:00Z">
        <w:r w:rsidRPr="00C36FC4">
          <w:t xml:space="preserve">a maximum permitted power spectral density of 23 dBm/MHz and that standard-power RLAN operation would only be permitted on specific frequency channels, with </w:t>
        </w:r>
        <w:r>
          <w:t>EIRP</w:t>
        </w:r>
        <w:r w:rsidRPr="00C36FC4">
          <w:t xml:space="preserve"> dictated by the AFC system</w:t>
        </w:r>
        <w:r>
          <w:t>;</w:t>
        </w:r>
      </w:ins>
    </w:p>
    <w:p w14:paraId="6896D81F" w14:textId="6FC3D80F" w:rsidR="00C36FC4" w:rsidRPr="00C36FC4" w:rsidRDefault="00C36FC4">
      <w:pPr>
        <w:pStyle w:val="B2"/>
        <w:rPr>
          <w:ins w:id="190" w:author="Alexander Sayenko" w:date="2021-06-06T08:33:00Z"/>
        </w:rPr>
        <w:pPrChange w:id="191" w:author="Alexander Sayenko" w:date="2021-06-06T08:35:00Z">
          <w:pPr>
            <w:pStyle w:val="B1"/>
          </w:pPr>
        </w:pPrChange>
      </w:pPr>
      <w:ins w:id="192" w:author="Alexander Sayenko" w:date="2021-06-06T08:36:00Z">
        <w:r>
          <w:t>-</w:t>
        </w:r>
        <w:r>
          <w:tab/>
        </w:r>
        <w:r w:rsidRPr="00C36FC4">
          <w:t xml:space="preserve">to address coexistence with fixed-satellite services (FSS), ISED sought comments to limit the standard-power RLAN’s maximum </w:t>
        </w:r>
        <w:r>
          <w:t>EIRP</w:t>
        </w:r>
        <w:r w:rsidRPr="00C36FC4">
          <w:t xml:space="preserve"> to 125 mW per channel at elevation angles above 30 degrees over the horizon</w:t>
        </w:r>
        <w:r>
          <w:t>.</w:t>
        </w:r>
      </w:ins>
    </w:p>
    <w:p w14:paraId="069880F7" w14:textId="09FB757F" w:rsidR="00D67F1A" w:rsidRDefault="00D67F1A" w:rsidP="00D67F1A">
      <w:pPr>
        <w:pStyle w:val="B1"/>
        <w:rPr>
          <w:ins w:id="193" w:author="Alexander Sayenko" w:date="2021-06-06T08:38:00Z"/>
        </w:rPr>
      </w:pPr>
      <w:ins w:id="194" w:author="Alexander Sayenko" w:date="2021-06-06T08:33:00Z">
        <w:r>
          <w:t>-</w:t>
        </w:r>
        <w:r>
          <w:tab/>
          <w:t xml:space="preserve">D4: </w:t>
        </w:r>
        <w:r w:rsidRPr="00D67F1A">
          <w:t>Low-power indoor-only RLANs will be permitted to operate on a licence-exempt basis across the 5925-7125 MHz band with the use of a contention-based protocol (e.g. listen-before-talk)</w:t>
        </w:r>
      </w:ins>
      <w:ins w:id="195" w:author="Alexander Sayenko" w:date="2021-06-06T08:38:00Z">
        <w:r w:rsidR="00C36FC4">
          <w:t>:</w:t>
        </w:r>
      </w:ins>
    </w:p>
    <w:p w14:paraId="0ED73BDE" w14:textId="3A2B897C" w:rsidR="00C36FC4" w:rsidRDefault="00C36FC4" w:rsidP="00C36FC4">
      <w:pPr>
        <w:pStyle w:val="B2"/>
        <w:rPr>
          <w:ins w:id="196" w:author="Alexander Sayenko" w:date="2021-06-06T08:39:00Z"/>
        </w:rPr>
      </w:pPr>
      <w:ins w:id="197" w:author="Alexander Sayenko" w:date="2021-06-06T08:38:00Z">
        <w:r>
          <w:t>-</w:t>
        </w:r>
        <w:r>
          <w:tab/>
        </w:r>
      </w:ins>
      <w:ins w:id="198" w:author="Alexander Sayenko" w:date="2021-06-06T08:41:00Z">
        <w:r w:rsidRPr="00C36FC4">
          <w:t xml:space="preserve">subject to a maximum permitted </w:t>
        </w:r>
        <w:r>
          <w:t>EIRP</w:t>
        </w:r>
        <w:r w:rsidRPr="00C36FC4">
          <w:t xml:space="preserve"> of 30 dBm per channel</w:t>
        </w:r>
      </w:ins>
      <w:ins w:id="199" w:author="Alexander Sayenko" w:date="2021-06-06T08:38:00Z">
        <w:r>
          <w:t>;</w:t>
        </w:r>
      </w:ins>
      <w:ins w:id="200" w:author="Alexander Sayenko" w:date="2021-06-06T08:39:00Z">
        <w:r>
          <w:t xml:space="preserve"> and</w:t>
        </w:r>
      </w:ins>
    </w:p>
    <w:p w14:paraId="6E9E0FAA" w14:textId="23B22623" w:rsidR="00C36FC4" w:rsidRPr="00C36FC4" w:rsidRDefault="00C36FC4">
      <w:pPr>
        <w:pStyle w:val="B2"/>
        <w:rPr>
          <w:ins w:id="201" w:author="Alexander Sayenko" w:date="2021-06-06T08:33:00Z"/>
        </w:rPr>
        <w:pPrChange w:id="202" w:author="Alexander Sayenko" w:date="2021-06-06T08:38:00Z">
          <w:pPr>
            <w:pStyle w:val="B1"/>
          </w:pPr>
        </w:pPrChange>
      </w:pPr>
      <w:ins w:id="203" w:author="Alexander Sayenko" w:date="2021-06-06T08:39:00Z">
        <w:r>
          <w:t>-</w:t>
        </w:r>
        <w:r>
          <w:tab/>
        </w:r>
        <w:r w:rsidRPr="00C36FC4">
          <w:t xml:space="preserve">a maximum permitted power spectral density of </w:t>
        </w:r>
      </w:ins>
      <w:ins w:id="204" w:author="Alexander Sayenko" w:date="2021-06-06T08:41:00Z">
        <w:r>
          <w:t>5</w:t>
        </w:r>
      </w:ins>
      <w:ins w:id="205" w:author="Alexander Sayenko" w:date="2021-06-06T08:39:00Z">
        <w:r w:rsidRPr="00C36FC4">
          <w:t xml:space="preserve"> dBm/MHz</w:t>
        </w:r>
        <w:r>
          <w:t>.</w:t>
        </w:r>
      </w:ins>
    </w:p>
    <w:p w14:paraId="07D24DF5" w14:textId="1E6650C2" w:rsidR="00D67F1A" w:rsidRDefault="00D67F1A" w:rsidP="00D67F1A">
      <w:pPr>
        <w:pStyle w:val="B1"/>
        <w:rPr>
          <w:ins w:id="206" w:author="Alexander Sayenko" w:date="2021-06-06T08:40:00Z"/>
        </w:rPr>
      </w:pPr>
      <w:ins w:id="207" w:author="Alexander Sayenko" w:date="2021-06-06T08:33:00Z">
        <w:r>
          <w:t>-</w:t>
        </w:r>
        <w:r>
          <w:tab/>
          <w:t xml:space="preserve">D5: </w:t>
        </w:r>
        <w:r w:rsidRPr="00D67F1A">
          <w:t>Indoor and outdoor very low-power RLAN devices will be permitted to operate on a licence-exempt basis across the 5925-7125 MHz band with the use of a contention-based protocol (e.g. listen-before- talk)</w:t>
        </w:r>
      </w:ins>
      <w:ins w:id="208" w:author="Alexander Sayenko" w:date="2021-06-06T08:40:00Z">
        <w:r w:rsidR="00C36FC4">
          <w:t>:</w:t>
        </w:r>
      </w:ins>
    </w:p>
    <w:p w14:paraId="43D2C562" w14:textId="77777777" w:rsidR="00C36FC4" w:rsidRDefault="00C36FC4" w:rsidP="00C36FC4">
      <w:pPr>
        <w:pStyle w:val="B2"/>
        <w:rPr>
          <w:ins w:id="209" w:author="Alexander Sayenko" w:date="2021-06-06T08:40:00Z"/>
        </w:rPr>
      </w:pPr>
      <w:ins w:id="210" w:author="Alexander Sayenko" w:date="2021-06-06T08:40:00Z">
        <w:r>
          <w:t>-</w:t>
        </w:r>
        <w:r>
          <w:tab/>
        </w:r>
        <w:r w:rsidRPr="00C36FC4">
          <w:t xml:space="preserve">subject to a maximum permitted </w:t>
        </w:r>
        <w:r>
          <w:t>EIRP</w:t>
        </w:r>
        <w:r w:rsidRPr="00C36FC4">
          <w:t xml:space="preserve"> of 14 dBm per channel</w:t>
        </w:r>
        <w:r>
          <w:t>; and</w:t>
        </w:r>
      </w:ins>
    </w:p>
    <w:p w14:paraId="5634D4C1" w14:textId="07EB0F35" w:rsidR="00C36FC4" w:rsidRDefault="00C36FC4">
      <w:pPr>
        <w:pStyle w:val="B2"/>
        <w:rPr>
          <w:ins w:id="211" w:author="Alexander Sayenko" w:date="2021-06-06T08:33:00Z"/>
        </w:rPr>
        <w:pPrChange w:id="212" w:author="Alexander Sayenko" w:date="2021-06-06T08:41:00Z">
          <w:pPr>
            <w:pStyle w:val="B1"/>
          </w:pPr>
        </w:pPrChange>
      </w:pPr>
      <w:ins w:id="213" w:author="Alexander Sayenko" w:date="2021-06-06T08:40:00Z">
        <w:r>
          <w:t>-</w:t>
        </w:r>
        <w:r>
          <w:tab/>
        </w:r>
        <w:r w:rsidRPr="00C36FC4">
          <w:t>a maximum permitted power spectral density of -8 dBm/MHz</w:t>
        </w:r>
        <w:r>
          <w:t>.</w:t>
        </w:r>
      </w:ins>
    </w:p>
    <w:p w14:paraId="5BC1E5EF" w14:textId="733EF016" w:rsidR="00D67F1A" w:rsidRDefault="00D67F1A">
      <w:pPr>
        <w:pStyle w:val="B1"/>
        <w:pPrChange w:id="214" w:author="Alexander Sayenko" w:date="2021-06-06T08:31:00Z">
          <w:pPr/>
        </w:pPrChange>
      </w:pPr>
      <w:ins w:id="215" w:author="Alexander Sayenko" w:date="2021-06-06T08:33:00Z">
        <w:r>
          <w:t>-</w:t>
        </w:r>
        <w:r>
          <w:tab/>
        </w:r>
      </w:ins>
      <w:ins w:id="216" w:author="Alexander Sayenko" w:date="2021-06-06T08:34:00Z">
        <w:r>
          <w:t xml:space="preserve">D6-D7: </w:t>
        </w:r>
        <w:r w:rsidRPr="00D67F1A">
          <w:t>ISED will adopt an AFC system that is practical, consistent with the Canadian public interest and harmonized with the U.S. to the maximum extent possible.</w:t>
        </w:r>
        <w:r>
          <w:t xml:space="preserve"> </w:t>
        </w:r>
        <w:r w:rsidRPr="00D67F1A">
          <w:t>Canadian AFC rules will include a requirement to protect licensed fixed service systems and radioastronomy sites.</w:t>
        </w:r>
      </w:ins>
    </w:p>
    <w:p w14:paraId="1EC13AF2" w14:textId="11A5B8A9" w:rsidR="00D67F1A" w:rsidRDefault="00D67F1A" w:rsidP="00D67F1A">
      <w:pPr>
        <w:pStyle w:val="Heading3"/>
        <w:rPr>
          <w:ins w:id="217" w:author="Alexander Sayenko" w:date="2021-06-06T08:27:00Z"/>
        </w:rPr>
      </w:pPr>
      <w:ins w:id="218" w:author="Alexander Sayenko" w:date="2021-06-06T08:27:00Z">
        <w:r>
          <w:t>4.2.</w:t>
        </w:r>
      </w:ins>
      <w:ins w:id="219" w:author="Alexander Sayenko" w:date="2021-06-11T11:51:00Z">
        <w:del w:id="220" w:author="D. Everaere" w:date="2021-06-14T17:10:00Z">
          <w:r w:rsidR="006547FB" w:rsidDel="007565CE">
            <w:delText>b</w:delText>
          </w:r>
        </w:del>
      </w:ins>
      <w:ins w:id="221" w:author="D. Everaere" w:date="2021-06-14T17:10:00Z">
        <w:r w:rsidR="007565CE">
          <w:t>3</w:t>
        </w:r>
      </w:ins>
      <w:ins w:id="222" w:author="Alexander Sayenko" w:date="2021-06-06T08:27:00Z">
        <w:r>
          <w:t xml:space="preserve"> </w:t>
        </w:r>
        <w:r>
          <w:tab/>
        </w:r>
      </w:ins>
      <w:ins w:id="223" w:author="Alexander Sayenko" w:date="2021-06-06T08:28:00Z">
        <w:r>
          <w:t>Brazil</w:t>
        </w:r>
      </w:ins>
    </w:p>
    <w:p w14:paraId="5384DE22" w14:textId="4B3AB2D1" w:rsidR="00D67F1A" w:rsidRDefault="00F928F0" w:rsidP="00E72324">
      <w:pPr>
        <w:rPr>
          <w:ins w:id="224" w:author="Alexander Sayenko" w:date="2021-06-06T23:25:00Z"/>
        </w:rPr>
      </w:pPr>
      <w:ins w:id="225" w:author="Alexander Sayenko" w:date="2021-06-10T13:37:00Z">
        <w:r>
          <w:t xml:space="preserve">On </w:t>
        </w:r>
      </w:ins>
      <w:ins w:id="226" w:author="Alexander Sayenko" w:date="2021-06-10T13:38:00Z">
        <w:r>
          <w:t xml:space="preserve">26th </w:t>
        </w:r>
      </w:ins>
      <w:ins w:id="227" w:author="Alexander Sayenko" w:date="2021-06-10T13:37:00Z">
        <w:r>
          <w:t>February 2021, Braz</w:t>
        </w:r>
      </w:ins>
      <w:ins w:id="228" w:author="Alexander Sayenko" w:date="2021-06-10T13:38:00Z">
        <w:r>
          <w:t xml:space="preserve">ilian </w:t>
        </w:r>
      </w:ins>
      <w:ins w:id="229" w:author="Alexander Sayenko" w:date="2021-06-10T13:39:00Z">
        <w:r w:rsidRPr="00C515C4">
          <w:rPr>
            <w:noProof/>
            <w:color w:val="0070C0"/>
          </w:rPr>
          <w:t xml:space="preserve">National Telecommunications Agency </w:t>
        </w:r>
        <w:r>
          <w:rPr>
            <w:noProof/>
            <w:color w:val="0070C0"/>
          </w:rPr>
          <w:t xml:space="preserve">approved </w:t>
        </w:r>
      </w:ins>
      <w:ins w:id="230" w:author="Alexander Sayenko" w:date="2021-06-06T23:24:00Z">
        <w:r w:rsidR="00C515C4" w:rsidRPr="00C515C4">
          <w:t xml:space="preserve">Act 1306 </w:t>
        </w:r>
      </w:ins>
      <w:ins w:id="231" w:author="Alexander Sayenko" w:date="2021-06-10T13:39:00Z">
        <w:r>
          <w:t xml:space="preserve">[43] that </w:t>
        </w:r>
      </w:ins>
      <w:ins w:id="232" w:author="Alexander Sayenko" w:date="2021-06-06T23:24:00Z">
        <w:r w:rsidR="00C515C4" w:rsidRPr="00C515C4">
          <w:t>lists the technical requirements for Broadband Wireless Access System for Local Area Networks operating 5.925 – 7.125 GHz band</w:t>
        </w:r>
      </w:ins>
      <w:ins w:id="233" w:author="Alexander Sayenko" w:date="2021-06-06T23:25:00Z">
        <w:r w:rsidR="00C515C4">
          <w:t xml:space="preserve"> with the following key points</w:t>
        </w:r>
      </w:ins>
      <w:ins w:id="234" w:author="Alexander Sayenko" w:date="2021-06-10T13:39:00Z">
        <w:r>
          <w:t>:</w:t>
        </w:r>
      </w:ins>
    </w:p>
    <w:p w14:paraId="72312F96" w14:textId="1804136B" w:rsidR="00C515C4" w:rsidRDefault="00574283" w:rsidP="00574283">
      <w:pPr>
        <w:pStyle w:val="B1"/>
        <w:rPr>
          <w:ins w:id="235" w:author="Alexander Sayenko" w:date="2021-06-06T23:25:00Z"/>
        </w:rPr>
      </w:pPr>
      <w:ins w:id="236" w:author="Alexander Sayenko" w:date="2021-06-08T17:44:00Z">
        <w:r>
          <w:t>-</w:t>
        </w:r>
        <w:r>
          <w:tab/>
        </w:r>
      </w:ins>
      <w:ins w:id="237" w:author="Alexander Sayenko" w:date="2021-06-06T23:25:00Z">
        <w:r w:rsidR="00C515C4">
          <w:t>For indoor access points and subordinate access points, they must meet the following conditions:</w:t>
        </w:r>
      </w:ins>
    </w:p>
    <w:p w14:paraId="63FB71F8" w14:textId="439FA555" w:rsidR="00C515C4" w:rsidRDefault="00C515C4">
      <w:pPr>
        <w:pStyle w:val="B2"/>
        <w:rPr>
          <w:ins w:id="238" w:author="Alexander Sayenko" w:date="2021-06-06T23:25:00Z"/>
        </w:rPr>
        <w:pPrChange w:id="239" w:author="Alexander Sayenko" w:date="2021-06-06T23:26:00Z">
          <w:pPr/>
        </w:pPrChange>
      </w:pPr>
      <w:ins w:id="240" w:author="Alexander Sayenko" w:date="2021-06-06T23:26:00Z">
        <w:r>
          <w:t>-</w:t>
        </w:r>
        <w:r>
          <w:tab/>
        </w:r>
      </w:ins>
      <w:ins w:id="241" w:author="Alexander Sayenko" w:date="2021-06-06T23:25:00Z">
        <w:r>
          <w:t>Average power is limited to a maximum of 30 dBm EIRP.</w:t>
        </w:r>
      </w:ins>
    </w:p>
    <w:p w14:paraId="40502743" w14:textId="74E6E007" w:rsidR="00C515C4" w:rsidRDefault="00C515C4">
      <w:pPr>
        <w:pStyle w:val="B2"/>
        <w:rPr>
          <w:ins w:id="242" w:author="Alexander Sayenko" w:date="2021-06-06T23:25:00Z"/>
        </w:rPr>
        <w:pPrChange w:id="243" w:author="Alexander Sayenko" w:date="2021-06-06T23:26:00Z">
          <w:pPr/>
        </w:pPrChange>
      </w:pPr>
      <w:ins w:id="244" w:author="Alexander Sayenko" w:date="2021-06-06T23:26:00Z">
        <w:r>
          <w:t>-</w:t>
        </w:r>
        <w:r>
          <w:tab/>
        </w:r>
      </w:ins>
      <w:ins w:id="245" w:author="Alexander Sayenko" w:date="2021-06-06T23:25:00Z">
        <w:r>
          <w:t>Average power spectral density is limited to a maximum of 5 dBm / MHz EIRP.</w:t>
        </w:r>
      </w:ins>
    </w:p>
    <w:p w14:paraId="5DFF0BF5" w14:textId="622A67B3" w:rsidR="00C515C4" w:rsidRDefault="00C515C4">
      <w:pPr>
        <w:pStyle w:val="B2"/>
        <w:rPr>
          <w:ins w:id="246" w:author="Alexander Sayenko" w:date="2021-06-06T23:25:00Z"/>
        </w:rPr>
        <w:pPrChange w:id="247" w:author="Alexander Sayenko" w:date="2021-06-06T23:26:00Z">
          <w:pPr/>
        </w:pPrChange>
      </w:pPr>
      <w:ins w:id="248" w:author="Alexander Sayenko" w:date="2021-06-06T23:26:00Z">
        <w:r>
          <w:t>-</w:t>
        </w:r>
        <w:r>
          <w:tab/>
        </w:r>
      </w:ins>
      <w:ins w:id="249" w:author="Alexander Sayenko" w:date="2021-06-06T23:25:00Z">
        <w:r>
          <w:t>The equipment must be used in an indoor environment only.</w:t>
        </w:r>
      </w:ins>
    </w:p>
    <w:p w14:paraId="62E37BF3" w14:textId="455B6018" w:rsidR="00C515C4" w:rsidRDefault="00574283" w:rsidP="00574283">
      <w:pPr>
        <w:pStyle w:val="B1"/>
        <w:rPr>
          <w:ins w:id="250" w:author="Alexander Sayenko" w:date="2021-06-06T23:26:00Z"/>
        </w:rPr>
      </w:pPr>
      <w:ins w:id="251" w:author="Alexander Sayenko" w:date="2021-06-08T17:44:00Z">
        <w:r>
          <w:lastRenderedPageBreak/>
          <w:t>-</w:t>
        </w:r>
        <w:r>
          <w:tab/>
        </w:r>
      </w:ins>
      <w:ins w:id="252" w:author="Alexander Sayenko" w:date="2021-06-06T23:26:00Z">
        <w:r w:rsidR="00C515C4">
          <w:t>For client equipment operating under the control of an indoor access point, they must meet the following conditions:</w:t>
        </w:r>
      </w:ins>
    </w:p>
    <w:p w14:paraId="49CE638D" w14:textId="29FB913E" w:rsidR="00C515C4" w:rsidRDefault="00C515C4">
      <w:pPr>
        <w:pStyle w:val="B2"/>
        <w:rPr>
          <w:ins w:id="253" w:author="Alexander Sayenko" w:date="2021-06-06T23:26:00Z"/>
        </w:rPr>
        <w:pPrChange w:id="254" w:author="Alexander Sayenko" w:date="2021-06-06T23:26:00Z">
          <w:pPr/>
        </w:pPrChange>
      </w:pPr>
      <w:ins w:id="255" w:author="Alexander Sayenko" w:date="2021-06-06T23:27:00Z">
        <w:r>
          <w:t>-</w:t>
        </w:r>
        <w:r>
          <w:tab/>
        </w:r>
      </w:ins>
      <w:ins w:id="256" w:author="Alexander Sayenko" w:date="2021-06-06T23:26:00Z">
        <w:r>
          <w:t>Average power is limited to a maximum of 24 dBm EIRP.</w:t>
        </w:r>
      </w:ins>
    </w:p>
    <w:p w14:paraId="0ADE463F" w14:textId="3EDC660E" w:rsidR="00C515C4" w:rsidRDefault="00C515C4">
      <w:pPr>
        <w:pStyle w:val="B2"/>
        <w:rPr>
          <w:ins w:id="257" w:author="Alexander Sayenko" w:date="2021-06-06T23:26:00Z"/>
        </w:rPr>
        <w:pPrChange w:id="258" w:author="Alexander Sayenko" w:date="2021-06-06T23:26:00Z">
          <w:pPr/>
        </w:pPrChange>
      </w:pPr>
      <w:ins w:id="259" w:author="Alexander Sayenko" w:date="2021-06-06T23:27:00Z">
        <w:r>
          <w:t>-</w:t>
        </w:r>
        <w:r>
          <w:tab/>
        </w:r>
      </w:ins>
      <w:ins w:id="260" w:author="Alexander Sayenko" w:date="2021-06-06T23:26:00Z">
        <w:r>
          <w:t xml:space="preserve">Average power spectral density is limited to a maximum of -1 dBm / MHz EIRP. </w:t>
        </w:r>
      </w:ins>
    </w:p>
    <w:p w14:paraId="0D1CFEC8" w14:textId="53ECF561" w:rsidR="00C515C4" w:rsidRDefault="00C515C4">
      <w:pPr>
        <w:pStyle w:val="B2"/>
        <w:rPr>
          <w:ins w:id="261" w:author="Alexander Sayenko" w:date="2021-06-06T23:26:00Z"/>
        </w:rPr>
        <w:pPrChange w:id="262" w:author="Alexander Sayenko" w:date="2021-06-06T23:26:00Z">
          <w:pPr/>
        </w:pPrChange>
      </w:pPr>
      <w:ins w:id="263" w:author="Alexander Sayenko" w:date="2021-06-06T23:27:00Z">
        <w:r>
          <w:t>-</w:t>
        </w:r>
        <w:r>
          <w:tab/>
        </w:r>
      </w:ins>
      <w:ins w:id="264" w:author="Alexander Sayenko" w:date="2021-06-06T23:26:00Z">
        <w:r>
          <w:t>The equipment must be used in an indoor environment only.</w:t>
        </w:r>
      </w:ins>
    </w:p>
    <w:p w14:paraId="17CAAA4C" w14:textId="6D77B4AB" w:rsidR="00C515C4" w:rsidRDefault="00574283" w:rsidP="00574283">
      <w:pPr>
        <w:pStyle w:val="B1"/>
        <w:rPr>
          <w:ins w:id="265" w:author="Alexander Sayenko" w:date="2021-06-06T23:28:00Z"/>
        </w:rPr>
      </w:pPr>
      <w:ins w:id="266" w:author="Alexander Sayenko" w:date="2021-06-08T17:44:00Z">
        <w:r>
          <w:t>-</w:t>
        </w:r>
        <w:r>
          <w:tab/>
        </w:r>
      </w:ins>
      <w:ins w:id="267" w:author="Alexander Sayenko" w:date="2021-06-06T23:27:00Z">
        <w:r w:rsidR="00C515C4">
          <w:t xml:space="preserve">For very low power devices, the following </w:t>
        </w:r>
      </w:ins>
      <w:ins w:id="268" w:author="Alexander Sayenko" w:date="2021-06-06T23:28:00Z">
        <w:r w:rsidR="00C515C4">
          <w:t>conditions must be met:</w:t>
        </w:r>
      </w:ins>
    </w:p>
    <w:p w14:paraId="7F6D5CFD" w14:textId="28AE649A" w:rsidR="00C515C4" w:rsidRDefault="00C515C4">
      <w:pPr>
        <w:pStyle w:val="B2"/>
        <w:rPr>
          <w:ins w:id="269" w:author="Alexander Sayenko" w:date="2021-06-06T23:28:00Z"/>
        </w:rPr>
        <w:pPrChange w:id="270" w:author="Alexander Sayenko" w:date="2021-06-06T23:28:00Z">
          <w:pPr/>
        </w:pPrChange>
      </w:pPr>
      <w:ins w:id="271" w:author="Alexander Sayenko" w:date="2021-06-06T23:28:00Z">
        <w:r>
          <w:t>-</w:t>
        </w:r>
        <w:r>
          <w:tab/>
          <w:t>Average power is limited to a maximum of 17 dBm EIRP.</w:t>
        </w:r>
      </w:ins>
    </w:p>
    <w:p w14:paraId="33B3F983" w14:textId="245AF471" w:rsidR="00C515C4" w:rsidRDefault="00C515C4" w:rsidP="00574283">
      <w:pPr>
        <w:pStyle w:val="B2"/>
        <w:rPr>
          <w:ins w:id="272" w:author="Alexander Sayenko" w:date="2021-06-08T17:45:00Z"/>
        </w:rPr>
      </w:pPr>
      <w:ins w:id="273" w:author="Alexander Sayenko" w:date="2021-06-06T23:28:00Z">
        <w:r>
          <w:t>-</w:t>
        </w:r>
        <w:r>
          <w:tab/>
          <w:t xml:space="preserve">Average power spectral density is limited to a maximum of -5 dBm / MHz EIRP. </w:t>
        </w:r>
      </w:ins>
    </w:p>
    <w:p w14:paraId="50605151" w14:textId="12335A9D" w:rsidR="00574283" w:rsidRDefault="00574283" w:rsidP="00574283">
      <w:pPr>
        <w:pStyle w:val="B1"/>
        <w:rPr>
          <w:ins w:id="274" w:author="Alexander Sayenko" w:date="2021-06-08T17:46:00Z"/>
        </w:rPr>
      </w:pPr>
      <w:ins w:id="275" w:author="Alexander Sayenko" w:date="2021-06-08T17:46:00Z">
        <w:r>
          <w:t>-</w:t>
        </w:r>
        <w:r>
          <w:tab/>
        </w:r>
        <w:r w:rsidRPr="00574283">
          <w:t>The RMS value for spurious emissions of any emission outside the range of 5.925 - 7.125 MHz must be limited to maximum spectral power density of EIRP of -27 dBm/MHz.</w:t>
        </w:r>
      </w:ins>
    </w:p>
    <w:p w14:paraId="330701DE" w14:textId="77777777" w:rsidR="00574283" w:rsidRDefault="00574283" w:rsidP="00574283">
      <w:pPr>
        <w:pStyle w:val="B1"/>
        <w:rPr>
          <w:ins w:id="276" w:author="Alexander Sayenko" w:date="2021-06-08T17:46:00Z"/>
        </w:rPr>
      </w:pPr>
      <w:ins w:id="277" w:author="Alexander Sayenko" w:date="2021-06-08T17:46:00Z">
        <w:r>
          <w:t>-</w:t>
        </w:r>
        <w:r>
          <w:tab/>
          <w:t>The spectral power density must meet the following emission mask:</w:t>
        </w:r>
      </w:ins>
    </w:p>
    <w:p w14:paraId="2EDF780B" w14:textId="7D21270B" w:rsidR="00574283" w:rsidRDefault="00574283">
      <w:pPr>
        <w:pStyle w:val="B2"/>
        <w:rPr>
          <w:ins w:id="278" w:author="Alexander Sayenko" w:date="2021-06-08T17:46:00Z"/>
        </w:rPr>
        <w:pPrChange w:id="279" w:author="Alexander Sayenko" w:date="2021-06-08T17:46:00Z">
          <w:pPr>
            <w:pStyle w:val="B1"/>
          </w:pPr>
        </w:pPrChange>
      </w:pPr>
      <w:ins w:id="280" w:author="Alexander Sayenko" w:date="2021-06-08T17:46:00Z">
        <w:del w:id="281" w:author="D. Everaere" w:date="2021-06-14T17:05:00Z">
          <w:r w:rsidDel="003257FE">
            <w:delText>I.</w:delText>
          </w:r>
          <w:r w:rsidDel="003257FE">
            <w:tab/>
          </w:r>
        </w:del>
      </w:ins>
      <w:ins w:id="282" w:author="D. Everaere" w:date="2021-06-14T17:05:00Z">
        <w:r w:rsidR="003257FE">
          <w:t xml:space="preserve">- </w:t>
        </w:r>
      </w:ins>
      <w:ins w:id="283" w:author="Alexander Sayenko" w:date="2021-06-08T17:46:00Z">
        <w:r>
          <w:t>Attenuation of 20 dB, with a distance of 1 MHz bandwidth from the channel.</w:t>
        </w:r>
      </w:ins>
    </w:p>
    <w:p w14:paraId="4E0D0D88" w14:textId="5F2D73D2" w:rsidR="00574283" w:rsidRDefault="00574283">
      <w:pPr>
        <w:pStyle w:val="B2"/>
        <w:rPr>
          <w:ins w:id="284" w:author="Alexander Sayenko" w:date="2021-06-08T17:46:00Z"/>
        </w:rPr>
        <w:pPrChange w:id="285" w:author="Alexander Sayenko" w:date="2021-06-08T17:46:00Z">
          <w:pPr>
            <w:pStyle w:val="B1"/>
          </w:pPr>
        </w:pPrChange>
      </w:pPr>
      <w:ins w:id="286" w:author="Alexander Sayenko" w:date="2021-06-08T17:46:00Z">
        <w:del w:id="287" w:author="D. Everaere" w:date="2021-06-14T17:05:00Z">
          <w:r w:rsidDel="003257FE">
            <w:delText>II.</w:delText>
          </w:r>
          <w:r w:rsidDel="003257FE">
            <w:tab/>
          </w:r>
        </w:del>
      </w:ins>
      <w:ins w:id="288" w:author="D. Everaere" w:date="2021-06-14T17:05:00Z">
        <w:r w:rsidR="003257FE">
          <w:t xml:space="preserve">- </w:t>
        </w:r>
      </w:ins>
      <w:ins w:id="289" w:author="Alexander Sayenko" w:date="2021-06-08T17:46:00Z">
        <w:r>
          <w:t>Attenuation of 28 dB, with a distance of one channel spacing, from the centre of the channel, and</w:t>
        </w:r>
      </w:ins>
    </w:p>
    <w:p w14:paraId="5727F234" w14:textId="25B863C0" w:rsidR="00574283" w:rsidRDefault="00574283">
      <w:pPr>
        <w:pStyle w:val="B2"/>
        <w:rPr>
          <w:ins w:id="290" w:author="Alexander Sayenko" w:date="2021-06-10T13:40:00Z"/>
        </w:rPr>
      </w:pPr>
      <w:ins w:id="291" w:author="Alexander Sayenko" w:date="2021-06-08T17:46:00Z">
        <w:del w:id="292" w:author="D. Everaere" w:date="2021-06-14T17:05:00Z">
          <w:r w:rsidDel="003257FE">
            <w:delText>III.</w:delText>
          </w:r>
          <w:r w:rsidDel="003257FE">
            <w:tab/>
          </w:r>
        </w:del>
      </w:ins>
      <w:ins w:id="293" w:author="D. Everaere" w:date="2021-06-14T17:05:00Z">
        <w:r w:rsidR="003257FE">
          <w:t xml:space="preserve">- </w:t>
        </w:r>
      </w:ins>
      <w:ins w:id="294" w:author="Alexander Sayenko" w:date="2021-06-08T17:46:00Z">
        <w:r>
          <w:t>Attenuation of 40 dB, with a distance of 1.5 channel spacing, from the centre of the channel</w:t>
        </w:r>
      </w:ins>
    </w:p>
    <w:p w14:paraId="7F496AD1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295" w:author="D. Everaere" w:date="2021-06-14T17:05:00Z"/>
          <w:color w:val="000000"/>
          <w:sz w:val="20"/>
          <w:szCs w:val="20"/>
        </w:rPr>
      </w:pPr>
      <w:ins w:id="296" w:author="D. Everaere" w:date="2021-06-14T17:05:00Z">
        <w:r w:rsidRPr="00A407F3">
          <w:rPr>
            <w:color w:val="000000"/>
            <w:sz w:val="20"/>
            <w:szCs w:val="20"/>
          </w:rPr>
          <w:t>All equipments must only use an antenna permanently integrated into the structure of the equipment.</w:t>
        </w:r>
      </w:ins>
    </w:p>
    <w:p w14:paraId="3E93DA46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297" w:author="D. Everaere" w:date="2021-06-14T17:05:00Z"/>
          <w:color w:val="000000"/>
          <w:sz w:val="20"/>
          <w:szCs w:val="20"/>
        </w:rPr>
      </w:pPr>
      <w:ins w:id="298" w:author="D. Everaere" w:date="2021-06-14T17:05:00Z">
        <w:r w:rsidRPr="00A407F3">
          <w:rPr>
            <w:color w:val="000000"/>
            <w:sz w:val="20"/>
            <w:szCs w:val="20"/>
          </w:rPr>
          <w:t>It is mandatory to use a media access sharing system on these equipment.</w:t>
        </w:r>
      </w:ins>
    </w:p>
    <w:p w14:paraId="49297D21" w14:textId="77777777" w:rsidR="008A2555" w:rsidRPr="004F3B82" w:rsidRDefault="008A2555" w:rsidP="008A2555">
      <w:pPr>
        <w:pStyle w:val="textojustificado"/>
        <w:spacing w:before="120" w:beforeAutospacing="0" w:after="120" w:afterAutospacing="0"/>
        <w:ind w:right="120"/>
        <w:rPr>
          <w:ins w:id="299" w:author="D. Everaere" w:date="2021-06-14T17:05:00Z"/>
          <w:rFonts w:ascii="Calibri" w:hAnsi="Calibri" w:cs="Calibri"/>
          <w:color w:val="000000"/>
          <w:sz w:val="20"/>
          <w:szCs w:val="20"/>
        </w:rPr>
      </w:pPr>
      <w:ins w:id="300" w:author="D. Everaere" w:date="2021-06-14T17:05:00Z">
        <w:r w:rsidRPr="00A407F3">
          <w:rPr>
            <w:color w:val="000000"/>
            <w:sz w:val="20"/>
            <w:szCs w:val="20"/>
          </w:rPr>
          <w:t>Additional restrictions are listed in [43].</w:t>
        </w:r>
      </w:ins>
    </w:p>
    <w:p w14:paraId="3EDDBD71" w14:textId="5BB9727D" w:rsidR="00F928F0" w:rsidRDefault="00F928F0" w:rsidP="00F928F0">
      <w:pPr>
        <w:rPr>
          <w:ins w:id="301" w:author="Alexander Sayenko" w:date="2021-06-10T13:40:00Z"/>
        </w:rPr>
      </w:pPr>
    </w:p>
    <w:p w14:paraId="6316A0A9" w14:textId="197BBB51" w:rsidR="00F928F0" w:rsidRDefault="00F928F0" w:rsidP="00F928F0">
      <w:pPr>
        <w:pStyle w:val="Heading3"/>
        <w:rPr>
          <w:ins w:id="302" w:author="Alexander Sayenko" w:date="2021-06-10T13:40:00Z"/>
        </w:rPr>
      </w:pPr>
      <w:ins w:id="303" w:author="Alexander Sayenko" w:date="2021-06-10T13:40:00Z">
        <w:r>
          <w:t>4.2.</w:t>
        </w:r>
      </w:ins>
      <w:ins w:id="304" w:author="Alexander Sayenko" w:date="2021-06-11T11:51:00Z">
        <w:del w:id="305" w:author="D. Everaere" w:date="2021-06-14T17:10:00Z">
          <w:r w:rsidR="006547FB" w:rsidDel="007565CE">
            <w:delText>c</w:delText>
          </w:r>
        </w:del>
      </w:ins>
      <w:ins w:id="306" w:author="D. Everaere" w:date="2021-06-14T17:10:00Z">
        <w:r w:rsidR="007565CE">
          <w:t>4</w:t>
        </w:r>
      </w:ins>
      <w:ins w:id="307" w:author="Alexander Sayenko" w:date="2021-06-10T13:40:00Z">
        <w:r>
          <w:t xml:space="preserve"> </w:t>
        </w:r>
        <w:r>
          <w:tab/>
          <w:t>Peru</w:t>
        </w:r>
      </w:ins>
    </w:p>
    <w:p w14:paraId="746A0876" w14:textId="5F5DA31C" w:rsidR="00F928F0" w:rsidRDefault="00F928F0" w:rsidP="00F928F0">
      <w:pPr>
        <w:rPr>
          <w:ins w:id="308" w:author="Alexander Sayenko" w:date="2021-06-10T13:44:00Z"/>
        </w:rPr>
      </w:pPr>
      <w:ins w:id="309" w:author="Alexander Sayenko" w:date="2021-06-10T13:43:00Z">
        <w:r>
          <w:t>On 30th April 2021, Peruvian Ministry of Transport and Communication has released a ne</w:t>
        </w:r>
      </w:ins>
      <w:ins w:id="310" w:author="Alexander Sayenko" w:date="2021-06-10T13:44:00Z">
        <w:r>
          <w:t>w resolution [44], which in particular updates regulatory parameters for the 6GHz band as presented below:</w:t>
        </w:r>
      </w:ins>
    </w:p>
    <w:p w14:paraId="26476422" w14:textId="6E5D1D68" w:rsidR="00F928F0" w:rsidRDefault="00A75AC5" w:rsidP="00A75AC5">
      <w:pPr>
        <w:pStyle w:val="B1"/>
        <w:rPr>
          <w:ins w:id="311" w:author="Alexander Sayenko" w:date="2021-06-10T13:46:00Z"/>
        </w:rPr>
      </w:pPr>
      <w:ins w:id="312" w:author="Alexander Sayenko" w:date="2021-06-10T13:45:00Z">
        <w:r>
          <w:t>-</w:t>
        </w:r>
        <w:r>
          <w:tab/>
          <w:t>F</w:t>
        </w:r>
        <w:r w:rsidRPr="00A75AC5">
          <w:t>requency range 5925-7125MH</w:t>
        </w:r>
        <w:r>
          <w:t>z</w:t>
        </w:r>
        <w:r w:rsidRPr="00A75AC5">
          <w:t xml:space="preserve"> is assigned for the license-exempt operation;</w:t>
        </w:r>
      </w:ins>
    </w:p>
    <w:p w14:paraId="053E1C37" w14:textId="52DF810A" w:rsidR="00A75AC5" w:rsidRDefault="00A75AC5" w:rsidP="00A75AC5">
      <w:pPr>
        <w:pStyle w:val="B1"/>
        <w:rPr>
          <w:ins w:id="313" w:author="Alexander Sayenko" w:date="2021-06-10T13:47:00Z"/>
        </w:rPr>
      </w:pPr>
      <w:ins w:id="314" w:author="Alexander Sayenko" w:date="2021-06-10T13:46:00Z">
        <w:r>
          <w:t>-</w:t>
        </w:r>
        <w:r>
          <w:tab/>
        </w:r>
        <w:r w:rsidRPr="00A75AC5">
          <w:t>For the indoor operation, the access point is allowed to transmit at maximum EIRP of 30dB</w:t>
        </w:r>
        <w:r>
          <w:t>m</w:t>
        </w:r>
        <w:r w:rsidRPr="00A75AC5">
          <w:t xml:space="preserve"> with the spectral density of 5dBm/MHz; and </w:t>
        </w:r>
        <w:r>
          <w:t xml:space="preserve">the </w:t>
        </w:r>
        <w:r w:rsidRPr="00A75AC5">
          <w:t xml:space="preserve">client equipment maximum </w:t>
        </w:r>
        <w:r>
          <w:t>EIRP</w:t>
        </w:r>
        <w:r w:rsidRPr="00A75AC5">
          <w:t xml:space="preserve"> is 24dBm and the </w:t>
        </w:r>
        <w:r>
          <w:t xml:space="preserve">maximum </w:t>
        </w:r>
        <w:r w:rsidRPr="00A75AC5">
          <w:t>spectral density is -1dBm/MHz;</w:t>
        </w:r>
      </w:ins>
    </w:p>
    <w:p w14:paraId="0BAB859F" w14:textId="40AFCC86" w:rsidR="00A75AC5" w:rsidRDefault="00A75AC5" w:rsidP="00A75AC5">
      <w:pPr>
        <w:pStyle w:val="B1"/>
        <w:rPr>
          <w:ins w:id="315" w:author="Alexander Sayenko" w:date="2021-06-10T13:47:00Z"/>
        </w:rPr>
      </w:pPr>
      <w:ins w:id="316" w:author="Alexander Sayenko" w:date="2021-06-10T13:47:00Z">
        <w:r>
          <w:t>-</w:t>
        </w:r>
        <w:r>
          <w:tab/>
          <w:t>Access points cannot be weatherproof;</w:t>
        </w:r>
      </w:ins>
    </w:p>
    <w:p w14:paraId="4E31CAD3" w14:textId="1C0E73E8" w:rsidR="00A75AC5" w:rsidRDefault="00A75AC5" w:rsidP="00A75AC5">
      <w:pPr>
        <w:pStyle w:val="B1"/>
        <w:rPr>
          <w:ins w:id="317" w:author="Alexander Sayenko" w:date="2021-06-10T13:47:00Z"/>
        </w:rPr>
      </w:pPr>
      <w:ins w:id="318" w:author="Alexander Sayenko" w:date="2021-06-10T13:47:00Z">
        <w:r>
          <w:t>-</w:t>
        </w:r>
        <w:r>
          <w:tab/>
          <w:t>Access points may have only built-in antennas and it is prohibited to provide the ability to connect other external antennas</w:t>
        </w:r>
      </w:ins>
      <w:ins w:id="319" w:author="Alexander Sayenko" w:date="2021-06-10T13:48:00Z">
        <w:r w:rsidR="00BB5495">
          <w:t>;</w:t>
        </w:r>
      </w:ins>
      <w:ins w:id="320" w:author="Alexander Sayenko" w:date="2021-06-10T13:47:00Z">
        <w:r>
          <w:t xml:space="preserve"> </w:t>
        </w:r>
      </w:ins>
    </w:p>
    <w:p w14:paraId="673EE4FB" w14:textId="461AAA97" w:rsidR="00A75AC5" w:rsidRDefault="00A75AC5" w:rsidP="00A75AC5">
      <w:pPr>
        <w:pStyle w:val="B1"/>
        <w:rPr>
          <w:ins w:id="321" w:author="Alexander Sayenko" w:date="2021-06-10T13:47:00Z"/>
        </w:rPr>
      </w:pPr>
      <w:ins w:id="322" w:author="Alexander Sayenko" w:date="2021-06-10T13:47:00Z">
        <w:r>
          <w:t>-</w:t>
        </w:r>
        <w:r>
          <w:tab/>
          <w:t>Access points cannot be battery operated;</w:t>
        </w:r>
      </w:ins>
    </w:p>
    <w:p w14:paraId="72E35356" w14:textId="6FFE0FD5" w:rsidR="00A75AC5" w:rsidRDefault="00A75AC5" w:rsidP="00A75AC5">
      <w:pPr>
        <w:pStyle w:val="B1"/>
        <w:rPr>
          <w:ins w:id="323" w:author="Alexander Sayenko" w:date="2021-06-10T13:47:00Z"/>
        </w:rPr>
      </w:pPr>
      <w:ins w:id="324" w:author="Alexander Sayenko" w:date="2021-06-10T13:47:00Z">
        <w:r>
          <w:t>-</w:t>
        </w:r>
        <w:r>
          <w:tab/>
          <w:t>Access points cannot operate on oil extraction platforms, automobiles, trains, ships and aircraft, with the exception of large passenger aircraft (only at 5925 - 6425 MHz) operating at more than 10,000 feet;</w:t>
        </w:r>
      </w:ins>
    </w:p>
    <w:p w14:paraId="63664874" w14:textId="19B7845E" w:rsidR="00A75AC5" w:rsidRDefault="00A75AC5">
      <w:pPr>
        <w:pStyle w:val="B1"/>
        <w:rPr>
          <w:ins w:id="325" w:author="Alexander Sayenko" w:date="2021-06-11T11:51:00Z"/>
        </w:rPr>
      </w:pPr>
      <w:ins w:id="326" w:author="Alexander Sayenko" w:date="2021-06-10T13:47:00Z">
        <w:r>
          <w:t>-</w:t>
        </w:r>
        <w:r>
          <w:tab/>
          <w:t xml:space="preserve">Operation and/or communication </w:t>
        </w:r>
      </w:ins>
      <w:ins w:id="327" w:author="Alexander Sayenko" w:date="2021-06-10T13:48:00Z">
        <w:r>
          <w:t>with</w:t>
        </w:r>
      </w:ins>
      <w:ins w:id="328" w:author="Alexander Sayenko" w:date="2021-06-10T13:47:00Z">
        <w:r>
          <w:t xml:space="preserve"> drones is not allowed.</w:t>
        </w:r>
      </w:ins>
    </w:p>
    <w:p w14:paraId="305DBCA7" w14:textId="171B167B" w:rsidR="006547FB" w:rsidRDefault="006547FB" w:rsidP="006547FB">
      <w:pPr>
        <w:rPr>
          <w:ins w:id="329" w:author="Alexander Sayenko" w:date="2021-06-11T11:51:00Z"/>
        </w:rPr>
      </w:pPr>
    </w:p>
    <w:p w14:paraId="5EA2860D" w14:textId="0267A984" w:rsidR="006547FB" w:rsidRDefault="006547FB" w:rsidP="006547FB">
      <w:pPr>
        <w:pStyle w:val="Heading3"/>
        <w:rPr>
          <w:ins w:id="330" w:author="Alexander Sayenko" w:date="2021-06-11T11:51:00Z"/>
        </w:rPr>
      </w:pPr>
      <w:ins w:id="331" w:author="Alexander Sayenko" w:date="2021-06-11T11:51:00Z">
        <w:r>
          <w:t>4.2.</w:t>
        </w:r>
        <w:del w:id="332" w:author="D. Everaere" w:date="2021-06-14T17:10:00Z">
          <w:r w:rsidDel="007565CE">
            <w:delText>d</w:delText>
          </w:r>
        </w:del>
      </w:ins>
      <w:ins w:id="333" w:author="D. Everaere" w:date="2021-06-14T17:10:00Z">
        <w:r w:rsidR="007565CE">
          <w:t>5</w:t>
        </w:r>
      </w:ins>
      <w:ins w:id="334" w:author="Alexander Sayenko" w:date="2021-06-11T11:51:00Z">
        <w:r>
          <w:t xml:space="preserve"> </w:t>
        </w:r>
        <w:r>
          <w:tab/>
          <w:t>Chile</w:t>
        </w:r>
      </w:ins>
    </w:p>
    <w:p w14:paraId="0867489F" w14:textId="072E0556" w:rsidR="006547FB" w:rsidRDefault="006547FB" w:rsidP="006547FB">
      <w:pPr>
        <w:rPr>
          <w:ins w:id="335" w:author="Alexander Sayenko" w:date="2021-06-11T11:58:00Z"/>
        </w:rPr>
      </w:pPr>
      <w:ins w:id="336" w:author="Alexander Sayenko" w:date="2021-06-11T11:56:00Z">
        <w:r>
          <w:t xml:space="preserve">On 22th October 2020, Ministry of Transport and Communication of Chile published </w:t>
        </w:r>
      </w:ins>
      <w:ins w:id="337" w:author="Alexander Sayenko" w:date="2021-06-11T11:57:00Z">
        <w:r>
          <w:t>Resolution 1985 according to which low power a</w:t>
        </w:r>
      </w:ins>
      <w:ins w:id="338" w:author="Alexander Sayenko" w:date="2021-06-11T11:53:00Z">
        <w:r w:rsidRPr="006547FB">
          <w:t xml:space="preserve">ccess equipment, also referred to as AP, </w:t>
        </w:r>
      </w:ins>
      <w:ins w:id="339" w:author="Alexander Sayenko" w:date="2021-06-11T11:57:00Z">
        <w:r>
          <w:t>may operate</w:t>
        </w:r>
      </w:ins>
      <w:ins w:id="340" w:author="Alexander Sayenko" w:date="2021-06-11T11:53:00Z">
        <w:r w:rsidRPr="006547FB">
          <w:t xml:space="preserve"> in the frequency band 5925</w:t>
        </w:r>
        <w:r>
          <w:t>-</w:t>
        </w:r>
        <w:r w:rsidRPr="006547FB">
          <w:t>7125 MHz</w:t>
        </w:r>
      </w:ins>
      <w:ins w:id="341" w:author="Alexander Sayenko" w:date="2021-06-11T11:57:00Z">
        <w:r>
          <w:t xml:space="preserve"> under</w:t>
        </w:r>
      </w:ins>
      <w:ins w:id="342" w:author="Alexander Sayenko" w:date="2021-06-11T11:53:00Z">
        <w:r w:rsidRPr="006547FB">
          <w:t xml:space="preserve"> exclusive use </w:t>
        </w:r>
      </w:ins>
      <w:ins w:id="343" w:author="Alexander Sayenko" w:date="2021-06-11T11:57:00Z">
        <w:r>
          <w:t>fo</w:t>
        </w:r>
      </w:ins>
      <w:ins w:id="344" w:author="Alexander Sayenko" w:date="2021-06-11T11:58:00Z">
        <w:r>
          <w:t xml:space="preserve">r </w:t>
        </w:r>
      </w:ins>
      <w:ins w:id="345" w:author="Alexander Sayenko" w:date="2021-06-11T11:53:00Z">
        <w:r w:rsidRPr="006547FB">
          <w:t>indoor</w:t>
        </w:r>
      </w:ins>
      <w:ins w:id="346" w:author="Alexander Sayenko" w:date="2021-06-11T11:58:00Z">
        <w:r>
          <w:t xml:space="preserve"> environment</w:t>
        </w:r>
      </w:ins>
      <w:ins w:id="347" w:author="Alexander Sayenko" w:date="2021-06-11T11:53:00Z">
        <w:r w:rsidRPr="006547FB">
          <w:t xml:space="preserve"> and the following transmission power requirements</w:t>
        </w:r>
      </w:ins>
      <w:ins w:id="348" w:author="Alexander Sayenko" w:date="2021-06-11T11:58:00Z">
        <w:r>
          <w:t>:</w:t>
        </w:r>
      </w:ins>
    </w:p>
    <w:p w14:paraId="0B8F78A8" w14:textId="42A1F9A8" w:rsidR="006547FB" w:rsidRDefault="006547FB" w:rsidP="006547FB">
      <w:pPr>
        <w:pStyle w:val="B1"/>
        <w:rPr>
          <w:ins w:id="349" w:author="Alexander Sayenko" w:date="2021-06-11T11:59:00Z"/>
        </w:rPr>
      </w:pPr>
      <w:ins w:id="350" w:author="Alexander Sayenko" w:date="2021-06-11T11:58:00Z">
        <w:r>
          <w:lastRenderedPageBreak/>
          <w:t>-</w:t>
        </w:r>
        <w:r>
          <w:tab/>
        </w:r>
      </w:ins>
      <w:ins w:id="351" w:author="Alexander Sayenko" w:date="2021-06-11T11:59:00Z">
        <w:r>
          <w:t>maximum EIRP of 30dBm;</w:t>
        </w:r>
      </w:ins>
    </w:p>
    <w:p w14:paraId="5AF37E31" w14:textId="651590F6" w:rsidR="006547FB" w:rsidRDefault="006547FB" w:rsidP="006547FB">
      <w:pPr>
        <w:pStyle w:val="B1"/>
        <w:rPr>
          <w:ins w:id="352" w:author="Alexander Sayenko" w:date="2021-06-11T12:00:00Z"/>
        </w:rPr>
      </w:pPr>
      <w:ins w:id="353" w:author="Alexander Sayenko" w:date="2021-06-11T11:59:00Z">
        <w:r>
          <w:t>-</w:t>
        </w:r>
        <w:r>
          <w:tab/>
          <w:t>maximum spectral density of 5dBm/MHz.</w:t>
        </w:r>
      </w:ins>
    </w:p>
    <w:p w14:paraId="17AC4C15" w14:textId="77777777" w:rsidR="006547FB" w:rsidRDefault="006547FB" w:rsidP="006547FB">
      <w:pPr>
        <w:pStyle w:val="B1"/>
        <w:rPr>
          <w:ins w:id="354" w:author="Alexander Sayenko" w:date="2021-06-11T12:00:00Z"/>
        </w:rPr>
      </w:pPr>
      <w:ins w:id="355" w:author="Alexander Sayenko" w:date="2021-06-11T12:00:00Z">
        <w:r>
          <w:t>-</w:t>
        </w:r>
        <w:r>
          <w:tab/>
          <w:t>l</w:t>
        </w:r>
        <w:r w:rsidRPr="006547FB">
          <w:t>ow-power AP equipment may only have integrated antennas, which cannot be removable or replaceable, nor may they have connectors that allow the connection of additional external antennas</w:t>
        </w:r>
        <w:r>
          <w:t>;</w:t>
        </w:r>
        <w:r w:rsidRPr="006547FB">
          <w:t xml:space="preserve"> </w:t>
        </w:r>
      </w:ins>
    </w:p>
    <w:p w14:paraId="076728DA" w14:textId="1DC37890" w:rsidR="006547FB" w:rsidRDefault="006547FB" w:rsidP="006547FB">
      <w:pPr>
        <w:pStyle w:val="B1"/>
        <w:rPr>
          <w:ins w:id="356" w:author="Alexander Sayenko" w:date="2021-06-11T11:59:00Z"/>
        </w:rPr>
      </w:pPr>
      <w:ins w:id="357" w:author="Alexander Sayenko" w:date="2021-06-11T12:00:00Z">
        <w:r>
          <w:t>-</w:t>
        </w:r>
        <w:r>
          <w:tab/>
          <w:t>l</w:t>
        </w:r>
        <w:r w:rsidRPr="006547FB">
          <w:t xml:space="preserve">ikewise, they </w:t>
        </w:r>
        <w:r>
          <w:t>should</w:t>
        </w:r>
        <w:r w:rsidRPr="006547FB">
          <w:t xml:space="preserve"> not be able to operate with internal batteries or have spaces for their installation</w:t>
        </w:r>
      </w:ins>
    </w:p>
    <w:p w14:paraId="7E4302F2" w14:textId="613EE01F" w:rsidR="006547FB" w:rsidRDefault="00691EFF" w:rsidP="006547FB">
      <w:pPr>
        <w:rPr>
          <w:ins w:id="358" w:author="Alexander Sayenko" w:date="2021-06-11T12:01:00Z"/>
        </w:rPr>
      </w:pPr>
      <w:ins w:id="359" w:author="Alexander Sayenko" w:date="2021-06-11T12:01:00Z">
        <w:r w:rsidRPr="00691EFF">
          <w:t>User terminal devices that are associated with low power AP equipment must operate at the following power levels:</w:t>
        </w:r>
      </w:ins>
    </w:p>
    <w:p w14:paraId="51765495" w14:textId="7ABF1271" w:rsidR="00691EFF" w:rsidRDefault="00691EFF" w:rsidP="00691EFF">
      <w:pPr>
        <w:pStyle w:val="B1"/>
        <w:rPr>
          <w:ins w:id="360" w:author="Alexander Sayenko" w:date="2021-06-11T12:01:00Z"/>
        </w:rPr>
      </w:pPr>
      <w:ins w:id="361" w:author="Alexander Sayenko" w:date="2021-06-11T12:01:00Z">
        <w:r>
          <w:t>-</w:t>
        </w:r>
        <w:r>
          <w:tab/>
          <w:t>maximum EIRP of 24dBm;</w:t>
        </w:r>
      </w:ins>
    </w:p>
    <w:p w14:paraId="4397C5F9" w14:textId="0C064C51" w:rsidR="00691EFF" w:rsidRDefault="00691EFF" w:rsidP="00691EFF">
      <w:pPr>
        <w:pStyle w:val="B1"/>
        <w:rPr>
          <w:ins w:id="362" w:author="Alexander Sayenko" w:date="2021-06-11T12:01:00Z"/>
        </w:rPr>
      </w:pPr>
      <w:ins w:id="363" w:author="Alexander Sayenko" w:date="2021-06-11T12:01:00Z">
        <w:r>
          <w:t>-</w:t>
        </w:r>
        <w:r>
          <w:tab/>
          <w:t>maximum spectral density of -1dBm/MHz.</w:t>
        </w:r>
      </w:ins>
    </w:p>
    <w:p w14:paraId="4428FE92" w14:textId="3092C63D" w:rsidR="00691EFF" w:rsidRPr="00754232" w:rsidRDefault="00691EFF">
      <w:pPr>
        <w:pStyle w:val="B1"/>
        <w:rPr>
          <w:ins w:id="364" w:author="Alexander Sayenko" w:date="2021-06-11T11:51:00Z"/>
        </w:rPr>
        <w:pPrChange w:id="365" w:author="Alexander Sayenko" w:date="2021-06-11T12:01:00Z">
          <w:pPr>
            <w:pStyle w:val="Heading3"/>
          </w:pPr>
        </w:pPrChange>
      </w:pPr>
    </w:p>
    <w:p w14:paraId="0F58D847" w14:textId="77777777" w:rsidR="00BA4E1E" w:rsidRDefault="00BA4E1E" w:rsidP="00BA4E1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4B9D7307" w14:textId="407A9DB6" w:rsidR="00BA4E1E" w:rsidRDefault="00BA4E1E" w:rsidP="00BA4E1E">
      <w:pPr>
        <w:pStyle w:val="Heading2"/>
        <w:rPr>
          <w:ins w:id="366" w:author="Alexander Sayenko" w:date="2021-06-10T14:04:00Z"/>
        </w:rPr>
      </w:pPr>
      <w:ins w:id="367" w:author="Alexander Sayenko" w:date="2021-06-10T14:04:00Z">
        <w:r>
          <w:t xml:space="preserve">4.x </w:t>
        </w:r>
        <w:r>
          <w:tab/>
        </w:r>
        <w:del w:id="368" w:author="D. Everaere" w:date="2021-06-14T17:02:00Z">
          <w:r w:rsidDel="009A2076">
            <w:delText>Summary of the regulatory parameters</w:delText>
          </w:r>
        </w:del>
      </w:ins>
    </w:p>
    <w:p w14:paraId="614EF4C0" w14:textId="3B0115A0" w:rsidR="00BA4E1E" w:rsidDel="009A2076" w:rsidRDefault="00BA4E1E" w:rsidP="00E5279E">
      <w:pPr>
        <w:rPr>
          <w:ins w:id="369" w:author="Alexander Sayenko" w:date="2021-06-10T14:05:00Z"/>
          <w:del w:id="370" w:author="D. Everaere" w:date="2021-06-14T17:02:00Z"/>
        </w:rPr>
      </w:pPr>
    </w:p>
    <w:p w14:paraId="3E4A6E9C" w14:textId="50389C12" w:rsidR="00BA4E1E" w:rsidDel="009A2076" w:rsidRDefault="00BA4E1E">
      <w:pPr>
        <w:pStyle w:val="TH"/>
        <w:rPr>
          <w:ins w:id="371" w:author="Alexander Sayenko" w:date="2021-06-10T14:04:00Z"/>
          <w:del w:id="372" w:author="D. Everaere" w:date="2021-06-14T17:02:00Z"/>
        </w:rPr>
        <w:pPrChange w:id="373" w:author="Alexander Sayenko" w:date="2021-06-10T14:06:00Z">
          <w:pPr/>
        </w:pPrChange>
      </w:pPr>
      <w:ins w:id="374" w:author="Alexander Sayenko" w:date="2021-06-10T14:05:00Z">
        <w:del w:id="375" w:author="D. Everaere" w:date="2021-06-14T17:02:00Z">
          <w:r w:rsidDel="009A2076">
            <w:delText>Table 4.x-1: Summary of the regulatory parameters for ITU Region 1</w:delText>
          </w:r>
        </w:del>
      </w:ins>
      <w:ins w:id="376" w:author="Alexander Sayenko" w:date="2021-06-10T14:06:00Z">
        <w:del w:id="377" w:author="D. Everaere" w:date="2021-06-14T17:02:00Z">
          <w:r w:rsidDel="009A2076">
            <w:delText>.</w:delText>
          </w:r>
        </w:del>
      </w:ins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2410"/>
        <w:gridCol w:w="1559"/>
        <w:gridCol w:w="1418"/>
        <w:gridCol w:w="1701"/>
        <w:gridCol w:w="1559"/>
      </w:tblGrid>
      <w:tr w:rsidR="00BA4E1E" w:rsidDel="009A2076" w14:paraId="200116F6" w14:textId="743D23A5" w:rsidTr="00D3128E">
        <w:trPr>
          <w:ins w:id="378" w:author="Alexander Sayenko" w:date="2021-06-10T14:05:00Z"/>
          <w:del w:id="379" w:author="D. Everaere" w:date="2021-06-14T17:02:00Z"/>
        </w:trPr>
        <w:tc>
          <w:tcPr>
            <w:tcW w:w="1129" w:type="dxa"/>
          </w:tcPr>
          <w:p w14:paraId="303D14B2" w14:textId="6BF95DF5" w:rsidR="00BA4E1E" w:rsidDel="009A2076" w:rsidRDefault="00BA4E1E" w:rsidP="00D3128E">
            <w:pPr>
              <w:pStyle w:val="TAH"/>
              <w:rPr>
                <w:ins w:id="380" w:author="Alexander Sayenko" w:date="2021-06-10T14:05:00Z"/>
                <w:del w:id="381" w:author="D. Everaere" w:date="2021-06-14T17:02:00Z"/>
              </w:rPr>
            </w:pPr>
            <w:ins w:id="382" w:author="Alexander Sayenko" w:date="2021-06-10T14:05:00Z">
              <w:del w:id="383" w:author="D. Everaere" w:date="2021-06-14T17:02:00Z">
                <w:r w:rsidDel="009A2076">
                  <w:delText>Country</w:delText>
                </w:r>
              </w:del>
            </w:ins>
          </w:p>
        </w:tc>
        <w:tc>
          <w:tcPr>
            <w:tcW w:w="2410" w:type="dxa"/>
          </w:tcPr>
          <w:p w14:paraId="324FB141" w14:textId="1E5FDE6C" w:rsidR="00BA4E1E" w:rsidDel="009A2076" w:rsidRDefault="00BA4E1E" w:rsidP="00D3128E">
            <w:pPr>
              <w:pStyle w:val="TAH"/>
              <w:rPr>
                <w:ins w:id="384" w:author="Alexander Sayenko" w:date="2021-06-10T14:05:00Z"/>
                <w:del w:id="385" w:author="D. Everaere" w:date="2021-06-14T17:02:00Z"/>
              </w:rPr>
            </w:pPr>
            <w:ins w:id="386" w:author="Alexander Sayenko" w:date="2021-06-10T14:05:00Z">
              <w:del w:id="387" w:author="D. Everaere" w:date="2021-06-14T17:02:00Z">
                <w:r w:rsidDel="009A2076">
                  <w:delText>Permissible operation</w:delText>
                </w:r>
              </w:del>
            </w:ins>
          </w:p>
        </w:tc>
        <w:tc>
          <w:tcPr>
            <w:tcW w:w="1559" w:type="dxa"/>
          </w:tcPr>
          <w:p w14:paraId="364FD41E" w14:textId="000A238B" w:rsidR="00BA4E1E" w:rsidDel="009A2076" w:rsidRDefault="00BA4E1E" w:rsidP="00D3128E">
            <w:pPr>
              <w:pStyle w:val="TAH"/>
              <w:rPr>
                <w:ins w:id="388" w:author="Alexander Sayenko" w:date="2021-06-10T14:05:00Z"/>
                <w:del w:id="389" w:author="D. Everaere" w:date="2021-06-14T17:02:00Z"/>
              </w:rPr>
            </w:pPr>
            <w:ins w:id="390" w:author="Alexander Sayenko" w:date="2021-06-10T14:05:00Z">
              <w:del w:id="391" w:author="D. Everaere" w:date="2021-06-14T17:02:00Z">
                <w:r w:rsidDel="009A2076">
                  <w:delText>Frequency range</w:delText>
                </w:r>
              </w:del>
            </w:ins>
          </w:p>
        </w:tc>
        <w:tc>
          <w:tcPr>
            <w:tcW w:w="1418" w:type="dxa"/>
          </w:tcPr>
          <w:p w14:paraId="2F896402" w14:textId="11CF0147" w:rsidR="00BA4E1E" w:rsidDel="009A2076" w:rsidRDefault="00BA4E1E" w:rsidP="00D3128E">
            <w:pPr>
              <w:pStyle w:val="TAH"/>
              <w:rPr>
                <w:ins w:id="392" w:author="Alexander Sayenko" w:date="2021-06-10T14:05:00Z"/>
                <w:del w:id="393" w:author="D. Everaere" w:date="2021-06-14T17:02:00Z"/>
              </w:rPr>
            </w:pPr>
            <w:ins w:id="394" w:author="Alexander Sayenko" w:date="2021-06-10T14:05:00Z">
              <w:del w:id="395" w:author="D. Everaere" w:date="2021-06-14T17:02:00Z">
                <w:r w:rsidRPr="00A930D3" w:rsidDel="009A2076">
                  <w:delText>Maximum mean EIRP for in-band emissions</w:delText>
                </w:r>
              </w:del>
            </w:ins>
          </w:p>
        </w:tc>
        <w:tc>
          <w:tcPr>
            <w:tcW w:w="1701" w:type="dxa"/>
          </w:tcPr>
          <w:p w14:paraId="44CE63CA" w14:textId="7B7DC1AB" w:rsidR="00BA4E1E" w:rsidDel="009A2076" w:rsidRDefault="00BA4E1E" w:rsidP="00D3128E">
            <w:pPr>
              <w:pStyle w:val="TAH"/>
              <w:rPr>
                <w:ins w:id="396" w:author="Alexander Sayenko" w:date="2021-06-10T14:05:00Z"/>
                <w:del w:id="397" w:author="D. Everaere" w:date="2021-06-14T17:02:00Z"/>
              </w:rPr>
            </w:pPr>
            <w:ins w:id="398" w:author="Alexander Sayenko" w:date="2021-06-10T14:05:00Z">
              <w:del w:id="399" w:author="D. Everaere" w:date="2021-06-14T17:02:00Z">
                <w:r w:rsidRPr="00A930D3" w:rsidDel="009A2076">
                  <w:delText>Maximum mean EIRP density for in-band emissions</w:delText>
                </w:r>
              </w:del>
            </w:ins>
          </w:p>
        </w:tc>
        <w:tc>
          <w:tcPr>
            <w:tcW w:w="1559" w:type="dxa"/>
          </w:tcPr>
          <w:p w14:paraId="3CD705AA" w14:textId="0159FC9F" w:rsidR="00BA4E1E" w:rsidDel="009A2076" w:rsidRDefault="00BA4E1E" w:rsidP="00D3128E">
            <w:pPr>
              <w:pStyle w:val="TAH"/>
              <w:rPr>
                <w:ins w:id="400" w:author="Alexander Sayenko" w:date="2021-06-10T14:05:00Z"/>
                <w:del w:id="401" w:author="D. Everaere" w:date="2021-06-14T17:02:00Z"/>
              </w:rPr>
            </w:pPr>
            <w:ins w:id="402" w:author="Alexander Sayenko" w:date="2021-06-10T14:05:00Z">
              <w:del w:id="403" w:author="D. Everaere" w:date="2021-06-14T17:02:00Z">
                <w:r w:rsidRPr="00A930D3" w:rsidDel="009A2076">
                  <w:delText>Maximum mean EIRP density for out-of-band emissions</w:delText>
                </w:r>
              </w:del>
            </w:ins>
          </w:p>
        </w:tc>
      </w:tr>
      <w:tr w:rsidR="00BA4E1E" w:rsidDel="009A2076" w14:paraId="1477ACDC" w14:textId="52C27BC2" w:rsidTr="00D3128E">
        <w:trPr>
          <w:ins w:id="404" w:author="Alexander Sayenko" w:date="2021-06-10T14:05:00Z"/>
          <w:del w:id="405" w:author="D. Everaere" w:date="2021-06-14T17:02:00Z"/>
        </w:trPr>
        <w:tc>
          <w:tcPr>
            <w:tcW w:w="1129" w:type="dxa"/>
            <w:vMerge w:val="restart"/>
          </w:tcPr>
          <w:p w14:paraId="64DAAACA" w14:textId="12BC5271" w:rsidR="00BA4E1E" w:rsidDel="009A2076" w:rsidRDefault="00BA4E1E" w:rsidP="00D3128E">
            <w:pPr>
              <w:pStyle w:val="TAC"/>
              <w:rPr>
                <w:ins w:id="406" w:author="Alexander Sayenko" w:date="2021-06-10T14:05:00Z"/>
                <w:del w:id="407" w:author="D. Everaere" w:date="2021-06-14T17:02:00Z"/>
              </w:rPr>
            </w:pPr>
            <w:ins w:id="408" w:author="Alexander Sayenko" w:date="2021-06-10T14:05:00Z">
              <w:del w:id="409" w:author="D. Everaere" w:date="2021-06-14T17:02:00Z">
                <w:r w:rsidDel="009A2076">
                  <w:delText>EU/CEPT</w:delText>
                </w:r>
              </w:del>
            </w:ins>
          </w:p>
        </w:tc>
        <w:tc>
          <w:tcPr>
            <w:tcW w:w="2410" w:type="dxa"/>
          </w:tcPr>
          <w:p w14:paraId="33D6F5E7" w14:textId="532D5C6A" w:rsidR="00BA4E1E" w:rsidDel="009A2076" w:rsidRDefault="00BA4E1E" w:rsidP="00D3128E">
            <w:pPr>
              <w:pStyle w:val="TAC"/>
              <w:jc w:val="left"/>
              <w:rPr>
                <w:ins w:id="410" w:author="Alexander Sayenko" w:date="2021-06-10T14:05:00Z"/>
                <w:del w:id="411" w:author="D. Everaere" w:date="2021-06-14T17:02:00Z"/>
              </w:rPr>
            </w:pPr>
            <w:ins w:id="412" w:author="Alexander Sayenko" w:date="2021-06-10T14:05:00Z">
              <w:del w:id="413" w:author="D. Everaere" w:date="2021-06-14T17:02:00Z">
                <w:r w:rsidDel="009A2076">
                  <w:delText>LPI: Restricted for indoor use only (including trains where metal coated windows are fitted and aircraft).</w:delText>
                </w:r>
              </w:del>
            </w:ins>
          </w:p>
          <w:p w14:paraId="58A475AF" w14:textId="2BB60512" w:rsidR="00BA4E1E" w:rsidDel="009A2076" w:rsidRDefault="00BA4E1E" w:rsidP="00D3128E">
            <w:pPr>
              <w:pStyle w:val="TAC"/>
              <w:jc w:val="left"/>
              <w:rPr>
                <w:ins w:id="414" w:author="Alexander Sayenko" w:date="2021-06-10T14:05:00Z"/>
                <w:del w:id="415" w:author="D. Everaere" w:date="2021-06-14T17:02:00Z"/>
              </w:rPr>
            </w:pPr>
            <w:ins w:id="416" w:author="Alexander Sayenko" w:date="2021-06-10T14:05:00Z">
              <w:del w:id="417" w:author="D. Everaere" w:date="2021-06-14T17:02:00Z">
                <w:r w:rsidDel="009A2076">
                  <w:delText>Outdoor use (including in road vehicles) is not permitted.</w:delText>
                </w:r>
              </w:del>
            </w:ins>
          </w:p>
        </w:tc>
        <w:tc>
          <w:tcPr>
            <w:tcW w:w="1559" w:type="dxa"/>
            <w:vMerge w:val="restart"/>
          </w:tcPr>
          <w:p w14:paraId="3843A174" w14:textId="59927BD6" w:rsidR="00BA4E1E" w:rsidRPr="00A930D3" w:rsidDel="009A2076" w:rsidRDefault="00BA4E1E" w:rsidP="00D3128E">
            <w:pPr>
              <w:pStyle w:val="TAC"/>
              <w:rPr>
                <w:ins w:id="418" w:author="Alexander Sayenko" w:date="2021-06-10T14:05:00Z"/>
                <w:del w:id="419" w:author="D. Everaere" w:date="2021-06-14T17:02:00Z"/>
              </w:rPr>
            </w:pPr>
            <w:ins w:id="420" w:author="Alexander Sayenko" w:date="2021-06-10T14:05:00Z">
              <w:del w:id="421" w:author="D. Everaere" w:date="2021-06-14T17:02:00Z">
                <w:r w:rsidRPr="00A930D3" w:rsidDel="009A2076">
                  <w:delText>59</w:delText>
                </w:r>
                <w:r w:rsidDel="009A2076">
                  <w:delText>4</w:delText>
                </w:r>
                <w:r w:rsidRPr="00A930D3" w:rsidDel="009A2076">
                  <w:delText>5 - 6425MHz</w:delText>
                </w:r>
              </w:del>
            </w:ins>
          </w:p>
        </w:tc>
        <w:tc>
          <w:tcPr>
            <w:tcW w:w="1418" w:type="dxa"/>
          </w:tcPr>
          <w:p w14:paraId="1595A1AE" w14:textId="679D4475" w:rsidR="00BA4E1E" w:rsidDel="009A2076" w:rsidRDefault="00BA4E1E" w:rsidP="00D3128E">
            <w:pPr>
              <w:pStyle w:val="TAC"/>
              <w:rPr>
                <w:ins w:id="422" w:author="Alexander Sayenko" w:date="2021-06-10T14:05:00Z"/>
                <w:del w:id="423" w:author="D. Everaere" w:date="2021-06-14T17:02:00Z"/>
              </w:rPr>
            </w:pPr>
            <w:ins w:id="424" w:author="Alexander Sayenko" w:date="2021-06-10T14:05:00Z">
              <w:del w:id="425" w:author="D. Everaere" w:date="2021-06-14T17:02:00Z">
                <w:r w:rsidDel="009A2076">
                  <w:delText>23dBm</w:delText>
                </w:r>
              </w:del>
            </w:ins>
          </w:p>
        </w:tc>
        <w:tc>
          <w:tcPr>
            <w:tcW w:w="1701" w:type="dxa"/>
          </w:tcPr>
          <w:p w14:paraId="28684F14" w14:textId="2B550903" w:rsidR="00BA4E1E" w:rsidDel="009A2076" w:rsidRDefault="00BA4E1E" w:rsidP="00D3128E">
            <w:pPr>
              <w:pStyle w:val="TAC"/>
              <w:rPr>
                <w:ins w:id="426" w:author="Alexander Sayenko" w:date="2021-06-10T14:05:00Z"/>
                <w:del w:id="427" w:author="D. Everaere" w:date="2021-06-14T17:02:00Z"/>
              </w:rPr>
            </w:pPr>
            <w:ins w:id="428" w:author="Alexander Sayenko" w:date="2021-06-10T14:05:00Z">
              <w:del w:id="429" w:author="D. Everaere" w:date="2021-06-14T17:02:00Z">
                <w:r w:rsidDel="009A2076">
                  <w:delText>10dBm/MHz</w:delText>
                </w:r>
              </w:del>
            </w:ins>
          </w:p>
        </w:tc>
        <w:tc>
          <w:tcPr>
            <w:tcW w:w="1559" w:type="dxa"/>
          </w:tcPr>
          <w:p w14:paraId="44AE74F4" w14:textId="680D3ECD" w:rsidR="00BA4E1E" w:rsidDel="009A2076" w:rsidRDefault="00BA4E1E" w:rsidP="00D3128E">
            <w:pPr>
              <w:pStyle w:val="TAC"/>
              <w:rPr>
                <w:ins w:id="430" w:author="Alexander Sayenko" w:date="2021-06-10T14:05:00Z"/>
                <w:del w:id="431" w:author="D. Everaere" w:date="2021-06-14T17:02:00Z"/>
              </w:rPr>
            </w:pPr>
            <w:ins w:id="432" w:author="Alexander Sayenko" w:date="2021-06-10T14:05:00Z">
              <w:del w:id="433" w:author="D. Everaere" w:date="2021-06-14T17:02:00Z">
                <w:r w:rsidDel="009A2076">
                  <w:delText xml:space="preserve">-22 dBm/MHz </w:delText>
                </w:r>
              </w:del>
            </w:ins>
          </w:p>
          <w:p w14:paraId="73C98170" w14:textId="300BE0F9" w:rsidR="00BA4E1E" w:rsidDel="009A2076" w:rsidRDefault="00BA4E1E" w:rsidP="00D3128E">
            <w:pPr>
              <w:pStyle w:val="TAC"/>
              <w:rPr>
                <w:ins w:id="434" w:author="Alexander Sayenko" w:date="2021-06-10T14:05:00Z"/>
                <w:del w:id="435" w:author="D. Everaere" w:date="2021-06-14T17:02:00Z"/>
              </w:rPr>
            </w:pPr>
            <w:ins w:id="436" w:author="Alexander Sayenko" w:date="2021-06-10T14:05:00Z">
              <w:del w:id="437" w:author="D. Everaere" w:date="2021-06-14T17:02:00Z">
                <w:r w:rsidDel="009A2076">
                  <w:delText>(below 5935MHz)</w:delText>
                </w:r>
              </w:del>
            </w:ins>
          </w:p>
        </w:tc>
      </w:tr>
      <w:tr w:rsidR="00BA4E1E" w:rsidDel="009A2076" w14:paraId="7062C212" w14:textId="61B48ED5" w:rsidTr="00D3128E">
        <w:trPr>
          <w:ins w:id="438" w:author="Alexander Sayenko" w:date="2021-06-10T14:05:00Z"/>
          <w:del w:id="439" w:author="D. Everaere" w:date="2021-06-14T17:02:00Z"/>
        </w:trPr>
        <w:tc>
          <w:tcPr>
            <w:tcW w:w="1129" w:type="dxa"/>
            <w:vMerge/>
          </w:tcPr>
          <w:p w14:paraId="4E2F4179" w14:textId="0A12B060" w:rsidR="00BA4E1E" w:rsidDel="009A2076" w:rsidRDefault="00BA4E1E" w:rsidP="00D3128E">
            <w:pPr>
              <w:pStyle w:val="TAC"/>
              <w:rPr>
                <w:ins w:id="440" w:author="Alexander Sayenko" w:date="2021-06-10T14:05:00Z"/>
                <w:del w:id="441" w:author="D. Everaere" w:date="2021-06-14T17:02:00Z"/>
              </w:rPr>
            </w:pPr>
          </w:p>
        </w:tc>
        <w:tc>
          <w:tcPr>
            <w:tcW w:w="2410" w:type="dxa"/>
          </w:tcPr>
          <w:p w14:paraId="05EF98BA" w14:textId="7CD487BF" w:rsidR="00BA4E1E" w:rsidDel="009A2076" w:rsidRDefault="00BA4E1E" w:rsidP="00D3128E">
            <w:pPr>
              <w:pStyle w:val="TAC"/>
              <w:jc w:val="left"/>
              <w:rPr>
                <w:ins w:id="442" w:author="Alexander Sayenko" w:date="2021-06-10T14:05:00Z"/>
                <w:del w:id="443" w:author="D. Everaere" w:date="2021-06-14T17:02:00Z"/>
              </w:rPr>
            </w:pPr>
            <w:ins w:id="444" w:author="Alexander Sayenko" w:date="2021-06-10T14:05:00Z">
              <w:del w:id="445" w:author="D. Everaere" w:date="2021-06-14T17:02:00Z">
                <w:r w:rsidDel="009A2076">
                  <w:delText>VLP: Indoors and outdoors.</w:delText>
                </w:r>
              </w:del>
            </w:ins>
          </w:p>
          <w:p w14:paraId="53C2BBE9" w14:textId="472F1997" w:rsidR="00BA4E1E" w:rsidDel="009A2076" w:rsidRDefault="00BA4E1E" w:rsidP="00D3128E">
            <w:pPr>
              <w:pStyle w:val="TAC"/>
              <w:jc w:val="left"/>
              <w:rPr>
                <w:ins w:id="446" w:author="Alexander Sayenko" w:date="2021-06-10T14:05:00Z"/>
                <w:del w:id="447" w:author="D. Everaere" w:date="2021-06-14T17:02:00Z"/>
              </w:rPr>
            </w:pPr>
            <w:ins w:id="448" w:author="Alexander Sayenko" w:date="2021-06-10T14:05:00Z">
              <w:del w:id="449" w:author="D. Everaere" w:date="2021-06-14T17:02:00Z">
                <w:r w:rsidDel="009A2076">
                  <w:delText>Use on drones is prohibited. The VLP device is a portable device.</w:delText>
                </w:r>
              </w:del>
            </w:ins>
          </w:p>
        </w:tc>
        <w:tc>
          <w:tcPr>
            <w:tcW w:w="1559" w:type="dxa"/>
            <w:vMerge/>
          </w:tcPr>
          <w:p w14:paraId="70AFB727" w14:textId="74F58B92" w:rsidR="00BA4E1E" w:rsidRPr="00A930D3" w:rsidDel="009A2076" w:rsidRDefault="00BA4E1E" w:rsidP="00D3128E">
            <w:pPr>
              <w:pStyle w:val="TAC"/>
              <w:rPr>
                <w:ins w:id="450" w:author="Alexander Sayenko" w:date="2021-06-10T14:05:00Z"/>
                <w:del w:id="451" w:author="D. Everaere" w:date="2021-06-14T17:02:00Z"/>
              </w:rPr>
            </w:pPr>
          </w:p>
        </w:tc>
        <w:tc>
          <w:tcPr>
            <w:tcW w:w="1418" w:type="dxa"/>
          </w:tcPr>
          <w:p w14:paraId="20124762" w14:textId="768DF0E3" w:rsidR="00BA4E1E" w:rsidDel="009A2076" w:rsidRDefault="00BA4E1E" w:rsidP="00D3128E">
            <w:pPr>
              <w:pStyle w:val="TAC"/>
              <w:rPr>
                <w:ins w:id="452" w:author="Alexander Sayenko" w:date="2021-06-10T14:05:00Z"/>
                <w:del w:id="453" w:author="D. Everaere" w:date="2021-06-14T17:02:00Z"/>
              </w:rPr>
            </w:pPr>
            <w:ins w:id="454" w:author="Alexander Sayenko" w:date="2021-06-10T14:05:00Z">
              <w:del w:id="455" w:author="D. Everaere" w:date="2021-06-14T17:02:00Z">
                <w:r w:rsidDel="009A2076">
                  <w:delText>14dBm</w:delText>
                </w:r>
              </w:del>
            </w:ins>
          </w:p>
        </w:tc>
        <w:tc>
          <w:tcPr>
            <w:tcW w:w="1701" w:type="dxa"/>
          </w:tcPr>
          <w:p w14:paraId="784949F3" w14:textId="63D388B1" w:rsidR="00BA4E1E" w:rsidDel="009A2076" w:rsidRDefault="00BA4E1E" w:rsidP="00D3128E">
            <w:pPr>
              <w:pStyle w:val="TAC"/>
              <w:rPr>
                <w:ins w:id="456" w:author="Alexander Sayenko" w:date="2021-06-10T14:05:00Z"/>
                <w:del w:id="457" w:author="D. Everaere" w:date="2021-06-14T17:02:00Z"/>
              </w:rPr>
            </w:pPr>
            <w:ins w:id="458" w:author="Alexander Sayenko" w:date="2021-06-10T14:05:00Z">
              <w:del w:id="459" w:author="D. Everaere" w:date="2021-06-14T17:02:00Z">
                <w:r w:rsidDel="009A2076">
                  <w:delText>1dBm/MHz</w:delText>
                </w:r>
              </w:del>
            </w:ins>
          </w:p>
          <w:p w14:paraId="2EA6D6D4" w14:textId="129DBF35" w:rsidR="00BA4E1E" w:rsidDel="009A2076" w:rsidRDefault="00BA4E1E" w:rsidP="00D3128E">
            <w:pPr>
              <w:pStyle w:val="TAC"/>
              <w:rPr>
                <w:ins w:id="460" w:author="Alexander Sayenko" w:date="2021-06-10T14:05:00Z"/>
                <w:del w:id="461" w:author="D. Everaere" w:date="2021-06-14T17:02:00Z"/>
              </w:rPr>
            </w:pPr>
            <w:ins w:id="462" w:author="Alexander Sayenko" w:date="2021-06-10T14:05:00Z">
              <w:del w:id="463" w:author="D. Everaere" w:date="2021-06-14T17:02:00Z">
                <w:r w:rsidDel="009A2076">
                  <w:delText>10dBm/MHz (for the narrowband usage)</w:delText>
                </w:r>
              </w:del>
            </w:ins>
          </w:p>
        </w:tc>
        <w:tc>
          <w:tcPr>
            <w:tcW w:w="1559" w:type="dxa"/>
          </w:tcPr>
          <w:p w14:paraId="518C5E0E" w14:textId="18CCCC5D" w:rsidR="00BA4E1E" w:rsidDel="009A2076" w:rsidRDefault="00BA4E1E" w:rsidP="00D3128E">
            <w:pPr>
              <w:pStyle w:val="TAC"/>
              <w:rPr>
                <w:ins w:id="464" w:author="Alexander Sayenko" w:date="2021-06-10T14:05:00Z"/>
                <w:del w:id="465" w:author="D. Everaere" w:date="2021-06-14T17:02:00Z"/>
              </w:rPr>
            </w:pPr>
            <w:ins w:id="466" w:author="Alexander Sayenko" w:date="2021-06-10T14:05:00Z">
              <w:del w:id="467" w:author="D. Everaere" w:date="2021-06-14T17:02:00Z">
                <w:r w:rsidDel="009A2076">
                  <w:delText>-45 dBm/MHz</w:delText>
                </w:r>
              </w:del>
            </w:ins>
          </w:p>
          <w:p w14:paraId="11010D2A" w14:textId="4A4F5D21" w:rsidR="00BA4E1E" w:rsidDel="009A2076" w:rsidRDefault="00BA4E1E" w:rsidP="00D3128E">
            <w:pPr>
              <w:pStyle w:val="TAC"/>
              <w:rPr>
                <w:ins w:id="468" w:author="Alexander Sayenko" w:date="2021-06-10T14:05:00Z"/>
                <w:del w:id="469" w:author="D. Everaere" w:date="2021-06-14T17:02:00Z"/>
              </w:rPr>
            </w:pPr>
            <w:ins w:id="470" w:author="Alexander Sayenko" w:date="2021-06-10T14:05:00Z">
              <w:del w:id="471" w:author="D. Everaere" w:date="2021-06-14T17:02:00Z">
                <w:r w:rsidDel="009A2076">
                  <w:delText>(below 5935MHz); see NOTE1</w:delText>
                </w:r>
              </w:del>
            </w:ins>
          </w:p>
        </w:tc>
      </w:tr>
      <w:tr w:rsidR="00BA4E1E" w:rsidDel="009A2076" w14:paraId="2EBCEE41" w14:textId="4AF884C1" w:rsidTr="00D3128E">
        <w:trPr>
          <w:ins w:id="472" w:author="Alexander Sayenko" w:date="2021-06-10T14:05:00Z"/>
          <w:del w:id="473" w:author="D. Everaere" w:date="2021-06-14T17:02:00Z"/>
        </w:trPr>
        <w:tc>
          <w:tcPr>
            <w:tcW w:w="1129" w:type="dxa"/>
            <w:vMerge/>
          </w:tcPr>
          <w:p w14:paraId="17BC2720" w14:textId="66D86508" w:rsidR="00BA4E1E" w:rsidDel="009A2076" w:rsidRDefault="00BA4E1E" w:rsidP="00D3128E">
            <w:pPr>
              <w:pStyle w:val="TAC"/>
              <w:rPr>
                <w:ins w:id="474" w:author="Alexander Sayenko" w:date="2021-06-10T14:05:00Z"/>
                <w:del w:id="475" w:author="D. Everaere" w:date="2021-06-14T17:02:00Z"/>
              </w:rPr>
            </w:pPr>
          </w:p>
        </w:tc>
        <w:tc>
          <w:tcPr>
            <w:tcW w:w="8647" w:type="dxa"/>
            <w:gridSpan w:val="5"/>
          </w:tcPr>
          <w:p w14:paraId="2835B066" w14:textId="5EDFCE41" w:rsidR="00BA4E1E" w:rsidDel="009A2076" w:rsidRDefault="00BA4E1E" w:rsidP="00D3128E">
            <w:pPr>
              <w:pStyle w:val="TAC"/>
              <w:jc w:val="left"/>
              <w:rPr>
                <w:ins w:id="476" w:author="Alexander Sayenko" w:date="2021-06-10T14:05:00Z"/>
                <w:del w:id="477" w:author="D. Everaere" w:date="2021-06-14T17:02:00Z"/>
              </w:rPr>
            </w:pPr>
            <w:ins w:id="478" w:author="Alexander Sayenko" w:date="2021-06-10T14:05:00Z">
              <w:del w:id="479" w:author="D. Everaere" w:date="2021-06-14T17:02:00Z">
                <w:r w:rsidDel="009A2076">
                  <w:delText xml:space="preserve">NOTE1: </w:delText>
                </w:r>
                <w:r w:rsidRPr="00300E70" w:rsidDel="009A2076">
                  <w:delText>ECC will study the appropriateness of this level of OOBE by 31/12/2024. In absence of the justified evidence, a value of -37 dBm/MHz will be adopted from 1 January 2025</w:delText>
                </w:r>
              </w:del>
            </w:ins>
          </w:p>
        </w:tc>
      </w:tr>
      <w:tr w:rsidR="00BA4E1E" w:rsidDel="009A2076" w14:paraId="2365C973" w14:textId="475B853A" w:rsidTr="00D3128E">
        <w:trPr>
          <w:ins w:id="480" w:author="Alexander Sayenko" w:date="2021-06-10T14:05:00Z"/>
          <w:del w:id="481" w:author="D. Everaere" w:date="2021-06-14T17:02:00Z"/>
        </w:trPr>
        <w:tc>
          <w:tcPr>
            <w:tcW w:w="1129" w:type="dxa"/>
          </w:tcPr>
          <w:p w14:paraId="210D0C1B" w14:textId="3B09C498" w:rsidR="00BA4E1E" w:rsidDel="009A2076" w:rsidRDefault="00BA4E1E" w:rsidP="00D3128E">
            <w:pPr>
              <w:pStyle w:val="TAC"/>
              <w:rPr>
                <w:ins w:id="482" w:author="Alexander Sayenko" w:date="2021-06-10T14:05:00Z"/>
                <w:del w:id="483" w:author="D. Everaere" w:date="2021-06-14T17:02:00Z"/>
              </w:rPr>
            </w:pPr>
          </w:p>
        </w:tc>
        <w:tc>
          <w:tcPr>
            <w:tcW w:w="2410" w:type="dxa"/>
          </w:tcPr>
          <w:p w14:paraId="0C962F25" w14:textId="00C7C4F4" w:rsidR="00BA4E1E" w:rsidDel="009A2076" w:rsidRDefault="00BA4E1E" w:rsidP="00D3128E">
            <w:pPr>
              <w:pStyle w:val="TAC"/>
              <w:jc w:val="left"/>
              <w:rPr>
                <w:ins w:id="484" w:author="Alexander Sayenko" w:date="2021-06-10T14:05:00Z"/>
                <w:del w:id="485" w:author="D. Everaere" w:date="2021-06-14T17:02:00Z"/>
              </w:rPr>
            </w:pPr>
          </w:p>
        </w:tc>
        <w:tc>
          <w:tcPr>
            <w:tcW w:w="1559" w:type="dxa"/>
          </w:tcPr>
          <w:p w14:paraId="789B4EEB" w14:textId="0ADB6DEE" w:rsidR="00BA4E1E" w:rsidRPr="00A930D3" w:rsidDel="009A2076" w:rsidRDefault="00BA4E1E" w:rsidP="00D3128E">
            <w:pPr>
              <w:pStyle w:val="TAC"/>
              <w:rPr>
                <w:ins w:id="486" w:author="Alexander Sayenko" w:date="2021-06-10T14:05:00Z"/>
                <w:del w:id="487" w:author="D. Everaere" w:date="2021-06-14T17:02:00Z"/>
              </w:rPr>
            </w:pPr>
          </w:p>
        </w:tc>
        <w:tc>
          <w:tcPr>
            <w:tcW w:w="1418" w:type="dxa"/>
          </w:tcPr>
          <w:p w14:paraId="792F7B36" w14:textId="1F14FA29" w:rsidR="00BA4E1E" w:rsidDel="009A2076" w:rsidRDefault="00BA4E1E" w:rsidP="00D3128E">
            <w:pPr>
              <w:pStyle w:val="TAC"/>
              <w:rPr>
                <w:ins w:id="488" w:author="Alexander Sayenko" w:date="2021-06-10T14:05:00Z"/>
                <w:del w:id="489" w:author="D. Everaere" w:date="2021-06-14T17:02:00Z"/>
              </w:rPr>
            </w:pPr>
          </w:p>
        </w:tc>
        <w:tc>
          <w:tcPr>
            <w:tcW w:w="1701" w:type="dxa"/>
          </w:tcPr>
          <w:p w14:paraId="2D96D1E9" w14:textId="02CDCCCE" w:rsidR="00BA4E1E" w:rsidDel="009A2076" w:rsidRDefault="00BA4E1E" w:rsidP="00D3128E">
            <w:pPr>
              <w:pStyle w:val="TAC"/>
              <w:rPr>
                <w:ins w:id="490" w:author="Alexander Sayenko" w:date="2021-06-10T14:05:00Z"/>
                <w:del w:id="491" w:author="D. Everaere" w:date="2021-06-14T17:02:00Z"/>
              </w:rPr>
            </w:pPr>
          </w:p>
        </w:tc>
        <w:tc>
          <w:tcPr>
            <w:tcW w:w="1559" w:type="dxa"/>
          </w:tcPr>
          <w:p w14:paraId="0DFFA4E6" w14:textId="2C36A4C3" w:rsidR="00BA4E1E" w:rsidDel="009A2076" w:rsidRDefault="00BA4E1E" w:rsidP="00D3128E">
            <w:pPr>
              <w:pStyle w:val="TAC"/>
              <w:rPr>
                <w:ins w:id="492" w:author="Alexander Sayenko" w:date="2021-06-10T14:05:00Z"/>
                <w:del w:id="493" w:author="D. Everaere" w:date="2021-06-14T17:02:00Z"/>
              </w:rPr>
            </w:pPr>
          </w:p>
        </w:tc>
      </w:tr>
      <w:tr w:rsidR="00BA4E1E" w:rsidDel="009A2076" w14:paraId="34BF3560" w14:textId="199BD699" w:rsidTr="00D3128E">
        <w:trPr>
          <w:ins w:id="494" w:author="Alexander Sayenko" w:date="2021-06-10T14:05:00Z"/>
          <w:del w:id="495" w:author="D. Everaere" w:date="2021-06-14T17:02:00Z"/>
        </w:trPr>
        <w:tc>
          <w:tcPr>
            <w:tcW w:w="1129" w:type="dxa"/>
          </w:tcPr>
          <w:p w14:paraId="12EDF59B" w14:textId="764DA9A4" w:rsidR="00BA4E1E" w:rsidRPr="00A930D3" w:rsidDel="009A2076" w:rsidRDefault="00BA4E1E" w:rsidP="00D3128E">
            <w:pPr>
              <w:pStyle w:val="TAC"/>
              <w:rPr>
                <w:ins w:id="496" w:author="Alexander Sayenko" w:date="2021-06-10T14:05:00Z"/>
                <w:del w:id="497" w:author="D. Everaere" w:date="2021-06-14T17:02:00Z"/>
              </w:rPr>
            </w:pPr>
            <w:ins w:id="498" w:author="Alexander Sayenko" w:date="2021-06-10T14:05:00Z">
              <w:del w:id="499" w:author="D. Everaere" w:date="2021-06-14T17:02:00Z">
                <w:r w:rsidDel="009A2076">
                  <w:delText>UK</w:delText>
                </w:r>
              </w:del>
            </w:ins>
          </w:p>
        </w:tc>
        <w:tc>
          <w:tcPr>
            <w:tcW w:w="2410" w:type="dxa"/>
          </w:tcPr>
          <w:p w14:paraId="4DF3F0F5" w14:textId="74219C1F" w:rsidR="00BA4E1E" w:rsidDel="009A2076" w:rsidRDefault="00BA4E1E" w:rsidP="00D3128E">
            <w:pPr>
              <w:pStyle w:val="TAC"/>
              <w:jc w:val="left"/>
              <w:rPr>
                <w:ins w:id="500" w:author="Alexander Sayenko" w:date="2021-06-10T14:05:00Z"/>
                <w:del w:id="501" w:author="D. Everaere" w:date="2021-06-14T17:02:00Z"/>
              </w:rPr>
            </w:pPr>
            <w:ins w:id="502" w:author="Alexander Sayenko" w:date="2021-06-10T14:05:00Z">
              <w:del w:id="503" w:author="D. Everaere" w:date="2021-06-14T17:02:00Z">
                <w:r w:rsidDel="009A2076">
                  <w:delText xml:space="preserve">LPI: </w:delText>
                </w:r>
                <w:r w:rsidRPr="00505CAC" w:rsidDel="009A2076">
                  <w:delText>The Low Power Indoor apparatus may only be used within a building, onboard an aircraft or in any other enclosed space with attenuation characteristics at least as strong as those of either a building or an aircraf</w:delText>
                </w:r>
                <w:r w:rsidDel="009A2076">
                  <w:delText>t.</w:delText>
                </w:r>
              </w:del>
            </w:ins>
          </w:p>
        </w:tc>
        <w:tc>
          <w:tcPr>
            <w:tcW w:w="1559" w:type="dxa"/>
          </w:tcPr>
          <w:p w14:paraId="226FC2F1" w14:textId="7F1951E5" w:rsidR="00BA4E1E" w:rsidRPr="00A930D3" w:rsidDel="009A2076" w:rsidRDefault="00BA4E1E" w:rsidP="00D3128E">
            <w:pPr>
              <w:pStyle w:val="TAC"/>
              <w:rPr>
                <w:ins w:id="504" w:author="Alexander Sayenko" w:date="2021-06-10T14:05:00Z"/>
                <w:del w:id="505" w:author="D. Everaere" w:date="2021-06-14T17:02:00Z"/>
              </w:rPr>
            </w:pPr>
            <w:ins w:id="506" w:author="Alexander Sayenko" w:date="2021-06-10T14:05:00Z">
              <w:del w:id="507" w:author="D. Everaere" w:date="2021-06-14T17:02:00Z">
                <w:r w:rsidRPr="00A930D3" w:rsidDel="009A2076">
                  <w:delText xml:space="preserve">5925 - </w:delText>
                </w:r>
                <w:r w:rsidDel="009A2076">
                  <w:delText>6425</w:delText>
                </w:r>
                <w:r w:rsidRPr="00A930D3" w:rsidDel="009A2076">
                  <w:delText>MHz</w:delText>
                </w:r>
              </w:del>
            </w:ins>
          </w:p>
        </w:tc>
        <w:tc>
          <w:tcPr>
            <w:tcW w:w="1418" w:type="dxa"/>
          </w:tcPr>
          <w:p w14:paraId="34966C85" w14:textId="69EF123B" w:rsidR="00BA4E1E" w:rsidDel="009A2076" w:rsidRDefault="00BA4E1E" w:rsidP="00D3128E">
            <w:pPr>
              <w:pStyle w:val="TAC"/>
              <w:rPr>
                <w:ins w:id="508" w:author="Alexander Sayenko" w:date="2021-06-10T14:05:00Z"/>
                <w:del w:id="509" w:author="D. Everaere" w:date="2021-06-14T17:02:00Z"/>
              </w:rPr>
            </w:pPr>
            <w:ins w:id="510" w:author="Alexander Sayenko" w:date="2021-06-10T14:05:00Z">
              <w:del w:id="511" w:author="D. Everaere" w:date="2021-06-14T17:02:00Z">
                <w:r w:rsidDel="009A2076">
                  <w:delText>24dBm</w:delText>
                </w:r>
              </w:del>
            </w:ins>
          </w:p>
        </w:tc>
        <w:tc>
          <w:tcPr>
            <w:tcW w:w="1701" w:type="dxa"/>
          </w:tcPr>
          <w:p w14:paraId="09CE0369" w14:textId="4A9EA027" w:rsidR="00BA4E1E" w:rsidDel="009A2076" w:rsidRDefault="00BA4E1E" w:rsidP="00D3128E">
            <w:pPr>
              <w:pStyle w:val="TAC"/>
              <w:rPr>
                <w:ins w:id="512" w:author="Alexander Sayenko" w:date="2021-06-10T14:05:00Z"/>
                <w:del w:id="513" w:author="D. Everaere" w:date="2021-06-14T17:02:00Z"/>
              </w:rPr>
            </w:pPr>
            <w:ins w:id="514" w:author="Alexander Sayenko" w:date="2021-06-10T14:05:00Z">
              <w:del w:id="515" w:author="D. Everaere" w:date="2021-06-14T17:02:00Z">
                <w:r w:rsidDel="009A2076">
                  <w:delText>11dBm/MHz</w:delText>
                </w:r>
              </w:del>
            </w:ins>
          </w:p>
        </w:tc>
        <w:tc>
          <w:tcPr>
            <w:tcW w:w="1559" w:type="dxa"/>
          </w:tcPr>
          <w:p w14:paraId="3F65857F" w14:textId="4D002518" w:rsidR="00BA4E1E" w:rsidDel="009A2076" w:rsidRDefault="00BA4E1E" w:rsidP="00D3128E">
            <w:pPr>
              <w:pStyle w:val="TAC"/>
              <w:rPr>
                <w:ins w:id="516" w:author="Alexander Sayenko" w:date="2021-06-10T14:05:00Z"/>
                <w:del w:id="517" w:author="D. Everaere" w:date="2021-06-14T17:02:00Z"/>
              </w:rPr>
            </w:pPr>
            <w:ins w:id="518" w:author="Alexander Sayenko" w:date="2021-06-10T14:05:00Z">
              <w:del w:id="519" w:author="D. Everaere" w:date="2021-06-14T17:02:00Z">
                <w:r w:rsidDel="009A2076">
                  <w:delText>In accordance with directive 2014/53/EC</w:delText>
                </w:r>
              </w:del>
            </w:ins>
          </w:p>
        </w:tc>
      </w:tr>
    </w:tbl>
    <w:p w14:paraId="2A86D49B" w14:textId="0A846CFF" w:rsidR="00BA4E1E" w:rsidDel="009A2076" w:rsidRDefault="00BA4E1E" w:rsidP="00E5279E">
      <w:pPr>
        <w:rPr>
          <w:ins w:id="520" w:author="Alexander Sayenko" w:date="2021-06-10T14:06:00Z"/>
          <w:del w:id="521" w:author="D. Everaere" w:date="2021-06-14T17:02:00Z"/>
        </w:rPr>
      </w:pPr>
    </w:p>
    <w:p w14:paraId="32BE5035" w14:textId="284B3251" w:rsidR="00BA4E1E" w:rsidDel="009A2076" w:rsidRDefault="00BA4E1E" w:rsidP="00BA4E1E">
      <w:pPr>
        <w:pStyle w:val="TH"/>
        <w:rPr>
          <w:ins w:id="522" w:author="Alexander Sayenko" w:date="2021-06-10T14:07:00Z"/>
          <w:del w:id="523" w:author="D. Everaere" w:date="2021-06-14T17:02:00Z"/>
        </w:rPr>
      </w:pPr>
      <w:ins w:id="524" w:author="Alexander Sayenko" w:date="2021-06-10T14:07:00Z">
        <w:del w:id="525" w:author="D. Everaere" w:date="2021-06-14T17:02:00Z">
          <w:r w:rsidDel="009A2076">
            <w:delText>Table 4.x-2: Summary of the regulatory parameters for ITU Region 2.</w:delText>
          </w:r>
        </w:del>
      </w:ins>
    </w:p>
    <w:p w14:paraId="105C6DA9" w14:textId="67D6149B" w:rsidR="00BA4E1E" w:rsidDel="009A2076" w:rsidRDefault="00BA4E1E" w:rsidP="00E5279E">
      <w:pPr>
        <w:rPr>
          <w:ins w:id="526" w:author="Alexander Sayenko" w:date="2021-06-10T14:06:00Z"/>
          <w:del w:id="527" w:author="D. Everaere" w:date="2021-06-14T17:02:00Z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2410"/>
        <w:gridCol w:w="1559"/>
        <w:gridCol w:w="1418"/>
        <w:gridCol w:w="1701"/>
        <w:gridCol w:w="1559"/>
      </w:tblGrid>
      <w:tr w:rsidR="00BA4E1E" w:rsidDel="009A2076" w14:paraId="6CC77372" w14:textId="6EFE74B5" w:rsidTr="00D3128E">
        <w:trPr>
          <w:ins w:id="528" w:author="Alexander Sayenko" w:date="2021-06-10T14:06:00Z"/>
          <w:del w:id="529" w:author="D. Everaere" w:date="2021-06-14T17:02:00Z"/>
        </w:trPr>
        <w:tc>
          <w:tcPr>
            <w:tcW w:w="1129" w:type="dxa"/>
          </w:tcPr>
          <w:p w14:paraId="36D0447F" w14:textId="5535967D" w:rsidR="00BA4E1E" w:rsidDel="009A2076" w:rsidRDefault="00BA4E1E" w:rsidP="00D3128E">
            <w:pPr>
              <w:pStyle w:val="TAH"/>
              <w:rPr>
                <w:ins w:id="530" w:author="Alexander Sayenko" w:date="2021-06-10T14:06:00Z"/>
                <w:del w:id="531" w:author="D. Everaere" w:date="2021-06-14T17:02:00Z"/>
              </w:rPr>
            </w:pPr>
            <w:ins w:id="532" w:author="Alexander Sayenko" w:date="2021-06-10T14:06:00Z">
              <w:del w:id="533" w:author="D. Everaere" w:date="2021-06-14T17:02:00Z">
                <w:r w:rsidDel="009A2076">
                  <w:lastRenderedPageBreak/>
                  <w:delText>Country</w:delText>
                </w:r>
              </w:del>
            </w:ins>
          </w:p>
        </w:tc>
        <w:tc>
          <w:tcPr>
            <w:tcW w:w="2410" w:type="dxa"/>
          </w:tcPr>
          <w:p w14:paraId="6EE0821E" w14:textId="08053E56" w:rsidR="00BA4E1E" w:rsidDel="009A2076" w:rsidRDefault="00BA4E1E" w:rsidP="00D3128E">
            <w:pPr>
              <w:pStyle w:val="TAH"/>
              <w:rPr>
                <w:ins w:id="534" w:author="Alexander Sayenko" w:date="2021-06-10T14:06:00Z"/>
                <w:del w:id="535" w:author="D. Everaere" w:date="2021-06-14T17:02:00Z"/>
              </w:rPr>
            </w:pPr>
            <w:ins w:id="536" w:author="Alexander Sayenko" w:date="2021-06-10T14:06:00Z">
              <w:del w:id="537" w:author="D. Everaere" w:date="2021-06-14T17:02:00Z">
                <w:r w:rsidDel="009A2076">
                  <w:delText>Permissible operation</w:delText>
                </w:r>
              </w:del>
            </w:ins>
          </w:p>
        </w:tc>
        <w:tc>
          <w:tcPr>
            <w:tcW w:w="1559" w:type="dxa"/>
          </w:tcPr>
          <w:p w14:paraId="35ECABC4" w14:textId="2EC9376E" w:rsidR="00BA4E1E" w:rsidDel="009A2076" w:rsidRDefault="00BA4E1E" w:rsidP="00D3128E">
            <w:pPr>
              <w:pStyle w:val="TAH"/>
              <w:rPr>
                <w:ins w:id="538" w:author="Alexander Sayenko" w:date="2021-06-10T14:06:00Z"/>
                <w:del w:id="539" w:author="D. Everaere" w:date="2021-06-14T17:02:00Z"/>
              </w:rPr>
            </w:pPr>
            <w:ins w:id="540" w:author="Alexander Sayenko" w:date="2021-06-10T14:06:00Z">
              <w:del w:id="541" w:author="D. Everaere" w:date="2021-06-14T17:02:00Z">
                <w:r w:rsidDel="009A2076">
                  <w:delText>Frequency range</w:delText>
                </w:r>
              </w:del>
            </w:ins>
          </w:p>
        </w:tc>
        <w:tc>
          <w:tcPr>
            <w:tcW w:w="1418" w:type="dxa"/>
          </w:tcPr>
          <w:p w14:paraId="53864336" w14:textId="1D235288" w:rsidR="00BA4E1E" w:rsidDel="009A2076" w:rsidRDefault="00BA4E1E" w:rsidP="00D3128E">
            <w:pPr>
              <w:pStyle w:val="TAH"/>
              <w:rPr>
                <w:ins w:id="542" w:author="Alexander Sayenko" w:date="2021-06-10T14:06:00Z"/>
                <w:del w:id="543" w:author="D. Everaere" w:date="2021-06-14T17:02:00Z"/>
              </w:rPr>
            </w:pPr>
            <w:ins w:id="544" w:author="Alexander Sayenko" w:date="2021-06-10T14:06:00Z">
              <w:del w:id="545" w:author="D. Everaere" w:date="2021-06-14T17:02:00Z">
                <w:r w:rsidRPr="00A930D3" w:rsidDel="009A2076">
                  <w:delText>Maximum mean EIRP for in-band emissions</w:delText>
                </w:r>
              </w:del>
            </w:ins>
          </w:p>
        </w:tc>
        <w:tc>
          <w:tcPr>
            <w:tcW w:w="1701" w:type="dxa"/>
          </w:tcPr>
          <w:p w14:paraId="60CD539E" w14:textId="7236C81C" w:rsidR="00BA4E1E" w:rsidDel="009A2076" w:rsidRDefault="00BA4E1E" w:rsidP="00D3128E">
            <w:pPr>
              <w:pStyle w:val="TAH"/>
              <w:rPr>
                <w:ins w:id="546" w:author="Alexander Sayenko" w:date="2021-06-10T14:06:00Z"/>
                <w:del w:id="547" w:author="D. Everaere" w:date="2021-06-14T17:02:00Z"/>
              </w:rPr>
            </w:pPr>
            <w:ins w:id="548" w:author="Alexander Sayenko" w:date="2021-06-10T14:06:00Z">
              <w:del w:id="549" w:author="D. Everaere" w:date="2021-06-14T17:02:00Z">
                <w:r w:rsidRPr="00A930D3" w:rsidDel="009A2076">
                  <w:delText>Maximum mean EIRP density for in-band emissions</w:delText>
                </w:r>
              </w:del>
            </w:ins>
          </w:p>
        </w:tc>
        <w:tc>
          <w:tcPr>
            <w:tcW w:w="1559" w:type="dxa"/>
          </w:tcPr>
          <w:p w14:paraId="400DCEE8" w14:textId="4FD9BB97" w:rsidR="00BA4E1E" w:rsidDel="009A2076" w:rsidRDefault="00BA4E1E" w:rsidP="00D3128E">
            <w:pPr>
              <w:pStyle w:val="TAH"/>
              <w:rPr>
                <w:ins w:id="550" w:author="Alexander Sayenko" w:date="2021-06-10T14:06:00Z"/>
                <w:del w:id="551" w:author="D. Everaere" w:date="2021-06-14T17:02:00Z"/>
              </w:rPr>
            </w:pPr>
            <w:ins w:id="552" w:author="Alexander Sayenko" w:date="2021-06-10T14:06:00Z">
              <w:del w:id="553" w:author="D. Everaere" w:date="2021-06-14T17:02:00Z">
                <w:r w:rsidRPr="00A930D3" w:rsidDel="009A2076">
                  <w:delText>Maximum mean EIRP density for out-of-band emissions</w:delText>
                </w:r>
              </w:del>
            </w:ins>
          </w:p>
        </w:tc>
      </w:tr>
      <w:tr w:rsidR="00BA4E1E" w:rsidRPr="00A930D3" w:rsidDel="009A2076" w14:paraId="74911357" w14:textId="20E87994" w:rsidTr="00D3128E">
        <w:trPr>
          <w:trHeight w:val="621"/>
          <w:ins w:id="554" w:author="Alexander Sayenko" w:date="2021-06-10T14:06:00Z"/>
          <w:del w:id="555" w:author="D. Everaere" w:date="2021-06-14T17:02:00Z"/>
        </w:trPr>
        <w:tc>
          <w:tcPr>
            <w:tcW w:w="1129" w:type="dxa"/>
            <w:vMerge w:val="restart"/>
          </w:tcPr>
          <w:p w14:paraId="3AA4BC19" w14:textId="77DAC1A2" w:rsidR="00BA4E1E" w:rsidRPr="00A930D3" w:rsidDel="009A2076" w:rsidRDefault="00BA4E1E" w:rsidP="00D3128E">
            <w:pPr>
              <w:pStyle w:val="TAC"/>
              <w:rPr>
                <w:ins w:id="556" w:author="Alexander Sayenko" w:date="2021-06-10T14:06:00Z"/>
                <w:del w:id="557" w:author="D. Everaere" w:date="2021-06-14T17:02:00Z"/>
              </w:rPr>
            </w:pPr>
            <w:ins w:id="558" w:author="Alexander Sayenko" w:date="2021-06-10T14:06:00Z">
              <w:del w:id="559" w:author="D. Everaere" w:date="2021-06-14T17:02:00Z">
                <w:r w:rsidRPr="00A930D3" w:rsidDel="009A2076">
                  <w:delText>US</w:delText>
                </w:r>
              </w:del>
            </w:ins>
          </w:p>
        </w:tc>
        <w:tc>
          <w:tcPr>
            <w:tcW w:w="2410" w:type="dxa"/>
          </w:tcPr>
          <w:p w14:paraId="5CD0E345" w14:textId="2D9128B4" w:rsidR="00BA4E1E" w:rsidRPr="00A930D3" w:rsidDel="009A2076" w:rsidRDefault="00BA4E1E" w:rsidP="00D3128E">
            <w:pPr>
              <w:pStyle w:val="TAC"/>
              <w:jc w:val="left"/>
              <w:rPr>
                <w:ins w:id="560" w:author="Alexander Sayenko" w:date="2021-06-10T14:06:00Z"/>
                <w:del w:id="561" w:author="D. Everaere" w:date="2021-06-14T17:02:00Z"/>
              </w:rPr>
            </w:pPr>
            <w:ins w:id="562" w:author="Alexander Sayenko" w:date="2021-06-10T14:06:00Z">
              <w:del w:id="563" w:author="D. Everaere" w:date="2021-06-14T17:02:00Z">
                <w:r w:rsidDel="009A2076">
                  <w:delText xml:space="preserve">Standard power. </w:delText>
                </w:r>
                <w:r w:rsidRPr="00A930D3" w:rsidDel="009A2076">
                  <w:delText>Outdoor with AFC</w:delText>
                </w:r>
                <w:r w:rsidDel="009A2076">
                  <w:delText>.</w:delText>
                </w:r>
              </w:del>
            </w:ins>
          </w:p>
        </w:tc>
        <w:tc>
          <w:tcPr>
            <w:tcW w:w="1559" w:type="dxa"/>
          </w:tcPr>
          <w:p w14:paraId="54ABC640" w14:textId="2A8821CE" w:rsidR="00BA4E1E" w:rsidDel="009A2076" w:rsidRDefault="00BA4E1E" w:rsidP="00D3128E">
            <w:pPr>
              <w:pStyle w:val="TAC"/>
              <w:rPr>
                <w:ins w:id="564" w:author="Alexander Sayenko" w:date="2021-06-10T14:06:00Z"/>
                <w:del w:id="565" w:author="D. Everaere" w:date="2021-06-14T17:02:00Z"/>
              </w:rPr>
            </w:pPr>
            <w:ins w:id="566" w:author="Alexander Sayenko" w:date="2021-06-10T14:06:00Z">
              <w:del w:id="567" w:author="D. Everaere" w:date="2021-06-14T17:02:00Z">
                <w:r w:rsidRPr="00A930D3" w:rsidDel="009A2076">
                  <w:delText>5925 - 6425MHz</w:delText>
                </w:r>
              </w:del>
            </w:ins>
          </w:p>
          <w:p w14:paraId="5CE16C93" w14:textId="7BD99C8B" w:rsidR="00BA4E1E" w:rsidRPr="00A930D3" w:rsidDel="009A2076" w:rsidRDefault="00BA4E1E" w:rsidP="00D3128E">
            <w:pPr>
              <w:pStyle w:val="TAC"/>
              <w:rPr>
                <w:ins w:id="568" w:author="Alexander Sayenko" w:date="2021-06-10T14:06:00Z"/>
                <w:del w:id="569" w:author="D. Everaere" w:date="2021-06-14T17:02:00Z"/>
              </w:rPr>
            </w:pPr>
            <w:ins w:id="570" w:author="Alexander Sayenko" w:date="2021-06-10T14:06:00Z">
              <w:del w:id="571" w:author="D. Everaere" w:date="2021-06-14T17:02:00Z">
                <w:r w:rsidDel="009A2076">
                  <w:delText>6525 - 6875MHz</w:delText>
                </w:r>
              </w:del>
            </w:ins>
          </w:p>
        </w:tc>
        <w:tc>
          <w:tcPr>
            <w:tcW w:w="1418" w:type="dxa"/>
          </w:tcPr>
          <w:p w14:paraId="4F0F2FC0" w14:textId="432B24A5" w:rsidR="00BA4E1E" w:rsidRPr="00A930D3" w:rsidDel="009A2076" w:rsidRDefault="00BA4E1E" w:rsidP="00D3128E">
            <w:pPr>
              <w:pStyle w:val="TAC"/>
              <w:rPr>
                <w:ins w:id="572" w:author="Alexander Sayenko" w:date="2021-06-10T14:06:00Z"/>
                <w:del w:id="573" w:author="D. Everaere" w:date="2021-06-14T17:02:00Z"/>
              </w:rPr>
            </w:pPr>
            <w:ins w:id="574" w:author="Alexander Sayenko" w:date="2021-06-10T14:06:00Z">
              <w:del w:id="575" w:author="D. Everaere" w:date="2021-06-14T17:02:00Z">
                <w:r w:rsidDel="009A2076">
                  <w:delText>36dBm (AP)</w:delText>
                </w:r>
              </w:del>
            </w:ins>
          </w:p>
          <w:p w14:paraId="14A7A541" w14:textId="7B563502" w:rsidR="00BA4E1E" w:rsidRPr="00A930D3" w:rsidDel="009A2076" w:rsidRDefault="00BA4E1E" w:rsidP="00D3128E">
            <w:pPr>
              <w:pStyle w:val="TAC"/>
              <w:rPr>
                <w:ins w:id="576" w:author="Alexander Sayenko" w:date="2021-06-10T14:06:00Z"/>
                <w:del w:id="577" w:author="D. Everaere" w:date="2021-06-14T17:02:00Z"/>
              </w:rPr>
            </w:pPr>
            <w:ins w:id="578" w:author="Alexander Sayenko" w:date="2021-06-10T14:06:00Z">
              <w:del w:id="579" w:author="D. Everaere" w:date="2021-06-14T17:02:00Z">
                <w:r w:rsidDel="009A2076">
                  <w:delText>30dBm (CL)</w:delText>
                </w:r>
              </w:del>
            </w:ins>
          </w:p>
        </w:tc>
        <w:tc>
          <w:tcPr>
            <w:tcW w:w="1701" w:type="dxa"/>
          </w:tcPr>
          <w:p w14:paraId="7E7B738B" w14:textId="70E100D3" w:rsidR="00BA4E1E" w:rsidRPr="00A930D3" w:rsidDel="009A2076" w:rsidRDefault="00BA4E1E" w:rsidP="00D3128E">
            <w:pPr>
              <w:pStyle w:val="TAC"/>
              <w:rPr>
                <w:ins w:id="580" w:author="Alexander Sayenko" w:date="2021-06-10T14:06:00Z"/>
                <w:del w:id="581" w:author="D. Everaere" w:date="2021-06-14T17:02:00Z"/>
              </w:rPr>
            </w:pPr>
            <w:ins w:id="582" w:author="Alexander Sayenko" w:date="2021-06-10T14:06:00Z">
              <w:del w:id="583" w:author="D. Everaere" w:date="2021-06-14T17:02:00Z">
                <w:r w:rsidDel="009A2076">
                  <w:delText>23dBm/MHz (AP)</w:delText>
                </w:r>
              </w:del>
            </w:ins>
          </w:p>
          <w:p w14:paraId="610C9FE5" w14:textId="5835213B" w:rsidR="00BA4E1E" w:rsidRPr="00A930D3" w:rsidDel="009A2076" w:rsidRDefault="00BA4E1E" w:rsidP="00D3128E">
            <w:pPr>
              <w:pStyle w:val="TAC"/>
              <w:rPr>
                <w:ins w:id="584" w:author="Alexander Sayenko" w:date="2021-06-10T14:06:00Z"/>
                <w:del w:id="585" w:author="D. Everaere" w:date="2021-06-14T17:02:00Z"/>
              </w:rPr>
            </w:pPr>
            <w:ins w:id="586" w:author="Alexander Sayenko" w:date="2021-06-10T14:06:00Z">
              <w:del w:id="587" w:author="D. Everaere" w:date="2021-06-14T17:02:00Z">
                <w:r w:rsidDel="009A2076">
                  <w:delText>17dBm/MHz (CL)</w:delText>
                </w:r>
              </w:del>
            </w:ins>
          </w:p>
        </w:tc>
        <w:tc>
          <w:tcPr>
            <w:tcW w:w="1559" w:type="dxa"/>
            <w:vMerge w:val="restart"/>
          </w:tcPr>
          <w:p w14:paraId="3C5EEC88" w14:textId="47AE1570" w:rsidR="00BA4E1E" w:rsidDel="009A2076" w:rsidRDefault="00BA4E1E" w:rsidP="00D3128E">
            <w:pPr>
              <w:pStyle w:val="TAC"/>
              <w:rPr>
                <w:ins w:id="588" w:author="Alexander Sayenko" w:date="2021-06-10T14:06:00Z"/>
                <w:del w:id="589" w:author="D. Everaere" w:date="2021-06-14T17:02:00Z"/>
              </w:rPr>
            </w:pPr>
            <w:ins w:id="590" w:author="Alexander Sayenko" w:date="2021-06-10T14:06:00Z">
              <w:del w:id="591" w:author="D. Everaere" w:date="2021-06-14T17:02:00Z">
                <w:r w:rsidDel="009A2076">
                  <w:delText>-27 dBm/MHz</w:delText>
                </w:r>
              </w:del>
            </w:ins>
          </w:p>
          <w:p w14:paraId="20A4FD2B" w14:textId="5103FC07" w:rsidR="00BA4E1E" w:rsidRPr="00A930D3" w:rsidDel="009A2076" w:rsidRDefault="00BA4E1E" w:rsidP="00D3128E">
            <w:pPr>
              <w:pStyle w:val="TAC"/>
              <w:rPr>
                <w:ins w:id="592" w:author="Alexander Sayenko" w:date="2021-06-10T14:06:00Z"/>
                <w:del w:id="593" w:author="D. Everaere" w:date="2021-06-14T17:02:00Z"/>
              </w:rPr>
            </w:pPr>
            <w:ins w:id="594" w:author="Alexander Sayenko" w:date="2021-06-10T14:06:00Z">
              <w:del w:id="595" w:author="D. Everaere" w:date="2021-06-14T17:02:00Z">
                <w:r w:rsidDel="009A2076">
                  <w:delText>(outside operational range)</w:delText>
                </w:r>
              </w:del>
            </w:ins>
          </w:p>
        </w:tc>
      </w:tr>
      <w:tr w:rsidR="00BA4E1E" w:rsidRPr="00CF12F2" w:rsidDel="009A2076" w14:paraId="1D75D172" w14:textId="012A196E" w:rsidTr="00D3128E">
        <w:trPr>
          <w:ins w:id="596" w:author="Alexander Sayenko" w:date="2021-06-10T14:06:00Z"/>
          <w:del w:id="597" w:author="D. Everaere" w:date="2021-06-14T17:02:00Z"/>
        </w:trPr>
        <w:tc>
          <w:tcPr>
            <w:tcW w:w="1129" w:type="dxa"/>
            <w:vMerge/>
          </w:tcPr>
          <w:p w14:paraId="7C9FDDB3" w14:textId="118CDEDC" w:rsidR="00BA4E1E" w:rsidRPr="00CF12F2" w:rsidDel="009A2076" w:rsidRDefault="00BA4E1E" w:rsidP="00D3128E">
            <w:pPr>
              <w:pStyle w:val="TAC"/>
              <w:jc w:val="left"/>
              <w:rPr>
                <w:ins w:id="598" w:author="Alexander Sayenko" w:date="2021-06-10T14:06:00Z"/>
                <w:del w:id="599" w:author="D. Everaere" w:date="2021-06-14T17:02:00Z"/>
              </w:rPr>
            </w:pPr>
          </w:p>
        </w:tc>
        <w:tc>
          <w:tcPr>
            <w:tcW w:w="2410" w:type="dxa"/>
          </w:tcPr>
          <w:p w14:paraId="1C0907DA" w14:textId="2DAFE221" w:rsidR="00BA4E1E" w:rsidRPr="00CF12F2" w:rsidDel="009A2076" w:rsidRDefault="005018BF" w:rsidP="00D3128E">
            <w:pPr>
              <w:pStyle w:val="TAC"/>
              <w:jc w:val="left"/>
              <w:rPr>
                <w:ins w:id="600" w:author="Alexander Sayenko" w:date="2021-06-10T14:06:00Z"/>
                <w:del w:id="601" w:author="D. Everaere" w:date="2021-06-14T17:02:00Z"/>
              </w:rPr>
            </w:pPr>
            <w:ins w:id="602" w:author="Alexander Sayenko" w:date="2021-06-10T14:12:00Z">
              <w:del w:id="603" w:author="D. Everaere" w:date="2021-06-14T17:02:00Z">
                <w:r w:rsidDel="009A2076">
                  <w:delText>LPI:</w:delText>
                </w:r>
              </w:del>
            </w:ins>
            <w:ins w:id="604" w:author="Alexander Sayenko" w:date="2021-06-10T14:06:00Z">
              <w:del w:id="605" w:author="D. Everaere" w:date="2021-06-14T17:02:00Z">
                <w:r w:rsidR="00BA4E1E" w:rsidRPr="00CF12F2" w:rsidDel="009A2076">
                  <w:delText xml:space="preserve"> The access point devices cannot be weather resistant and shall have integrated antennas (prohibiting connection to other antennas).</w:delText>
                </w:r>
              </w:del>
            </w:ins>
          </w:p>
          <w:p w14:paraId="217EF85C" w14:textId="512EA610" w:rsidR="00BA4E1E" w:rsidRPr="00CF12F2" w:rsidDel="009A2076" w:rsidRDefault="00BA4E1E" w:rsidP="00D3128E">
            <w:pPr>
              <w:pStyle w:val="TAC"/>
              <w:jc w:val="left"/>
              <w:rPr>
                <w:ins w:id="606" w:author="Alexander Sayenko" w:date="2021-06-10T14:06:00Z"/>
                <w:del w:id="607" w:author="D. Everaere" w:date="2021-06-14T17:02:00Z"/>
              </w:rPr>
            </w:pPr>
            <w:ins w:id="608" w:author="Alexander Sayenko" w:date="2021-06-10T14:06:00Z">
              <w:del w:id="609" w:author="D. Everaere" w:date="2021-06-14T17:02:00Z">
                <w:r w:rsidRPr="00CF12F2" w:rsidDel="009A2076">
                  <w:delText>Operations in moving vehicles (cars, trains, aircraft) and drones are prohibited, with one exception in the U-NII-5 band for large passenger aircraft operating over 10,000 feet.</w:delText>
                </w:r>
              </w:del>
            </w:ins>
          </w:p>
        </w:tc>
        <w:tc>
          <w:tcPr>
            <w:tcW w:w="1559" w:type="dxa"/>
          </w:tcPr>
          <w:p w14:paraId="1F0AA3D0" w14:textId="3BAB0C2B" w:rsidR="00BA4E1E" w:rsidRPr="00CF12F2" w:rsidDel="009A2076" w:rsidRDefault="00BA4E1E" w:rsidP="00D3128E">
            <w:pPr>
              <w:pStyle w:val="TAC"/>
              <w:jc w:val="left"/>
              <w:rPr>
                <w:ins w:id="610" w:author="Alexander Sayenko" w:date="2021-06-10T14:06:00Z"/>
                <w:del w:id="611" w:author="D. Everaere" w:date="2021-06-14T17:02:00Z"/>
              </w:rPr>
            </w:pPr>
            <w:ins w:id="612" w:author="Alexander Sayenko" w:date="2021-06-10T14:06:00Z">
              <w:del w:id="613" w:author="D. Everaere" w:date="2021-06-14T17:02:00Z">
                <w:r w:rsidRPr="00CF12F2" w:rsidDel="009A2076">
                  <w:delText>5925 - 7125MHz</w:delText>
                </w:r>
              </w:del>
            </w:ins>
          </w:p>
        </w:tc>
        <w:tc>
          <w:tcPr>
            <w:tcW w:w="1418" w:type="dxa"/>
          </w:tcPr>
          <w:p w14:paraId="763B137D" w14:textId="61A4FFF9" w:rsidR="00BA4E1E" w:rsidRPr="00CF12F2" w:rsidDel="009A2076" w:rsidRDefault="00BA4E1E" w:rsidP="00D3128E">
            <w:pPr>
              <w:pStyle w:val="TAC"/>
              <w:rPr>
                <w:ins w:id="614" w:author="Alexander Sayenko" w:date="2021-06-10T14:06:00Z"/>
                <w:del w:id="615" w:author="D. Everaere" w:date="2021-06-14T17:02:00Z"/>
              </w:rPr>
            </w:pPr>
            <w:ins w:id="616" w:author="Alexander Sayenko" w:date="2021-06-10T14:06:00Z">
              <w:del w:id="617" w:author="D. Everaere" w:date="2021-06-14T17:02:00Z">
                <w:r w:rsidRPr="00CF12F2" w:rsidDel="009A2076">
                  <w:delText>30dBm (AP)</w:delText>
                </w:r>
              </w:del>
            </w:ins>
          </w:p>
          <w:p w14:paraId="536793B3" w14:textId="2A2330DF" w:rsidR="00BA4E1E" w:rsidRPr="00CF12F2" w:rsidDel="009A2076" w:rsidRDefault="00BA4E1E" w:rsidP="00D3128E">
            <w:pPr>
              <w:pStyle w:val="TAC"/>
              <w:rPr>
                <w:ins w:id="618" w:author="Alexander Sayenko" w:date="2021-06-10T14:06:00Z"/>
                <w:del w:id="619" w:author="D. Everaere" w:date="2021-06-14T17:02:00Z"/>
              </w:rPr>
            </w:pPr>
            <w:ins w:id="620" w:author="Alexander Sayenko" w:date="2021-06-10T14:06:00Z">
              <w:del w:id="621" w:author="D. Everaere" w:date="2021-06-14T17:02:00Z">
                <w:r w:rsidRPr="00CF12F2" w:rsidDel="009A2076">
                  <w:delText>24dBm (CL)</w:delText>
                </w:r>
              </w:del>
            </w:ins>
          </w:p>
        </w:tc>
        <w:tc>
          <w:tcPr>
            <w:tcW w:w="1701" w:type="dxa"/>
          </w:tcPr>
          <w:p w14:paraId="479A2C71" w14:textId="7140AA5D" w:rsidR="00BA4E1E" w:rsidRPr="00CF12F2" w:rsidDel="009A2076" w:rsidRDefault="00BA4E1E" w:rsidP="00D3128E">
            <w:pPr>
              <w:pStyle w:val="TAC"/>
              <w:rPr>
                <w:ins w:id="622" w:author="Alexander Sayenko" w:date="2021-06-10T14:06:00Z"/>
                <w:del w:id="623" w:author="D. Everaere" w:date="2021-06-14T17:02:00Z"/>
              </w:rPr>
            </w:pPr>
            <w:ins w:id="624" w:author="Alexander Sayenko" w:date="2021-06-10T14:06:00Z">
              <w:del w:id="625" w:author="D. Everaere" w:date="2021-06-14T17:02:00Z">
                <w:r w:rsidRPr="00CF12F2" w:rsidDel="009A2076">
                  <w:delText>5 dBm/MHz</w:delText>
                </w:r>
                <w:r w:rsidDel="009A2076">
                  <w:delText xml:space="preserve"> (AP)</w:delText>
                </w:r>
              </w:del>
            </w:ins>
          </w:p>
          <w:p w14:paraId="00A7D2E8" w14:textId="4BD3B5EB" w:rsidR="00BA4E1E" w:rsidRPr="00CF12F2" w:rsidDel="009A2076" w:rsidRDefault="00BA4E1E" w:rsidP="00D3128E">
            <w:pPr>
              <w:pStyle w:val="TAC"/>
              <w:rPr>
                <w:ins w:id="626" w:author="Alexander Sayenko" w:date="2021-06-10T14:06:00Z"/>
                <w:del w:id="627" w:author="D. Everaere" w:date="2021-06-14T17:02:00Z"/>
              </w:rPr>
            </w:pPr>
            <w:ins w:id="628" w:author="Alexander Sayenko" w:date="2021-06-10T14:06:00Z">
              <w:del w:id="629" w:author="D. Everaere" w:date="2021-06-14T17:02:00Z">
                <w:r w:rsidRPr="00CF12F2" w:rsidDel="009A2076">
                  <w:delText>-1 dBm/MHz</w:delText>
                </w:r>
                <w:r w:rsidDel="009A2076">
                  <w:delText xml:space="preserve"> (CL)</w:delText>
                </w:r>
              </w:del>
            </w:ins>
          </w:p>
        </w:tc>
        <w:tc>
          <w:tcPr>
            <w:tcW w:w="1559" w:type="dxa"/>
            <w:vMerge/>
          </w:tcPr>
          <w:p w14:paraId="4152B851" w14:textId="13F6E133" w:rsidR="00BA4E1E" w:rsidRPr="00CF12F2" w:rsidDel="009A2076" w:rsidRDefault="00BA4E1E" w:rsidP="00D3128E">
            <w:pPr>
              <w:pStyle w:val="TAC"/>
              <w:jc w:val="left"/>
              <w:rPr>
                <w:ins w:id="630" w:author="Alexander Sayenko" w:date="2021-06-10T14:06:00Z"/>
                <w:del w:id="631" w:author="D. Everaere" w:date="2021-06-14T17:02:00Z"/>
              </w:rPr>
            </w:pPr>
          </w:p>
        </w:tc>
      </w:tr>
      <w:tr w:rsidR="00BA4E1E" w:rsidRPr="00A930D3" w:rsidDel="009A2076" w14:paraId="494AAD05" w14:textId="5B1CC77B" w:rsidTr="00D3128E">
        <w:trPr>
          <w:ins w:id="632" w:author="Alexander Sayenko" w:date="2021-06-10T14:06:00Z"/>
          <w:del w:id="633" w:author="D. Everaere" w:date="2021-06-14T17:02:00Z"/>
        </w:trPr>
        <w:tc>
          <w:tcPr>
            <w:tcW w:w="1129" w:type="dxa"/>
          </w:tcPr>
          <w:p w14:paraId="4BF0D56F" w14:textId="471E3168" w:rsidR="00BA4E1E" w:rsidRPr="00A930D3" w:rsidDel="009A2076" w:rsidRDefault="00BA4E1E" w:rsidP="00D3128E">
            <w:pPr>
              <w:pStyle w:val="TAC"/>
              <w:rPr>
                <w:ins w:id="634" w:author="Alexander Sayenko" w:date="2021-06-10T14:06:00Z"/>
                <w:del w:id="635" w:author="D. Everaere" w:date="2021-06-14T17:02:00Z"/>
              </w:rPr>
            </w:pPr>
          </w:p>
        </w:tc>
        <w:tc>
          <w:tcPr>
            <w:tcW w:w="2410" w:type="dxa"/>
          </w:tcPr>
          <w:p w14:paraId="7138E70D" w14:textId="6C5A2F35" w:rsidR="00BA4E1E" w:rsidRPr="00A930D3" w:rsidDel="009A2076" w:rsidRDefault="00BA4E1E" w:rsidP="00D3128E">
            <w:pPr>
              <w:pStyle w:val="TAC"/>
              <w:rPr>
                <w:ins w:id="636" w:author="Alexander Sayenko" w:date="2021-06-10T14:06:00Z"/>
                <w:del w:id="637" w:author="D. Everaere" w:date="2021-06-14T17:02:00Z"/>
              </w:rPr>
            </w:pPr>
          </w:p>
        </w:tc>
        <w:tc>
          <w:tcPr>
            <w:tcW w:w="1559" w:type="dxa"/>
          </w:tcPr>
          <w:p w14:paraId="2F04D4DC" w14:textId="5AD1F40C" w:rsidR="00BA4E1E" w:rsidRPr="00A930D3" w:rsidDel="009A2076" w:rsidRDefault="00BA4E1E" w:rsidP="00D3128E">
            <w:pPr>
              <w:pStyle w:val="TAC"/>
              <w:rPr>
                <w:ins w:id="638" w:author="Alexander Sayenko" w:date="2021-06-10T14:06:00Z"/>
                <w:del w:id="639" w:author="D. Everaere" w:date="2021-06-14T17:02:00Z"/>
              </w:rPr>
            </w:pPr>
          </w:p>
        </w:tc>
        <w:tc>
          <w:tcPr>
            <w:tcW w:w="1418" w:type="dxa"/>
          </w:tcPr>
          <w:p w14:paraId="6766CE91" w14:textId="438C4A80" w:rsidR="00BA4E1E" w:rsidRPr="00A930D3" w:rsidDel="009A2076" w:rsidRDefault="00BA4E1E" w:rsidP="00D3128E">
            <w:pPr>
              <w:pStyle w:val="TAC"/>
              <w:rPr>
                <w:ins w:id="640" w:author="Alexander Sayenko" w:date="2021-06-10T14:06:00Z"/>
                <w:del w:id="641" w:author="D. Everaere" w:date="2021-06-14T17:02:00Z"/>
              </w:rPr>
            </w:pPr>
          </w:p>
        </w:tc>
        <w:tc>
          <w:tcPr>
            <w:tcW w:w="1701" w:type="dxa"/>
          </w:tcPr>
          <w:p w14:paraId="6E0F77ED" w14:textId="7812D7AE" w:rsidR="00BA4E1E" w:rsidRPr="00A930D3" w:rsidDel="009A2076" w:rsidRDefault="00BA4E1E" w:rsidP="00D3128E">
            <w:pPr>
              <w:pStyle w:val="TAC"/>
              <w:rPr>
                <w:ins w:id="642" w:author="Alexander Sayenko" w:date="2021-06-10T14:06:00Z"/>
                <w:del w:id="643" w:author="D. Everaere" w:date="2021-06-14T17:02:00Z"/>
              </w:rPr>
            </w:pPr>
          </w:p>
        </w:tc>
        <w:tc>
          <w:tcPr>
            <w:tcW w:w="1559" w:type="dxa"/>
          </w:tcPr>
          <w:p w14:paraId="6278A479" w14:textId="05E91D7C" w:rsidR="00BA4E1E" w:rsidRPr="00A930D3" w:rsidDel="009A2076" w:rsidRDefault="00BA4E1E" w:rsidP="00D3128E">
            <w:pPr>
              <w:pStyle w:val="TAC"/>
              <w:rPr>
                <w:ins w:id="644" w:author="Alexander Sayenko" w:date="2021-06-10T14:06:00Z"/>
                <w:del w:id="645" w:author="D. Everaere" w:date="2021-06-14T17:02:00Z"/>
              </w:rPr>
            </w:pPr>
          </w:p>
        </w:tc>
      </w:tr>
      <w:tr w:rsidR="00BA4E1E" w:rsidRPr="00A930D3" w:rsidDel="009A2076" w14:paraId="4B4F5D26" w14:textId="2BB681D9" w:rsidTr="00D3128E">
        <w:trPr>
          <w:ins w:id="646" w:author="Alexander Sayenko" w:date="2021-06-10T14:06:00Z"/>
          <w:del w:id="647" w:author="D. Everaere" w:date="2021-06-14T17:02:00Z"/>
        </w:trPr>
        <w:tc>
          <w:tcPr>
            <w:tcW w:w="1129" w:type="dxa"/>
            <w:vMerge w:val="restart"/>
          </w:tcPr>
          <w:p w14:paraId="50DC6458" w14:textId="5E438FBC" w:rsidR="00BA4E1E" w:rsidDel="009A2076" w:rsidRDefault="00BA4E1E" w:rsidP="00D3128E">
            <w:pPr>
              <w:pStyle w:val="TAC"/>
              <w:rPr>
                <w:ins w:id="648" w:author="Alexander Sayenko" w:date="2021-06-10T14:06:00Z"/>
                <w:del w:id="649" w:author="D. Everaere" w:date="2021-06-14T17:02:00Z"/>
              </w:rPr>
            </w:pPr>
            <w:ins w:id="650" w:author="Alexander Sayenko" w:date="2021-06-10T14:06:00Z">
              <w:del w:id="651" w:author="D. Everaere" w:date="2021-06-14T17:02:00Z">
                <w:r w:rsidDel="009A2076">
                  <w:delText>Canada</w:delText>
                </w:r>
              </w:del>
            </w:ins>
          </w:p>
        </w:tc>
        <w:tc>
          <w:tcPr>
            <w:tcW w:w="2410" w:type="dxa"/>
          </w:tcPr>
          <w:p w14:paraId="32026168" w14:textId="26BA6B86" w:rsidR="00BA4E1E" w:rsidRPr="00A930D3" w:rsidDel="009A2076" w:rsidRDefault="00BA4E1E" w:rsidP="00D3128E">
            <w:pPr>
              <w:pStyle w:val="TAC"/>
              <w:jc w:val="left"/>
              <w:rPr>
                <w:ins w:id="652" w:author="Alexander Sayenko" w:date="2021-06-10T14:06:00Z"/>
                <w:del w:id="653" w:author="D. Everaere" w:date="2021-06-14T17:02:00Z"/>
              </w:rPr>
            </w:pPr>
            <w:ins w:id="654" w:author="Alexander Sayenko" w:date="2021-06-10T14:06:00Z">
              <w:del w:id="655" w:author="D. Everaere" w:date="2021-06-14T17:02:00Z">
                <w:r w:rsidDel="009A2076">
                  <w:delText>Standard power. With AFC.</w:delText>
                </w:r>
              </w:del>
            </w:ins>
          </w:p>
        </w:tc>
        <w:tc>
          <w:tcPr>
            <w:tcW w:w="1559" w:type="dxa"/>
          </w:tcPr>
          <w:p w14:paraId="205F99AA" w14:textId="34EE19D7" w:rsidR="00BA4E1E" w:rsidRPr="00A930D3" w:rsidDel="009A2076" w:rsidRDefault="00BA4E1E" w:rsidP="00D3128E">
            <w:pPr>
              <w:pStyle w:val="TAC"/>
              <w:rPr>
                <w:ins w:id="656" w:author="Alexander Sayenko" w:date="2021-06-10T14:06:00Z"/>
                <w:del w:id="657" w:author="D. Everaere" w:date="2021-06-14T17:02:00Z"/>
              </w:rPr>
            </w:pPr>
            <w:ins w:id="658" w:author="Alexander Sayenko" w:date="2021-06-10T14:06:00Z">
              <w:del w:id="659" w:author="D. Everaere" w:date="2021-06-14T17:02:00Z">
                <w:r w:rsidRPr="00306D11" w:rsidDel="009A2076">
                  <w:delText>5925-6875 MHz</w:delText>
                </w:r>
              </w:del>
            </w:ins>
          </w:p>
        </w:tc>
        <w:tc>
          <w:tcPr>
            <w:tcW w:w="1418" w:type="dxa"/>
          </w:tcPr>
          <w:p w14:paraId="0E96E228" w14:textId="254F93B2" w:rsidR="00BA4E1E" w:rsidRPr="00A930D3" w:rsidDel="009A2076" w:rsidRDefault="00BA4E1E" w:rsidP="00D3128E">
            <w:pPr>
              <w:pStyle w:val="TAC"/>
              <w:rPr>
                <w:ins w:id="660" w:author="Alexander Sayenko" w:date="2021-06-10T14:06:00Z"/>
                <w:del w:id="661" w:author="D. Everaere" w:date="2021-06-14T17:02:00Z"/>
              </w:rPr>
            </w:pPr>
            <w:ins w:id="662" w:author="Alexander Sayenko" w:date="2021-06-10T14:06:00Z">
              <w:del w:id="663" w:author="D. Everaere" w:date="2021-06-14T17:02:00Z">
                <w:r w:rsidDel="009A2076">
                  <w:delText>36dBm</w:delText>
                </w:r>
              </w:del>
            </w:ins>
          </w:p>
        </w:tc>
        <w:tc>
          <w:tcPr>
            <w:tcW w:w="1701" w:type="dxa"/>
          </w:tcPr>
          <w:p w14:paraId="4D6ED260" w14:textId="0E1682E7" w:rsidR="00BA4E1E" w:rsidRPr="00A930D3" w:rsidDel="009A2076" w:rsidRDefault="00BA4E1E" w:rsidP="00D3128E">
            <w:pPr>
              <w:pStyle w:val="TAC"/>
              <w:rPr>
                <w:ins w:id="664" w:author="Alexander Sayenko" w:date="2021-06-10T14:06:00Z"/>
                <w:del w:id="665" w:author="D. Everaere" w:date="2021-06-14T17:02:00Z"/>
              </w:rPr>
            </w:pPr>
            <w:ins w:id="666" w:author="Alexander Sayenko" w:date="2021-06-10T14:06:00Z">
              <w:del w:id="667" w:author="D. Everaere" w:date="2021-06-14T17:02:00Z">
                <w:r w:rsidDel="009A2076">
                  <w:delText>23dBm/MHz</w:delText>
                </w:r>
              </w:del>
            </w:ins>
          </w:p>
        </w:tc>
        <w:tc>
          <w:tcPr>
            <w:tcW w:w="1559" w:type="dxa"/>
          </w:tcPr>
          <w:p w14:paraId="2F898F68" w14:textId="10A88301" w:rsidR="00BA4E1E" w:rsidRPr="00A930D3" w:rsidDel="009A2076" w:rsidRDefault="00BA4E1E" w:rsidP="00D3128E">
            <w:pPr>
              <w:pStyle w:val="TAC"/>
              <w:rPr>
                <w:ins w:id="668" w:author="Alexander Sayenko" w:date="2021-06-10T14:06:00Z"/>
                <w:del w:id="669" w:author="D. Everaere" w:date="2021-06-14T17:02:00Z"/>
              </w:rPr>
            </w:pPr>
          </w:p>
        </w:tc>
      </w:tr>
      <w:tr w:rsidR="00BA4E1E" w:rsidRPr="00A930D3" w:rsidDel="009A2076" w14:paraId="65EA060F" w14:textId="5C962462" w:rsidTr="00D3128E">
        <w:trPr>
          <w:ins w:id="670" w:author="Alexander Sayenko" w:date="2021-06-10T14:06:00Z"/>
          <w:del w:id="671" w:author="D. Everaere" w:date="2021-06-14T17:02:00Z"/>
        </w:trPr>
        <w:tc>
          <w:tcPr>
            <w:tcW w:w="1129" w:type="dxa"/>
            <w:vMerge/>
          </w:tcPr>
          <w:p w14:paraId="3EB568E0" w14:textId="13A03C6C" w:rsidR="00BA4E1E" w:rsidRPr="00A930D3" w:rsidDel="009A2076" w:rsidRDefault="00BA4E1E" w:rsidP="00D3128E">
            <w:pPr>
              <w:pStyle w:val="TAC"/>
              <w:rPr>
                <w:ins w:id="672" w:author="Alexander Sayenko" w:date="2021-06-10T14:06:00Z"/>
                <w:del w:id="673" w:author="D. Everaere" w:date="2021-06-14T17:02:00Z"/>
              </w:rPr>
            </w:pPr>
          </w:p>
        </w:tc>
        <w:tc>
          <w:tcPr>
            <w:tcW w:w="2410" w:type="dxa"/>
          </w:tcPr>
          <w:p w14:paraId="50852CB2" w14:textId="46ABE7FD" w:rsidR="00BA4E1E" w:rsidRPr="00A930D3" w:rsidDel="009A2076" w:rsidRDefault="008C738A" w:rsidP="00D3128E">
            <w:pPr>
              <w:pStyle w:val="TAC"/>
              <w:jc w:val="left"/>
              <w:rPr>
                <w:ins w:id="674" w:author="Alexander Sayenko" w:date="2021-06-10T14:06:00Z"/>
                <w:del w:id="675" w:author="D. Everaere" w:date="2021-06-14T17:02:00Z"/>
              </w:rPr>
            </w:pPr>
            <w:ins w:id="676" w:author="Alexander Sayenko" w:date="2021-06-10T14:11:00Z">
              <w:del w:id="677" w:author="D. Everaere" w:date="2021-06-14T17:02:00Z">
                <w:r w:rsidDel="009A2076">
                  <w:delText xml:space="preserve">LPI: </w:delText>
                </w:r>
              </w:del>
            </w:ins>
            <w:ins w:id="678" w:author="Alexander Sayenko" w:date="2021-06-10T14:06:00Z">
              <w:del w:id="679" w:author="D. Everaere" w:date="2021-06-14T17:02:00Z">
                <w:r w:rsidR="00BA4E1E" w:rsidDel="009A2076">
                  <w:delText>Low power indoor</w:delText>
                </w:r>
              </w:del>
            </w:ins>
          </w:p>
        </w:tc>
        <w:tc>
          <w:tcPr>
            <w:tcW w:w="1559" w:type="dxa"/>
            <w:vMerge w:val="restart"/>
          </w:tcPr>
          <w:p w14:paraId="201081E8" w14:textId="436C204E" w:rsidR="00BA4E1E" w:rsidRPr="00A930D3" w:rsidDel="009A2076" w:rsidRDefault="00BA4E1E" w:rsidP="00D3128E">
            <w:pPr>
              <w:pStyle w:val="TAC"/>
              <w:rPr>
                <w:ins w:id="680" w:author="Alexander Sayenko" w:date="2021-06-10T14:06:00Z"/>
                <w:del w:id="681" w:author="D. Everaere" w:date="2021-06-14T17:02:00Z"/>
              </w:rPr>
            </w:pPr>
            <w:ins w:id="682" w:author="Alexander Sayenko" w:date="2021-06-10T14:06:00Z">
              <w:del w:id="683" w:author="D. Everaere" w:date="2021-06-14T17:02:00Z">
                <w:r w:rsidRPr="00306D11" w:rsidDel="009A2076">
                  <w:delText>5925-7125 MHz</w:delText>
                </w:r>
              </w:del>
            </w:ins>
          </w:p>
        </w:tc>
        <w:tc>
          <w:tcPr>
            <w:tcW w:w="1418" w:type="dxa"/>
          </w:tcPr>
          <w:p w14:paraId="34546192" w14:textId="391BE7BF" w:rsidR="00BA4E1E" w:rsidRPr="00A930D3" w:rsidDel="009A2076" w:rsidRDefault="00BA4E1E" w:rsidP="00D3128E">
            <w:pPr>
              <w:pStyle w:val="TAC"/>
              <w:rPr>
                <w:ins w:id="684" w:author="Alexander Sayenko" w:date="2021-06-10T14:06:00Z"/>
                <w:del w:id="685" w:author="D. Everaere" w:date="2021-06-14T17:02:00Z"/>
              </w:rPr>
            </w:pPr>
            <w:ins w:id="686" w:author="Alexander Sayenko" w:date="2021-06-10T14:06:00Z">
              <w:del w:id="687" w:author="D. Everaere" w:date="2021-06-14T17:02:00Z">
                <w:r w:rsidDel="009A2076">
                  <w:delText>30dBm</w:delText>
                </w:r>
              </w:del>
            </w:ins>
          </w:p>
        </w:tc>
        <w:tc>
          <w:tcPr>
            <w:tcW w:w="1701" w:type="dxa"/>
          </w:tcPr>
          <w:p w14:paraId="242FF209" w14:textId="6AC39469" w:rsidR="00BA4E1E" w:rsidRPr="00A930D3" w:rsidDel="009A2076" w:rsidRDefault="00BA4E1E" w:rsidP="00D3128E">
            <w:pPr>
              <w:pStyle w:val="TAC"/>
              <w:rPr>
                <w:ins w:id="688" w:author="Alexander Sayenko" w:date="2021-06-10T14:06:00Z"/>
                <w:del w:id="689" w:author="D. Everaere" w:date="2021-06-14T17:02:00Z"/>
              </w:rPr>
            </w:pPr>
            <w:ins w:id="690" w:author="Alexander Sayenko" w:date="2021-06-10T14:06:00Z">
              <w:del w:id="691" w:author="D. Everaere" w:date="2021-06-14T17:02:00Z">
                <w:r w:rsidDel="009A2076">
                  <w:delText>5 dBm/MHz</w:delText>
                </w:r>
              </w:del>
            </w:ins>
          </w:p>
        </w:tc>
        <w:tc>
          <w:tcPr>
            <w:tcW w:w="1559" w:type="dxa"/>
          </w:tcPr>
          <w:p w14:paraId="5E650E7F" w14:textId="6C218271" w:rsidR="00BA4E1E" w:rsidRPr="00A930D3" w:rsidDel="009A2076" w:rsidRDefault="00BA4E1E" w:rsidP="00D3128E">
            <w:pPr>
              <w:pStyle w:val="TAC"/>
              <w:rPr>
                <w:ins w:id="692" w:author="Alexander Sayenko" w:date="2021-06-10T14:06:00Z"/>
                <w:del w:id="693" w:author="D. Everaere" w:date="2021-06-14T17:02:00Z"/>
              </w:rPr>
            </w:pPr>
          </w:p>
        </w:tc>
      </w:tr>
      <w:tr w:rsidR="00BA4E1E" w:rsidDel="009A2076" w14:paraId="102AA876" w14:textId="2E2242F2" w:rsidTr="00D3128E">
        <w:trPr>
          <w:ins w:id="694" w:author="Alexander Sayenko" w:date="2021-06-10T14:06:00Z"/>
          <w:del w:id="695" w:author="D. Everaere" w:date="2021-06-14T17:02:00Z"/>
        </w:trPr>
        <w:tc>
          <w:tcPr>
            <w:tcW w:w="1129" w:type="dxa"/>
            <w:vMerge/>
          </w:tcPr>
          <w:p w14:paraId="5DF76B2D" w14:textId="06FE9CD8" w:rsidR="00BA4E1E" w:rsidRPr="00A930D3" w:rsidDel="009A2076" w:rsidRDefault="00BA4E1E" w:rsidP="00D3128E">
            <w:pPr>
              <w:pStyle w:val="TAC"/>
              <w:rPr>
                <w:ins w:id="696" w:author="Alexander Sayenko" w:date="2021-06-10T14:06:00Z"/>
                <w:del w:id="697" w:author="D. Everaere" w:date="2021-06-14T17:02:00Z"/>
              </w:rPr>
            </w:pPr>
          </w:p>
        </w:tc>
        <w:tc>
          <w:tcPr>
            <w:tcW w:w="2410" w:type="dxa"/>
          </w:tcPr>
          <w:p w14:paraId="77D7959B" w14:textId="112773E0" w:rsidR="00BA4E1E" w:rsidDel="009A2076" w:rsidRDefault="008C738A" w:rsidP="00D3128E">
            <w:pPr>
              <w:pStyle w:val="TAC"/>
              <w:jc w:val="left"/>
              <w:rPr>
                <w:ins w:id="698" w:author="Alexander Sayenko" w:date="2021-06-10T14:06:00Z"/>
                <w:del w:id="699" w:author="D. Everaere" w:date="2021-06-14T17:02:00Z"/>
              </w:rPr>
            </w:pPr>
            <w:ins w:id="700" w:author="Alexander Sayenko" w:date="2021-06-10T14:11:00Z">
              <w:del w:id="701" w:author="D. Everaere" w:date="2021-06-14T17:02:00Z">
                <w:r w:rsidDel="009A2076">
                  <w:delText xml:space="preserve">VLP: </w:delText>
                </w:r>
              </w:del>
            </w:ins>
            <w:ins w:id="702" w:author="Alexander Sayenko" w:date="2021-06-10T14:06:00Z">
              <w:del w:id="703" w:author="D. Everaere" w:date="2021-06-14T17:02:00Z">
                <w:r w:rsidR="00BA4E1E" w:rsidDel="009A2076">
                  <w:delText>Very low power</w:delText>
                </w:r>
              </w:del>
            </w:ins>
            <w:ins w:id="704" w:author="Alexander Sayenko" w:date="2021-06-10T14:11:00Z">
              <w:del w:id="705" w:author="D. Everaere" w:date="2021-06-14T17:02:00Z">
                <w:r w:rsidDel="009A2076">
                  <w:delText xml:space="preserve"> indoor and outdoor</w:delText>
                </w:r>
              </w:del>
            </w:ins>
          </w:p>
        </w:tc>
        <w:tc>
          <w:tcPr>
            <w:tcW w:w="1559" w:type="dxa"/>
            <w:vMerge/>
          </w:tcPr>
          <w:p w14:paraId="2493499B" w14:textId="31950542" w:rsidR="00BA4E1E" w:rsidDel="009A2076" w:rsidRDefault="00BA4E1E" w:rsidP="00D3128E">
            <w:pPr>
              <w:pStyle w:val="TAC"/>
              <w:jc w:val="left"/>
              <w:rPr>
                <w:ins w:id="706" w:author="Alexander Sayenko" w:date="2021-06-10T14:06:00Z"/>
                <w:del w:id="707" w:author="D. Everaere" w:date="2021-06-14T17:02:00Z"/>
              </w:rPr>
            </w:pPr>
          </w:p>
        </w:tc>
        <w:tc>
          <w:tcPr>
            <w:tcW w:w="1418" w:type="dxa"/>
          </w:tcPr>
          <w:p w14:paraId="417B812C" w14:textId="7F0C66A8" w:rsidR="00BA4E1E" w:rsidDel="009A2076" w:rsidRDefault="00BA4E1E" w:rsidP="00D3128E">
            <w:pPr>
              <w:pStyle w:val="TAC"/>
              <w:rPr>
                <w:ins w:id="708" w:author="Alexander Sayenko" w:date="2021-06-10T14:06:00Z"/>
                <w:del w:id="709" w:author="D. Everaere" w:date="2021-06-14T17:02:00Z"/>
              </w:rPr>
            </w:pPr>
            <w:ins w:id="710" w:author="Alexander Sayenko" w:date="2021-06-10T14:06:00Z">
              <w:del w:id="711" w:author="D. Everaere" w:date="2021-06-14T17:02:00Z">
                <w:r w:rsidDel="009A2076">
                  <w:delText>14dBm</w:delText>
                </w:r>
              </w:del>
            </w:ins>
          </w:p>
        </w:tc>
        <w:tc>
          <w:tcPr>
            <w:tcW w:w="1701" w:type="dxa"/>
          </w:tcPr>
          <w:p w14:paraId="3A1741DD" w14:textId="23BDA934" w:rsidR="00BA4E1E" w:rsidDel="009A2076" w:rsidRDefault="00BA4E1E" w:rsidP="00D3128E">
            <w:pPr>
              <w:pStyle w:val="TAC"/>
              <w:rPr>
                <w:ins w:id="712" w:author="Alexander Sayenko" w:date="2021-06-10T14:06:00Z"/>
                <w:del w:id="713" w:author="D. Everaere" w:date="2021-06-14T17:02:00Z"/>
              </w:rPr>
            </w:pPr>
            <w:ins w:id="714" w:author="Alexander Sayenko" w:date="2021-06-10T14:06:00Z">
              <w:del w:id="715" w:author="D. Everaere" w:date="2021-06-14T17:02:00Z">
                <w:r w:rsidDel="009A2076">
                  <w:delText>-8dBm/MHz</w:delText>
                </w:r>
              </w:del>
            </w:ins>
          </w:p>
        </w:tc>
        <w:tc>
          <w:tcPr>
            <w:tcW w:w="1559" w:type="dxa"/>
          </w:tcPr>
          <w:p w14:paraId="29467CB3" w14:textId="3E11060F" w:rsidR="00BA4E1E" w:rsidDel="009A2076" w:rsidRDefault="00BA4E1E" w:rsidP="00D3128E">
            <w:pPr>
              <w:pStyle w:val="TAC"/>
              <w:rPr>
                <w:ins w:id="716" w:author="Alexander Sayenko" w:date="2021-06-10T14:06:00Z"/>
                <w:del w:id="717" w:author="D. Everaere" w:date="2021-06-14T17:02:00Z"/>
              </w:rPr>
            </w:pPr>
          </w:p>
        </w:tc>
      </w:tr>
      <w:tr w:rsidR="008C738A" w:rsidDel="009A2076" w14:paraId="77402DF8" w14:textId="17605A17" w:rsidTr="00D3128E">
        <w:trPr>
          <w:ins w:id="718" w:author="Alexander Sayenko" w:date="2021-06-10T14:08:00Z"/>
          <w:del w:id="719" w:author="D. Everaere" w:date="2021-06-14T17:02:00Z"/>
        </w:trPr>
        <w:tc>
          <w:tcPr>
            <w:tcW w:w="1129" w:type="dxa"/>
          </w:tcPr>
          <w:p w14:paraId="5053B39D" w14:textId="736EFB0E" w:rsidR="008C738A" w:rsidRPr="00A930D3" w:rsidDel="009A2076" w:rsidRDefault="008C738A" w:rsidP="00D3128E">
            <w:pPr>
              <w:pStyle w:val="TAC"/>
              <w:rPr>
                <w:ins w:id="720" w:author="Alexander Sayenko" w:date="2021-06-10T14:08:00Z"/>
                <w:del w:id="721" w:author="D. Everaere" w:date="2021-06-14T17:02:00Z"/>
              </w:rPr>
            </w:pPr>
          </w:p>
        </w:tc>
        <w:tc>
          <w:tcPr>
            <w:tcW w:w="2410" w:type="dxa"/>
          </w:tcPr>
          <w:p w14:paraId="361E669A" w14:textId="03A22A52" w:rsidR="008C738A" w:rsidDel="009A2076" w:rsidRDefault="008C738A" w:rsidP="00D3128E">
            <w:pPr>
              <w:pStyle w:val="TAC"/>
              <w:jc w:val="left"/>
              <w:rPr>
                <w:ins w:id="722" w:author="Alexander Sayenko" w:date="2021-06-10T14:08:00Z"/>
                <w:del w:id="723" w:author="D. Everaere" w:date="2021-06-14T17:02:00Z"/>
              </w:rPr>
            </w:pPr>
          </w:p>
        </w:tc>
        <w:tc>
          <w:tcPr>
            <w:tcW w:w="1559" w:type="dxa"/>
          </w:tcPr>
          <w:p w14:paraId="4752F03F" w14:textId="7F3E445B" w:rsidR="008C738A" w:rsidDel="009A2076" w:rsidRDefault="008C738A" w:rsidP="00D3128E">
            <w:pPr>
              <w:pStyle w:val="TAC"/>
              <w:jc w:val="left"/>
              <w:rPr>
                <w:ins w:id="724" w:author="Alexander Sayenko" w:date="2021-06-10T14:08:00Z"/>
                <w:del w:id="725" w:author="D. Everaere" w:date="2021-06-14T17:02:00Z"/>
              </w:rPr>
            </w:pPr>
          </w:p>
        </w:tc>
        <w:tc>
          <w:tcPr>
            <w:tcW w:w="1418" w:type="dxa"/>
          </w:tcPr>
          <w:p w14:paraId="53D7739B" w14:textId="12D15C95" w:rsidR="008C738A" w:rsidDel="009A2076" w:rsidRDefault="008C738A" w:rsidP="00D3128E">
            <w:pPr>
              <w:pStyle w:val="TAC"/>
              <w:rPr>
                <w:ins w:id="726" w:author="Alexander Sayenko" w:date="2021-06-10T14:08:00Z"/>
                <w:del w:id="727" w:author="D. Everaere" w:date="2021-06-14T17:02:00Z"/>
              </w:rPr>
            </w:pPr>
          </w:p>
        </w:tc>
        <w:tc>
          <w:tcPr>
            <w:tcW w:w="1701" w:type="dxa"/>
          </w:tcPr>
          <w:p w14:paraId="0B7AEF88" w14:textId="04D98DFC" w:rsidR="008C738A" w:rsidDel="009A2076" w:rsidRDefault="008C738A" w:rsidP="00D3128E">
            <w:pPr>
              <w:pStyle w:val="TAC"/>
              <w:rPr>
                <w:ins w:id="728" w:author="Alexander Sayenko" w:date="2021-06-10T14:08:00Z"/>
                <w:del w:id="729" w:author="D. Everaere" w:date="2021-06-14T17:02:00Z"/>
              </w:rPr>
            </w:pPr>
          </w:p>
        </w:tc>
        <w:tc>
          <w:tcPr>
            <w:tcW w:w="1559" w:type="dxa"/>
          </w:tcPr>
          <w:p w14:paraId="0643EF4E" w14:textId="2928A576" w:rsidR="008C738A" w:rsidDel="009A2076" w:rsidRDefault="008C738A" w:rsidP="00D3128E">
            <w:pPr>
              <w:pStyle w:val="TAC"/>
              <w:rPr>
                <w:ins w:id="730" w:author="Alexander Sayenko" w:date="2021-06-10T14:08:00Z"/>
                <w:del w:id="731" w:author="D. Everaere" w:date="2021-06-14T17:02:00Z"/>
              </w:rPr>
            </w:pPr>
          </w:p>
        </w:tc>
      </w:tr>
      <w:tr w:rsidR="008C738A" w:rsidDel="009A2076" w14:paraId="7D306170" w14:textId="5BB45B22" w:rsidTr="008C738A">
        <w:trPr>
          <w:ins w:id="732" w:author="Alexander Sayenko" w:date="2021-06-10T14:09:00Z"/>
          <w:del w:id="733" w:author="D. Everaere" w:date="2021-06-14T17:02:00Z"/>
        </w:trPr>
        <w:tc>
          <w:tcPr>
            <w:tcW w:w="1129" w:type="dxa"/>
            <w:vMerge w:val="restart"/>
          </w:tcPr>
          <w:p w14:paraId="212C3E9B" w14:textId="79672F20" w:rsidR="008C738A" w:rsidRPr="00A930D3" w:rsidDel="009A2076" w:rsidRDefault="008C738A" w:rsidP="00D3128E">
            <w:pPr>
              <w:pStyle w:val="TAC"/>
              <w:rPr>
                <w:ins w:id="734" w:author="Alexander Sayenko" w:date="2021-06-10T14:09:00Z"/>
                <w:del w:id="735" w:author="D. Everaere" w:date="2021-06-14T17:02:00Z"/>
              </w:rPr>
            </w:pPr>
            <w:ins w:id="736" w:author="Alexander Sayenko" w:date="2021-06-10T14:09:00Z">
              <w:del w:id="737" w:author="D. Everaere" w:date="2021-06-14T17:02:00Z">
                <w:r w:rsidDel="009A2076">
                  <w:delText>Brazil</w:delText>
                </w:r>
              </w:del>
            </w:ins>
          </w:p>
        </w:tc>
        <w:tc>
          <w:tcPr>
            <w:tcW w:w="2410" w:type="dxa"/>
          </w:tcPr>
          <w:p w14:paraId="396A87B7" w14:textId="17582C81" w:rsidR="008C738A" w:rsidDel="009A2076" w:rsidRDefault="008C738A" w:rsidP="00D3128E">
            <w:pPr>
              <w:pStyle w:val="TAC"/>
              <w:jc w:val="left"/>
              <w:rPr>
                <w:ins w:id="738" w:author="Alexander Sayenko" w:date="2021-06-10T14:09:00Z"/>
                <w:del w:id="739" w:author="D. Everaere" w:date="2021-06-14T17:02:00Z"/>
              </w:rPr>
            </w:pPr>
            <w:ins w:id="740" w:author="Alexander Sayenko" w:date="2021-06-10T14:09:00Z">
              <w:del w:id="741" w:author="D. Everaere" w:date="2021-06-14T17:02:00Z">
                <w:r w:rsidDel="009A2076">
                  <w:delText xml:space="preserve">LPI: </w:delText>
                </w:r>
                <w:r w:rsidRPr="009B0895" w:rsidDel="009A2076">
                  <w:delText xml:space="preserve">The </w:delText>
                </w:r>
                <w:r w:rsidDel="009A2076">
                  <w:delText xml:space="preserve">AP </w:delText>
                </w:r>
                <w:r w:rsidRPr="009B0895" w:rsidDel="009A2076">
                  <w:delText>equipment must be used only in an indoor environment.</w:delText>
                </w:r>
                <w:r w:rsidDel="009A2076">
                  <w:delText xml:space="preserve"> </w:delText>
                </w:r>
                <w:r w:rsidRPr="009B0895" w:rsidDel="009A2076">
                  <w:delText>It must be powered directly by the electric power network, and battery power is not allowed</w:delText>
                </w:r>
                <w:r w:rsidDel="009A2076">
                  <w:delText xml:space="preserve">. </w:delText>
                </w:r>
                <w:r w:rsidRPr="009B0895" w:rsidDel="009A2076">
                  <w:delText>Their physical structures cannot be protected against bad weather</w:delText>
                </w:r>
                <w:r w:rsidDel="009A2076">
                  <w:delText xml:space="preserve">. </w:delText>
                </w:r>
                <w:r w:rsidRPr="009B0895" w:rsidDel="009A2076">
                  <w:delText>The operation is prohibited on oil extraction platforms, cars, trains, boats and aircraft, with the exception of operation in the 5.925-6.425 GHz band inside large aircraft flying above 3,048m</w:delText>
                </w:r>
                <w:r w:rsidDel="009A2076">
                  <w:delText>. Client equipment must operate under the control of an indoor AP.</w:delText>
                </w:r>
              </w:del>
            </w:ins>
          </w:p>
        </w:tc>
        <w:tc>
          <w:tcPr>
            <w:tcW w:w="1559" w:type="dxa"/>
            <w:vMerge w:val="restart"/>
          </w:tcPr>
          <w:p w14:paraId="46E5554A" w14:textId="480936BD" w:rsidR="008C738A" w:rsidRPr="00A930D3" w:rsidDel="009A2076" w:rsidRDefault="008C738A" w:rsidP="00D3128E">
            <w:pPr>
              <w:pStyle w:val="TAC"/>
              <w:rPr>
                <w:ins w:id="742" w:author="Alexander Sayenko" w:date="2021-06-10T14:09:00Z"/>
                <w:del w:id="743" w:author="D. Everaere" w:date="2021-06-14T17:02:00Z"/>
              </w:rPr>
            </w:pPr>
            <w:ins w:id="744" w:author="Alexander Sayenko" w:date="2021-06-10T14:09:00Z">
              <w:del w:id="745" w:author="D. Everaere" w:date="2021-06-14T17:02:00Z">
                <w:r w:rsidRPr="00A930D3" w:rsidDel="009A2076">
                  <w:delText xml:space="preserve">5925 - </w:delText>
                </w:r>
                <w:r w:rsidDel="009A2076">
                  <w:delText>7125</w:delText>
                </w:r>
                <w:r w:rsidRPr="00A930D3" w:rsidDel="009A2076">
                  <w:delText>MHz</w:delText>
                </w:r>
              </w:del>
            </w:ins>
          </w:p>
        </w:tc>
        <w:tc>
          <w:tcPr>
            <w:tcW w:w="1418" w:type="dxa"/>
          </w:tcPr>
          <w:p w14:paraId="6705E19B" w14:textId="3AAB0E33" w:rsidR="008C738A" w:rsidDel="009A2076" w:rsidRDefault="008C738A" w:rsidP="00D3128E">
            <w:pPr>
              <w:pStyle w:val="TAC"/>
              <w:rPr>
                <w:ins w:id="746" w:author="Alexander Sayenko" w:date="2021-06-10T14:09:00Z"/>
                <w:del w:id="747" w:author="D. Everaere" w:date="2021-06-14T17:02:00Z"/>
              </w:rPr>
            </w:pPr>
            <w:ins w:id="748" w:author="Alexander Sayenko" w:date="2021-06-10T14:09:00Z">
              <w:del w:id="749" w:author="D. Everaere" w:date="2021-06-14T17:02:00Z">
                <w:r w:rsidDel="009A2076">
                  <w:delText>30dBm (AP)</w:delText>
                </w:r>
              </w:del>
            </w:ins>
          </w:p>
          <w:p w14:paraId="67ACDC76" w14:textId="47C50D3E" w:rsidR="008C738A" w:rsidDel="009A2076" w:rsidRDefault="008C738A" w:rsidP="00D3128E">
            <w:pPr>
              <w:pStyle w:val="TAC"/>
              <w:rPr>
                <w:ins w:id="750" w:author="Alexander Sayenko" w:date="2021-06-10T14:09:00Z"/>
                <w:del w:id="751" w:author="D. Everaere" w:date="2021-06-14T17:02:00Z"/>
              </w:rPr>
            </w:pPr>
            <w:ins w:id="752" w:author="Alexander Sayenko" w:date="2021-06-10T14:09:00Z">
              <w:del w:id="753" w:author="D. Everaere" w:date="2021-06-14T17:02:00Z">
                <w:r w:rsidDel="009A2076">
                  <w:delText>24dBm (CL)</w:delText>
                </w:r>
              </w:del>
            </w:ins>
          </w:p>
        </w:tc>
        <w:tc>
          <w:tcPr>
            <w:tcW w:w="1701" w:type="dxa"/>
          </w:tcPr>
          <w:p w14:paraId="6D927CF2" w14:textId="43C81F35" w:rsidR="008C738A" w:rsidDel="009A2076" w:rsidRDefault="008C738A" w:rsidP="00D3128E">
            <w:pPr>
              <w:pStyle w:val="TAC"/>
              <w:rPr>
                <w:ins w:id="754" w:author="Alexander Sayenko" w:date="2021-06-10T14:09:00Z"/>
                <w:del w:id="755" w:author="D. Everaere" w:date="2021-06-14T17:02:00Z"/>
              </w:rPr>
            </w:pPr>
            <w:ins w:id="756" w:author="Alexander Sayenko" w:date="2021-06-10T14:09:00Z">
              <w:del w:id="757" w:author="D. Everaere" w:date="2021-06-14T17:02:00Z">
                <w:r w:rsidDel="009A2076">
                  <w:delText>5dBm/MHz (AP)</w:delText>
                </w:r>
              </w:del>
            </w:ins>
          </w:p>
          <w:p w14:paraId="27D04734" w14:textId="1DB857EE" w:rsidR="008C738A" w:rsidDel="009A2076" w:rsidRDefault="008C738A" w:rsidP="00D3128E">
            <w:pPr>
              <w:pStyle w:val="TAC"/>
              <w:rPr>
                <w:ins w:id="758" w:author="Alexander Sayenko" w:date="2021-06-10T14:09:00Z"/>
                <w:del w:id="759" w:author="D. Everaere" w:date="2021-06-14T17:02:00Z"/>
              </w:rPr>
            </w:pPr>
            <w:ins w:id="760" w:author="Alexander Sayenko" w:date="2021-06-10T14:09:00Z">
              <w:del w:id="761" w:author="D. Everaere" w:date="2021-06-14T17:02:00Z">
                <w:r w:rsidDel="009A2076">
                  <w:delText>-1dBm/MHz (CL)</w:delText>
                </w:r>
              </w:del>
            </w:ins>
          </w:p>
        </w:tc>
        <w:tc>
          <w:tcPr>
            <w:tcW w:w="1559" w:type="dxa"/>
            <w:vMerge w:val="restart"/>
          </w:tcPr>
          <w:p w14:paraId="7C484FF5" w14:textId="03A13D2B" w:rsidR="008C738A" w:rsidDel="009A2076" w:rsidRDefault="008C738A" w:rsidP="00D3128E">
            <w:pPr>
              <w:pStyle w:val="TAC"/>
              <w:rPr>
                <w:ins w:id="762" w:author="Alexander Sayenko" w:date="2021-06-10T14:09:00Z"/>
                <w:del w:id="763" w:author="D. Everaere" w:date="2021-06-14T17:02:00Z"/>
              </w:rPr>
            </w:pPr>
            <w:ins w:id="764" w:author="Alexander Sayenko" w:date="2021-06-10T14:09:00Z">
              <w:del w:id="765" w:author="D. Everaere" w:date="2021-06-14T17:02:00Z">
                <w:r w:rsidDel="009A2076">
                  <w:delText>-27 dBm/MHz (outside operational range)</w:delText>
                </w:r>
              </w:del>
            </w:ins>
          </w:p>
        </w:tc>
      </w:tr>
      <w:tr w:rsidR="008C738A" w:rsidDel="009A2076" w14:paraId="46ACBC3D" w14:textId="02778D2A" w:rsidTr="008C738A">
        <w:trPr>
          <w:ins w:id="766" w:author="Alexander Sayenko" w:date="2021-06-10T14:09:00Z"/>
          <w:del w:id="767" w:author="D. Everaere" w:date="2021-06-14T17:02:00Z"/>
        </w:trPr>
        <w:tc>
          <w:tcPr>
            <w:tcW w:w="1129" w:type="dxa"/>
            <w:vMerge/>
          </w:tcPr>
          <w:p w14:paraId="31D164B1" w14:textId="31191041" w:rsidR="008C738A" w:rsidDel="009A2076" w:rsidRDefault="008C738A" w:rsidP="008C738A">
            <w:pPr>
              <w:pStyle w:val="TAC"/>
              <w:rPr>
                <w:ins w:id="768" w:author="Alexander Sayenko" w:date="2021-06-10T14:09:00Z"/>
                <w:del w:id="769" w:author="D. Everaere" w:date="2021-06-14T17:02:00Z"/>
              </w:rPr>
            </w:pPr>
          </w:p>
        </w:tc>
        <w:tc>
          <w:tcPr>
            <w:tcW w:w="2410" w:type="dxa"/>
          </w:tcPr>
          <w:p w14:paraId="4910A767" w14:textId="462FCD5F" w:rsidR="008C738A" w:rsidDel="009A2076" w:rsidRDefault="008C738A" w:rsidP="008C738A">
            <w:pPr>
              <w:pStyle w:val="TAC"/>
              <w:jc w:val="left"/>
              <w:rPr>
                <w:ins w:id="770" w:author="Alexander Sayenko" w:date="2021-06-10T14:09:00Z"/>
                <w:del w:id="771" w:author="D. Everaere" w:date="2021-06-14T17:02:00Z"/>
              </w:rPr>
            </w:pPr>
            <w:ins w:id="772" w:author="Alexander Sayenko" w:date="2021-06-10T14:10:00Z">
              <w:del w:id="773" w:author="D. Everaere" w:date="2021-06-14T17:02:00Z">
                <w:r w:rsidDel="009A2076">
                  <w:delText>VLP: Very low power indoor and outdoor usage</w:delText>
                </w:r>
              </w:del>
            </w:ins>
          </w:p>
        </w:tc>
        <w:tc>
          <w:tcPr>
            <w:tcW w:w="1559" w:type="dxa"/>
            <w:vMerge/>
          </w:tcPr>
          <w:p w14:paraId="1EF2F0BD" w14:textId="32E68250" w:rsidR="008C738A" w:rsidRPr="00A930D3" w:rsidDel="009A2076" w:rsidRDefault="008C738A" w:rsidP="008C738A">
            <w:pPr>
              <w:pStyle w:val="TAC"/>
              <w:rPr>
                <w:ins w:id="774" w:author="Alexander Sayenko" w:date="2021-06-10T14:09:00Z"/>
                <w:del w:id="775" w:author="D. Everaere" w:date="2021-06-14T17:02:00Z"/>
              </w:rPr>
            </w:pPr>
          </w:p>
        </w:tc>
        <w:tc>
          <w:tcPr>
            <w:tcW w:w="1418" w:type="dxa"/>
          </w:tcPr>
          <w:p w14:paraId="690A3FB9" w14:textId="46FA9390" w:rsidR="008C738A" w:rsidDel="009A2076" w:rsidRDefault="008C738A" w:rsidP="008C738A">
            <w:pPr>
              <w:pStyle w:val="TAC"/>
              <w:rPr>
                <w:ins w:id="776" w:author="Alexander Sayenko" w:date="2021-06-10T14:09:00Z"/>
                <w:del w:id="777" w:author="D. Everaere" w:date="2021-06-14T17:02:00Z"/>
              </w:rPr>
            </w:pPr>
            <w:ins w:id="778" w:author="Alexander Sayenko" w:date="2021-06-10T14:10:00Z">
              <w:del w:id="779" w:author="D. Everaere" w:date="2021-06-14T17:02:00Z">
                <w:r w:rsidDel="009A2076">
                  <w:delText>17 dBm</w:delText>
                </w:r>
              </w:del>
            </w:ins>
          </w:p>
        </w:tc>
        <w:tc>
          <w:tcPr>
            <w:tcW w:w="1701" w:type="dxa"/>
          </w:tcPr>
          <w:p w14:paraId="493B9DD5" w14:textId="792A2AF7" w:rsidR="008C738A" w:rsidDel="009A2076" w:rsidRDefault="008C738A" w:rsidP="008C738A">
            <w:pPr>
              <w:pStyle w:val="TAC"/>
              <w:rPr>
                <w:ins w:id="780" w:author="Alexander Sayenko" w:date="2021-06-10T14:09:00Z"/>
                <w:del w:id="781" w:author="D. Everaere" w:date="2021-06-14T17:02:00Z"/>
              </w:rPr>
            </w:pPr>
            <w:ins w:id="782" w:author="Alexander Sayenko" w:date="2021-06-10T14:10:00Z">
              <w:del w:id="783" w:author="D. Everaere" w:date="2021-06-14T17:02:00Z">
                <w:r w:rsidDel="009A2076">
                  <w:delText>-5 dBm/MHz</w:delText>
                </w:r>
              </w:del>
            </w:ins>
          </w:p>
        </w:tc>
        <w:tc>
          <w:tcPr>
            <w:tcW w:w="1559" w:type="dxa"/>
            <w:vMerge/>
          </w:tcPr>
          <w:p w14:paraId="0F22D75D" w14:textId="61BF499A" w:rsidR="008C738A" w:rsidDel="009A2076" w:rsidRDefault="008C738A" w:rsidP="008C738A">
            <w:pPr>
              <w:pStyle w:val="TAC"/>
              <w:rPr>
                <w:ins w:id="784" w:author="Alexander Sayenko" w:date="2021-06-10T14:09:00Z"/>
                <w:del w:id="785" w:author="D. Everaere" w:date="2021-06-14T17:02:00Z"/>
              </w:rPr>
            </w:pPr>
          </w:p>
        </w:tc>
      </w:tr>
      <w:tr w:rsidR="008C738A" w:rsidDel="009A2076" w14:paraId="6C7C976F" w14:textId="2818AA1C" w:rsidTr="008C738A">
        <w:trPr>
          <w:ins w:id="786" w:author="Alexander Sayenko" w:date="2021-06-10T14:09:00Z"/>
          <w:del w:id="787" w:author="D. Everaere" w:date="2021-06-14T17:02:00Z"/>
        </w:trPr>
        <w:tc>
          <w:tcPr>
            <w:tcW w:w="1129" w:type="dxa"/>
          </w:tcPr>
          <w:p w14:paraId="773937EA" w14:textId="3F6F2D2B" w:rsidR="008C738A" w:rsidDel="009A2076" w:rsidRDefault="008C738A" w:rsidP="00D3128E">
            <w:pPr>
              <w:pStyle w:val="TAC"/>
              <w:rPr>
                <w:ins w:id="788" w:author="Alexander Sayenko" w:date="2021-06-10T14:09:00Z"/>
                <w:del w:id="789" w:author="D. Everaere" w:date="2021-06-14T17:02:00Z"/>
              </w:rPr>
            </w:pPr>
          </w:p>
        </w:tc>
        <w:tc>
          <w:tcPr>
            <w:tcW w:w="2410" w:type="dxa"/>
          </w:tcPr>
          <w:p w14:paraId="69231533" w14:textId="2724AB35" w:rsidR="008C738A" w:rsidDel="009A2076" w:rsidRDefault="008C738A" w:rsidP="00D3128E">
            <w:pPr>
              <w:pStyle w:val="TAC"/>
              <w:jc w:val="left"/>
              <w:rPr>
                <w:ins w:id="790" w:author="Alexander Sayenko" w:date="2021-06-10T14:09:00Z"/>
                <w:del w:id="791" w:author="D. Everaere" w:date="2021-06-14T17:02:00Z"/>
              </w:rPr>
            </w:pPr>
          </w:p>
        </w:tc>
        <w:tc>
          <w:tcPr>
            <w:tcW w:w="1559" w:type="dxa"/>
          </w:tcPr>
          <w:p w14:paraId="01F135D9" w14:textId="44C8DFE7" w:rsidR="008C738A" w:rsidRPr="00A930D3" w:rsidDel="009A2076" w:rsidRDefault="008C738A" w:rsidP="00D3128E">
            <w:pPr>
              <w:pStyle w:val="TAC"/>
              <w:rPr>
                <w:ins w:id="792" w:author="Alexander Sayenko" w:date="2021-06-10T14:09:00Z"/>
                <w:del w:id="793" w:author="D. Everaere" w:date="2021-06-14T17:02:00Z"/>
              </w:rPr>
            </w:pPr>
          </w:p>
        </w:tc>
        <w:tc>
          <w:tcPr>
            <w:tcW w:w="1418" w:type="dxa"/>
          </w:tcPr>
          <w:p w14:paraId="1DAB8406" w14:textId="69427DFA" w:rsidR="008C738A" w:rsidDel="009A2076" w:rsidRDefault="008C738A" w:rsidP="00D3128E">
            <w:pPr>
              <w:pStyle w:val="TAC"/>
              <w:rPr>
                <w:ins w:id="794" w:author="Alexander Sayenko" w:date="2021-06-10T14:09:00Z"/>
                <w:del w:id="795" w:author="D. Everaere" w:date="2021-06-14T17:02:00Z"/>
              </w:rPr>
            </w:pPr>
          </w:p>
        </w:tc>
        <w:tc>
          <w:tcPr>
            <w:tcW w:w="1701" w:type="dxa"/>
          </w:tcPr>
          <w:p w14:paraId="57F4AAE1" w14:textId="36E7D097" w:rsidR="008C738A" w:rsidDel="009A2076" w:rsidRDefault="008C738A" w:rsidP="00D3128E">
            <w:pPr>
              <w:pStyle w:val="TAC"/>
              <w:rPr>
                <w:ins w:id="796" w:author="Alexander Sayenko" w:date="2021-06-10T14:09:00Z"/>
                <w:del w:id="797" w:author="D. Everaere" w:date="2021-06-14T17:02:00Z"/>
              </w:rPr>
            </w:pPr>
          </w:p>
        </w:tc>
        <w:tc>
          <w:tcPr>
            <w:tcW w:w="1559" w:type="dxa"/>
          </w:tcPr>
          <w:p w14:paraId="604C5C44" w14:textId="7639F27D" w:rsidR="008C738A" w:rsidDel="009A2076" w:rsidRDefault="008C738A" w:rsidP="00D3128E">
            <w:pPr>
              <w:pStyle w:val="TAC"/>
              <w:rPr>
                <w:ins w:id="798" w:author="Alexander Sayenko" w:date="2021-06-10T14:09:00Z"/>
                <w:del w:id="799" w:author="D. Everaere" w:date="2021-06-14T17:02:00Z"/>
              </w:rPr>
            </w:pPr>
          </w:p>
        </w:tc>
      </w:tr>
      <w:tr w:rsidR="000F160B" w:rsidDel="009A2076" w14:paraId="5F8EDAE0" w14:textId="7BCA95CF" w:rsidTr="008C738A">
        <w:trPr>
          <w:ins w:id="800" w:author="Alexander Sayenko" w:date="2021-06-10T14:09:00Z"/>
          <w:del w:id="801" w:author="D. Everaere" w:date="2021-06-14T17:02:00Z"/>
        </w:trPr>
        <w:tc>
          <w:tcPr>
            <w:tcW w:w="1129" w:type="dxa"/>
          </w:tcPr>
          <w:p w14:paraId="2606C635" w14:textId="7D1A2F73" w:rsidR="000F160B" w:rsidDel="009A2076" w:rsidRDefault="000F160B" w:rsidP="000F160B">
            <w:pPr>
              <w:pStyle w:val="TAC"/>
              <w:rPr>
                <w:ins w:id="802" w:author="Alexander Sayenko" w:date="2021-06-10T14:09:00Z"/>
                <w:del w:id="803" w:author="D. Everaere" w:date="2021-06-14T17:02:00Z"/>
              </w:rPr>
            </w:pPr>
            <w:ins w:id="804" w:author="Alexander Sayenko" w:date="2021-06-10T14:12:00Z">
              <w:del w:id="805" w:author="D. Everaere" w:date="2021-06-14T17:02:00Z">
                <w:r w:rsidDel="009A2076">
                  <w:lastRenderedPageBreak/>
                  <w:delText>Peru</w:delText>
                </w:r>
              </w:del>
            </w:ins>
          </w:p>
        </w:tc>
        <w:tc>
          <w:tcPr>
            <w:tcW w:w="2410" w:type="dxa"/>
          </w:tcPr>
          <w:p w14:paraId="6CEEB186" w14:textId="52E85A83" w:rsidR="000F160B" w:rsidDel="009A2076" w:rsidRDefault="000F160B">
            <w:pPr>
              <w:pStyle w:val="TAC"/>
              <w:jc w:val="left"/>
              <w:rPr>
                <w:ins w:id="806" w:author="Alexander Sayenko" w:date="2021-06-10T14:09:00Z"/>
                <w:del w:id="807" w:author="D. Everaere" w:date="2021-06-14T17:02:00Z"/>
              </w:rPr>
            </w:pPr>
            <w:ins w:id="808" w:author="Alexander Sayenko" w:date="2021-06-10T14:13:00Z">
              <w:del w:id="809" w:author="D. Everaere" w:date="2021-06-14T17:02:00Z">
                <w:r w:rsidDel="009A2076">
                  <w:delText xml:space="preserve">LPI: </w:delText>
                </w:r>
              </w:del>
            </w:ins>
            <w:ins w:id="810" w:author="Alexander Sayenko" w:date="2021-06-10T14:14:00Z">
              <w:del w:id="811" w:author="D. Everaere" w:date="2021-06-14T17:02:00Z">
                <w:r w:rsidDel="009A2076">
                  <w:delText>Access points cannot be weatherproof; Access points may have only built-in antennas and it is prohibited to provide the ability to connect other external antennas;  Access points cannot be battery operated; Access points cannot operate on oil extraction platforms, automobiles, trains, ships and aircraft, with the exception of large passenger aircraft (only at 5925 - 6425 MHz) operating at more than 10,000 feet; Operation and/or communication with drones is not allowed.</w:delText>
                </w:r>
              </w:del>
            </w:ins>
          </w:p>
        </w:tc>
        <w:tc>
          <w:tcPr>
            <w:tcW w:w="1559" w:type="dxa"/>
          </w:tcPr>
          <w:p w14:paraId="1C1D4C74" w14:textId="19FBE792" w:rsidR="000F160B" w:rsidRPr="00A930D3" w:rsidDel="009A2076" w:rsidRDefault="00691EFF" w:rsidP="000F160B">
            <w:pPr>
              <w:pStyle w:val="TAC"/>
              <w:rPr>
                <w:ins w:id="812" w:author="Alexander Sayenko" w:date="2021-06-10T14:09:00Z"/>
                <w:del w:id="813" w:author="D. Everaere" w:date="2021-06-14T17:02:00Z"/>
              </w:rPr>
            </w:pPr>
            <w:ins w:id="814" w:author="Alexander Sayenko" w:date="2021-06-11T12:03:00Z">
              <w:del w:id="815" w:author="D. Everaere" w:date="2021-06-14T17:02:00Z">
                <w:r w:rsidRPr="00A930D3" w:rsidDel="009A2076">
                  <w:delText xml:space="preserve">5925 - </w:delText>
                </w:r>
                <w:r w:rsidDel="009A2076">
                  <w:delText>7125</w:delText>
                </w:r>
                <w:r w:rsidRPr="00A930D3" w:rsidDel="009A2076">
                  <w:delText>MHz</w:delText>
                </w:r>
              </w:del>
            </w:ins>
          </w:p>
        </w:tc>
        <w:tc>
          <w:tcPr>
            <w:tcW w:w="1418" w:type="dxa"/>
          </w:tcPr>
          <w:p w14:paraId="71B70508" w14:textId="567988E5" w:rsidR="000F160B" w:rsidDel="009A2076" w:rsidRDefault="000F160B" w:rsidP="000F160B">
            <w:pPr>
              <w:pStyle w:val="TAC"/>
              <w:rPr>
                <w:ins w:id="816" w:author="Alexander Sayenko" w:date="2021-06-10T14:12:00Z"/>
                <w:del w:id="817" w:author="D. Everaere" w:date="2021-06-14T17:02:00Z"/>
              </w:rPr>
            </w:pPr>
            <w:ins w:id="818" w:author="Alexander Sayenko" w:date="2021-06-10T14:12:00Z">
              <w:del w:id="819" w:author="D. Everaere" w:date="2021-06-14T17:02:00Z">
                <w:r w:rsidDel="009A2076">
                  <w:delText>30dBm (AP)</w:delText>
                </w:r>
              </w:del>
            </w:ins>
          </w:p>
          <w:p w14:paraId="2B0AD1D6" w14:textId="1288EA07" w:rsidR="000F160B" w:rsidDel="009A2076" w:rsidRDefault="000F160B" w:rsidP="000F160B">
            <w:pPr>
              <w:pStyle w:val="TAC"/>
              <w:rPr>
                <w:ins w:id="820" w:author="Alexander Sayenko" w:date="2021-06-10T14:09:00Z"/>
                <w:del w:id="821" w:author="D. Everaere" w:date="2021-06-14T17:02:00Z"/>
              </w:rPr>
            </w:pPr>
            <w:ins w:id="822" w:author="Alexander Sayenko" w:date="2021-06-10T14:12:00Z">
              <w:del w:id="823" w:author="D. Everaere" w:date="2021-06-14T17:02:00Z">
                <w:r w:rsidDel="009A2076">
                  <w:delText>24dBm (CL)</w:delText>
                </w:r>
              </w:del>
            </w:ins>
          </w:p>
        </w:tc>
        <w:tc>
          <w:tcPr>
            <w:tcW w:w="1701" w:type="dxa"/>
          </w:tcPr>
          <w:p w14:paraId="5D1CD99D" w14:textId="7F13A8A7" w:rsidR="000F160B" w:rsidDel="009A2076" w:rsidRDefault="000F160B" w:rsidP="000F160B">
            <w:pPr>
              <w:pStyle w:val="TAC"/>
              <w:rPr>
                <w:ins w:id="824" w:author="Alexander Sayenko" w:date="2021-06-10T14:12:00Z"/>
                <w:del w:id="825" w:author="D. Everaere" w:date="2021-06-14T17:02:00Z"/>
              </w:rPr>
            </w:pPr>
            <w:ins w:id="826" w:author="Alexander Sayenko" w:date="2021-06-10T14:12:00Z">
              <w:del w:id="827" w:author="D. Everaere" w:date="2021-06-14T17:02:00Z">
                <w:r w:rsidDel="009A2076">
                  <w:delText>5dBm/MHz (AP)</w:delText>
                </w:r>
              </w:del>
            </w:ins>
          </w:p>
          <w:p w14:paraId="5920D475" w14:textId="3F75E608" w:rsidR="000F160B" w:rsidDel="009A2076" w:rsidRDefault="000F160B" w:rsidP="000F160B">
            <w:pPr>
              <w:pStyle w:val="TAC"/>
              <w:rPr>
                <w:ins w:id="828" w:author="Alexander Sayenko" w:date="2021-06-10T14:09:00Z"/>
                <w:del w:id="829" w:author="D. Everaere" w:date="2021-06-14T17:02:00Z"/>
              </w:rPr>
            </w:pPr>
            <w:ins w:id="830" w:author="Alexander Sayenko" w:date="2021-06-10T14:12:00Z">
              <w:del w:id="831" w:author="D. Everaere" w:date="2021-06-14T17:02:00Z">
                <w:r w:rsidDel="009A2076">
                  <w:delText>-1dBm/MHz (CL)</w:delText>
                </w:r>
              </w:del>
            </w:ins>
          </w:p>
        </w:tc>
        <w:tc>
          <w:tcPr>
            <w:tcW w:w="1559" w:type="dxa"/>
          </w:tcPr>
          <w:p w14:paraId="5B8384EA" w14:textId="29068FE2" w:rsidR="000F160B" w:rsidDel="009A2076" w:rsidRDefault="000F160B" w:rsidP="000F160B">
            <w:pPr>
              <w:pStyle w:val="TAC"/>
              <w:rPr>
                <w:ins w:id="832" w:author="Alexander Sayenko" w:date="2021-06-10T14:09:00Z"/>
                <w:del w:id="833" w:author="D. Everaere" w:date="2021-06-14T17:02:00Z"/>
              </w:rPr>
            </w:pPr>
          </w:p>
        </w:tc>
      </w:tr>
      <w:tr w:rsidR="000F160B" w:rsidDel="009A2076" w14:paraId="473B7310" w14:textId="7524B656" w:rsidTr="008C738A">
        <w:trPr>
          <w:ins w:id="834" w:author="Alexander Sayenko" w:date="2021-06-10T14:09:00Z"/>
          <w:del w:id="835" w:author="D. Everaere" w:date="2021-06-14T17:02:00Z"/>
        </w:trPr>
        <w:tc>
          <w:tcPr>
            <w:tcW w:w="1129" w:type="dxa"/>
          </w:tcPr>
          <w:p w14:paraId="066FA35D" w14:textId="25E215B2" w:rsidR="000F160B" w:rsidDel="009A2076" w:rsidRDefault="000F160B" w:rsidP="000F160B">
            <w:pPr>
              <w:pStyle w:val="TAC"/>
              <w:rPr>
                <w:ins w:id="836" w:author="Alexander Sayenko" w:date="2021-06-10T14:09:00Z"/>
                <w:del w:id="837" w:author="D. Everaere" w:date="2021-06-14T17:02:00Z"/>
              </w:rPr>
            </w:pPr>
          </w:p>
        </w:tc>
        <w:tc>
          <w:tcPr>
            <w:tcW w:w="2410" w:type="dxa"/>
          </w:tcPr>
          <w:p w14:paraId="03DACE0D" w14:textId="6D670BED" w:rsidR="000F160B" w:rsidDel="009A2076" w:rsidRDefault="000F160B" w:rsidP="000F160B">
            <w:pPr>
              <w:pStyle w:val="TAC"/>
              <w:jc w:val="left"/>
              <w:rPr>
                <w:ins w:id="838" w:author="Alexander Sayenko" w:date="2021-06-10T14:09:00Z"/>
                <w:del w:id="839" w:author="D. Everaere" w:date="2021-06-14T17:02:00Z"/>
              </w:rPr>
            </w:pPr>
          </w:p>
        </w:tc>
        <w:tc>
          <w:tcPr>
            <w:tcW w:w="1559" w:type="dxa"/>
          </w:tcPr>
          <w:p w14:paraId="7C1F8317" w14:textId="25418121" w:rsidR="000F160B" w:rsidRPr="00A930D3" w:rsidDel="009A2076" w:rsidRDefault="000F160B" w:rsidP="000F160B">
            <w:pPr>
              <w:pStyle w:val="TAC"/>
              <w:rPr>
                <w:ins w:id="840" w:author="Alexander Sayenko" w:date="2021-06-10T14:09:00Z"/>
                <w:del w:id="841" w:author="D. Everaere" w:date="2021-06-14T17:02:00Z"/>
              </w:rPr>
            </w:pPr>
          </w:p>
        </w:tc>
        <w:tc>
          <w:tcPr>
            <w:tcW w:w="1418" w:type="dxa"/>
          </w:tcPr>
          <w:p w14:paraId="5FF4F64D" w14:textId="5D03968B" w:rsidR="000F160B" w:rsidDel="009A2076" w:rsidRDefault="000F160B" w:rsidP="000F160B">
            <w:pPr>
              <w:pStyle w:val="TAC"/>
              <w:rPr>
                <w:ins w:id="842" w:author="Alexander Sayenko" w:date="2021-06-10T14:09:00Z"/>
                <w:del w:id="843" w:author="D. Everaere" w:date="2021-06-14T17:02:00Z"/>
              </w:rPr>
            </w:pPr>
          </w:p>
        </w:tc>
        <w:tc>
          <w:tcPr>
            <w:tcW w:w="1701" w:type="dxa"/>
          </w:tcPr>
          <w:p w14:paraId="5399C602" w14:textId="6DB33E3E" w:rsidR="000F160B" w:rsidDel="009A2076" w:rsidRDefault="000F160B" w:rsidP="000F160B">
            <w:pPr>
              <w:pStyle w:val="TAC"/>
              <w:rPr>
                <w:ins w:id="844" w:author="Alexander Sayenko" w:date="2021-06-10T14:09:00Z"/>
                <w:del w:id="845" w:author="D. Everaere" w:date="2021-06-14T17:02:00Z"/>
              </w:rPr>
            </w:pPr>
          </w:p>
        </w:tc>
        <w:tc>
          <w:tcPr>
            <w:tcW w:w="1559" w:type="dxa"/>
          </w:tcPr>
          <w:p w14:paraId="4D4E12FE" w14:textId="1067B202" w:rsidR="000F160B" w:rsidDel="009A2076" w:rsidRDefault="000F160B" w:rsidP="000F160B">
            <w:pPr>
              <w:pStyle w:val="TAC"/>
              <w:rPr>
                <w:ins w:id="846" w:author="Alexander Sayenko" w:date="2021-06-10T14:09:00Z"/>
                <w:del w:id="847" w:author="D. Everaere" w:date="2021-06-14T17:02:00Z"/>
              </w:rPr>
            </w:pPr>
          </w:p>
        </w:tc>
      </w:tr>
      <w:tr w:rsidR="00691EFF" w:rsidDel="009A2076" w14:paraId="6CCE10CD" w14:textId="517988C2" w:rsidTr="008C738A">
        <w:trPr>
          <w:ins w:id="848" w:author="Alexander Sayenko" w:date="2021-06-11T12:02:00Z"/>
          <w:del w:id="849" w:author="D. Everaere" w:date="2021-06-14T17:02:00Z"/>
        </w:trPr>
        <w:tc>
          <w:tcPr>
            <w:tcW w:w="1129" w:type="dxa"/>
          </w:tcPr>
          <w:p w14:paraId="6661472F" w14:textId="2AA195FE" w:rsidR="00691EFF" w:rsidDel="009A2076" w:rsidRDefault="00691EFF" w:rsidP="000F160B">
            <w:pPr>
              <w:pStyle w:val="TAC"/>
              <w:rPr>
                <w:ins w:id="850" w:author="Alexander Sayenko" w:date="2021-06-11T12:02:00Z"/>
                <w:del w:id="851" w:author="D. Everaere" w:date="2021-06-14T17:02:00Z"/>
              </w:rPr>
            </w:pPr>
            <w:ins w:id="852" w:author="Alexander Sayenko" w:date="2021-06-11T12:02:00Z">
              <w:del w:id="853" w:author="D. Everaere" w:date="2021-06-14T17:02:00Z">
                <w:r w:rsidDel="009A2076">
                  <w:delText>Chile</w:delText>
                </w:r>
              </w:del>
            </w:ins>
          </w:p>
        </w:tc>
        <w:tc>
          <w:tcPr>
            <w:tcW w:w="2410" w:type="dxa"/>
          </w:tcPr>
          <w:p w14:paraId="3CF4BFCC" w14:textId="26D78059" w:rsidR="00691EFF" w:rsidDel="009A2076" w:rsidRDefault="00691EFF">
            <w:pPr>
              <w:pStyle w:val="TAC"/>
              <w:jc w:val="left"/>
              <w:rPr>
                <w:ins w:id="854" w:author="Alexander Sayenko" w:date="2021-06-11T12:02:00Z"/>
                <w:del w:id="855" w:author="D. Everaere" w:date="2021-06-14T17:02:00Z"/>
              </w:rPr>
            </w:pPr>
            <w:ins w:id="856" w:author="Alexander Sayenko" w:date="2021-06-11T12:02:00Z">
              <w:del w:id="857" w:author="D. Everaere" w:date="2021-06-14T17:02:00Z">
                <w:r w:rsidDel="009A2076">
                  <w:delText xml:space="preserve">LPI: </w:delText>
                </w:r>
              </w:del>
            </w:ins>
            <w:ins w:id="858" w:author="Alexander Sayenko" w:date="2021-06-11T12:03:00Z">
              <w:del w:id="859" w:author="D. Everaere" w:date="2021-06-14T17:02:00Z">
                <w:r w:rsidDel="009A2076">
                  <w:delText>low-power AP equipment may only have integrated antennas, which cannot be removable or replaceable, nor may they have connectors that allow the connection of additional external antennas; likewise, they should not be able to operate with internal batteries or have spaces for their installation</w:delText>
                </w:r>
              </w:del>
            </w:ins>
          </w:p>
        </w:tc>
        <w:tc>
          <w:tcPr>
            <w:tcW w:w="1559" w:type="dxa"/>
          </w:tcPr>
          <w:p w14:paraId="146EDA44" w14:textId="42E71970" w:rsidR="00691EFF" w:rsidRPr="00A930D3" w:rsidDel="009A2076" w:rsidRDefault="00691EFF" w:rsidP="000F160B">
            <w:pPr>
              <w:pStyle w:val="TAC"/>
              <w:rPr>
                <w:ins w:id="860" w:author="Alexander Sayenko" w:date="2021-06-11T12:02:00Z"/>
                <w:del w:id="861" w:author="D. Everaere" w:date="2021-06-14T17:02:00Z"/>
              </w:rPr>
            </w:pPr>
            <w:ins w:id="862" w:author="Alexander Sayenko" w:date="2021-06-11T12:03:00Z">
              <w:del w:id="863" w:author="D. Everaere" w:date="2021-06-14T17:02:00Z">
                <w:r w:rsidRPr="00A930D3" w:rsidDel="009A2076">
                  <w:delText xml:space="preserve">5925 - </w:delText>
                </w:r>
                <w:r w:rsidDel="009A2076">
                  <w:delText>7125</w:delText>
                </w:r>
                <w:r w:rsidRPr="00A930D3" w:rsidDel="009A2076">
                  <w:delText>MHz</w:delText>
                </w:r>
              </w:del>
            </w:ins>
          </w:p>
        </w:tc>
        <w:tc>
          <w:tcPr>
            <w:tcW w:w="1418" w:type="dxa"/>
          </w:tcPr>
          <w:p w14:paraId="1DF13D39" w14:textId="268AEB35" w:rsidR="00691EFF" w:rsidDel="009A2076" w:rsidRDefault="00691EFF" w:rsidP="00691EFF">
            <w:pPr>
              <w:pStyle w:val="TAC"/>
              <w:rPr>
                <w:ins w:id="864" w:author="Alexander Sayenko" w:date="2021-06-11T12:03:00Z"/>
                <w:del w:id="865" w:author="D. Everaere" w:date="2021-06-14T17:02:00Z"/>
              </w:rPr>
            </w:pPr>
            <w:ins w:id="866" w:author="Alexander Sayenko" w:date="2021-06-11T12:03:00Z">
              <w:del w:id="867" w:author="D. Everaere" w:date="2021-06-14T17:02:00Z">
                <w:r w:rsidDel="009A2076">
                  <w:delText>30dBm (AP)</w:delText>
                </w:r>
              </w:del>
            </w:ins>
          </w:p>
          <w:p w14:paraId="7BB81E6B" w14:textId="2EADD3C3" w:rsidR="00691EFF" w:rsidDel="009A2076" w:rsidRDefault="00691EFF" w:rsidP="00691EFF">
            <w:pPr>
              <w:pStyle w:val="TAC"/>
              <w:rPr>
                <w:ins w:id="868" w:author="Alexander Sayenko" w:date="2021-06-11T12:02:00Z"/>
                <w:del w:id="869" w:author="D. Everaere" w:date="2021-06-14T17:02:00Z"/>
              </w:rPr>
            </w:pPr>
            <w:ins w:id="870" w:author="Alexander Sayenko" w:date="2021-06-11T12:03:00Z">
              <w:del w:id="871" w:author="D. Everaere" w:date="2021-06-14T17:02:00Z">
                <w:r w:rsidDel="009A2076">
                  <w:delText>24dBm (CL)</w:delText>
                </w:r>
              </w:del>
            </w:ins>
          </w:p>
        </w:tc>
        <w:tc>
          <w:tcPr>
            <w:tcW w:w="1701" w:type="dxa"/>
          </w:tcPr>
          <w:p w14:paraId="02CB625C" w14:textId="2100F283" w:rsidR="00691EFF" w:rsidDel="009A2076" w:rsidRDefault="00691EFF" w:rsidP="00691EFF">
            <w:pPr>
              <w:pStyle w:val="TAC"/>
              <w:rPr>
                <w:ins w:id="872" w:author="Alexander Sayenko" w:date="2021-06-11T12:03:00Z"/>
                <w:del w:id="873" w:author="D. Everaere" w:date="2021-06-14T17:02:00Z"/>
              </w:rPr>
            </w:pPr>
            <w:ins w:id="874" w:author="Alexander Sayenko" w:date="2021-06-11T12:03:00Z">
              <w:del w:id="875" w:author="D. Everaere" w:date="2021-06-14T17:02:00Z">
                <w:r w:rsidDel="009A2076">
                  <w:delText>5dBm/MHz (AP)</w:delText>
                </w:r>
              </w:del>
            </w:ins>
          </w:p>
          <w:p w14:paraId="6173E628" w14:textId="71CDA78E" w:rsidR="00691EFF" w:rsidDel="009A2076" w:rsidRDefault="00691EFF" w:rsidP="00691EFF">
            <w:pPr>
              <w:pStyle w:val="TAC"/>
              <w:rPr>
                <w:ins w:id="876" w:author="Alexander Sayenko" w:date="2021-06-11T12:02:00Z"/>
                <w:del w:id="877" w:author="D. Everaere" w:date="2021-06-14T17:02:00Z"/>
              </w:rPr>
            </w:pPr>
            <w:ins w:id="878" w:author="Alexander Sayenko" w:date="2021-06-11T12:03:00Z">
              <w:del w:id="879" w:author="D. Everaere" w:date="2021-06-14T17:02:00Z">
                <w:r w:rsidDel="009A2076">
                  <w:delText>-1dBm/MHz (CL)</w:delText>
                </w:r>
              </w:del>
            </w:ins>
          </w:p>
        </w:tc>
        <w:tc>
          <w:tcPr>
            <w:tcW w:w="1559" w:type="dxa"/>
          </w:tcPr>
          <w:p w14:paraId="36516CF7" w14:textId="79A1DBC8" w:rsidR="00691EFF" w:rsidDel="009A2076" w:rsidRDefault="00691EFF" w:rsidP="000F160B">
            <w:pPr>
              <w:pStyle w:val="TAC"/>
              <w:rPr>
                <w:ins w:id="880" w:author="Alexander Sayenko" w:date="2021-06-11T12:02:00Z"/>
                <w:del w:id="881" w:author="D. Everaere" w:date="2021-06-14T17:02:00Z"/>
              </w:rPr>
            </w:pPr>
          </w:p>
        </w:tc>
      </w:tr>
    </w:tbl>
    <w:p w14:paraId="0D314928" w14:textId="3E80531E" w:rsidR="00BA4E1E" w:rsidDel="009A2076" w:rsidRDefault="00BA4E1E" w:rsidP="00E5279E">
      <w:pPr>
        <w:rPr>
          <w:ins w:id="882" w:author="Alexander Sayenko" w:date="2021-06-10T14:17:00Z"/>
          <w:del w:id="883" w:author="D. Everaere" w:date="2021-06-14T17:02:00Z"/>
        </w:rPr>
      </w:pPr>
    </w:p>
    <w:p w14:paraId="1FB3F535" w14:textId="5C017B2A" w:rsidR="000F160B" w:rsidDel="009A2076" w:rsidRDefault="000F160B" w:rsidP="00E5279E">
      <w:pPr>
        <w:rPr>
          <w:ins w:id="884" w:author="Alexander Sayenko" w:date="2021-06-10T14:17:00Z"/>
          <w:del w:id="885" w:author="D. Everaere" w:date="2021-06-14T17:02:00Z"/>
        </w:rPr>
      </w:pPr>
    </w:p>
    <w:p w14:paraId="4CD2AD73" w14:textId="668C25F0" w:rsidR="000F160B" w:rsidDel="009A2076" w:rsidRDefault="000F160B" w:rsidP="000F160B">
      <w:pPr>
        <w:pStyle w:val="TH"/>
        <w:rPr>
          <w:ins w:id="886" w:author="Alexander Sayenko" w:date="2021-06-10T14:17:00Z"/>
          <w:del w:id="887" w:author="D. Everaere" w:date="2021-06-14T17:02:00Z"/>
        </w:rPr>
      </w:pPr>
      <w:ins w:id="888" w:author="Alexander Sayenko" w:date="2021-06-10T14:17:00Z">
        <w:del w:id="889" w:author="D. Everaere" w:date="2021-06-14T17:02:00Z">
          <w:r w:rsidDel="009A2076">
            <w:delText>Table 4.x-3: Summary of the regulatory parameters for ITU Region 3.</w:delText>
          </w:r>
        </w:del>
      </w:ins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2410"/>
        <w:gridCol w:w="1559"/>
        <w:gridCol w:w="1418"/>
        <w:gridCol w:w="1701"/>
        <w:gridCol w:w="1559"/>
      </w:tblGrid>
      <w:tr w:rsidR="000F160B" w:rsidDel="009A2076" w14:paraId="3460F40B" w14:textId="412E965A" w:rsidTr="00D3128E">
        <w:trPr>
          <w:ins w:id="890" w:author="Alexander Sayenko" w:date="2021-06-10T14:18:00Z"/>
          <w:del w:id="891" w:author="D. Everaere" w:date="2021-06-14T17:02:00Z"/>
        </w:trPr>
        <w:tc>
          <w:tcPr>
            <w:tcW w:w="1129" w:type="dxa"/>
          </w:tcPr>
          <w:p w14:paraId="24F9F8CC" w14:textId="51BF517D" w:rsidR="000F160B" w:rsidDel="009A2076" w:rsidRDefault="000F160B" w:rsidP="00D3128E">
            <w:pPr>
              <w:pStyle w:val="TAH"/>
              <w:rPr>
                <w:ins w:id="892" w:author="Alexander Sayenko" w:date="2021-06-10T14:18:00Z"/>
                <w:del w:id="893" w:author="D. Everaere" w:date="2021-06-14T17:02:00Z"/>
              </w:rPr>
            </w:pPr>
            <w:ins w:id="894" w:author="Alexander Sayenko" w:date="2021-06-10T14:18:00Z">
              <w:del w:id="895" w:author="D. Everaere" w:date="2021-06-14T17:02:00Z">
                <w:r w:rsidDel="009A2076">
                  <w:delText>Country</w:delText>
                </w:r>
              </w:del>
            </w:ins>
          </w:p>
        </w:tc>
        <w:tc>
          <w:tcPr>
            <w:tcW w:w="2410" w:type="dxa"/>
          </w:tcPr>
          <w:p w14:paraId="24CA7BC8" w14:textId="05014849" w:rsidR="000F160B" w:rsidDel="009A2076" w:rsidRDefault="000F160B" w:rsidP="00D3128E">
            <w:pPr>
              <w:pStyle w:val="TAH"/>
              <w:rPr>
                <w:ins w:id="896" w:author="Alexander Sayenko" w:date="2021-06-10T14:18:00Z"/>
                <w:del w:id="897" w:author="D. Everaere" w:date="2021-06-14T17:02:00Z"/>
              </w:rPr>
            </w:pPr>
            <w:ins w:id="898" w:author="Alexander Sayenko" w:date="2021-06-10T14:18:00Z">
              <w:del w:id="899" w:author="D. Everaere" w:date="2021-06-14T17:02:00Z">
                <w:r w:rsidDel="009A2076">
                  <w:delText>Permissible operation</w:delText>
                </w:r>
              </w:del>
            </w:ins>
          </w:p>
        </w:tc>
        <w:tc>
          <w:tcPr>
            <w:tcW w:w="1559" w:type="dxa"/>
          </w:tcPr>
          <w:p w14:paraId="06FB810D" w14:textId="0C55D0A0" w:rsidR="000F160B" w:rsidDel="009A2076" w:rsidRDefault="000F160B" w:rsidP="00D3128E">
            <w:pPr>
              <w:pStyle w:val="TAH"/>
              <w:rPr>
                <w:ins w:id="900" w:author="Alexander Sayenko" w:date="2021-06-10T14:18:00Z"/>
                <w:del w:id="901" w:author="D. Everaere" w:date="2021-06-14T17:02:00Z"/>
              </w:rPr>
            </w:pPr>
            <w:ins w:id="902" w:author="Alexander Sayenko" w:date="2021-06-10T14:18:00Z">
              <w:del w:id="903" w:author="D. Everaere" w:date="2021-06-14T17:02:00Z">
                <w:r w:rsidDel="009A2076">
                  <w:delText>Frequency range</w:delText>
                </w:r>
              </w:del>
            </w:ins>
          </w:p>
        </w:tc>
        <w:tc>
          <w:tcPr>
            <w:tcW w:w="1418" w:type="dxa"/>
          </w:tcPr>
          <w:p w14:paraId="79927795" w14:textId="217CE0FC" w:rsidR="000F160B" w:rsidDel="009A2076" w:rsidRDefault="000F160B" w:rsidP="00D3128E">
            <w:pPr>
              <w:pStyle w:val="TAH"/>
              <w:rPr>
                <w:ins w:id="904" w:author="Alexander Sayenko" w:date="2021-06-10T14:18:00Z"/>
                <w:del w:id="905" w:author="D. Everaere" w:date="2021-06-14T17:02:00Z"/>
              </w:rPr>
            </w:pPr>
            <w:ins w:id="906" w:author="Alexander Sayenko" w:date="2021-06-10T14:18:00Z">
              <w:del w:id="907" w:author="D. Everaere" w:date="2021-06-14T17:02:00Z">
                <w:r w:rsidRPr="00A930D3" w:rsidDel="009A2076">
                  <w:delText>Maximum mean EIRP for in-band emissions</w:delText>
                </w:r>
              </w:del>
            </w:ins>
          </w:p>
        </w:tc>
        <w:tc>
          <w:tcPr>
            <w:tcW w:w="1701" w:type="dxa"/>
          </w:tcPr>
          <w:p w14:paraId="03028140" w14:textId="17DD42D1" w:rsidR="000F160B" w:rsidDel="009A2076" w:rsidRDefault="000F160B" w:rsidP="00D3128E">
            <w:pPr>
              <w:pStyle w:val="TAH"/>
              <w:rPr>
                <w:ins w:id="908" w:author="Alexander Sayenko" w:date="2021-06-10T14:18:00Z"/>
                <w:del w:id="909" w:author="D. Everaere" w:date="2021-06-14T17:02:00Z"/>
              </w:rPr>
            </w:pPr>
            <w:ins w:id="910" w:author="Alexander Sayenko" w:date="2021-06-10T14:18:00Z">
              <w:del w:id="911" w:author="D. Everaere" w:date="2021-06-14T17:02:00Z">
                <w:r w:rsidRPr="00A930D3" w:rsidDel="009A2076">
                  <w:delText>Maximum mean EIRP density for in-band emissions</w:delText>
                </w:r>
              </w:del>
            </w:ins>
          </w:p>
        </w:tc>
        <w:tc>
          <w:tcPr>
            <w:tcW w:w="1559" w:type="dxa"/>
          </w:tcPr>
          <w:p w14:paraId="122519F1" w14:textId="5B21F7DC" w:rsidR="000F160B" w:rsidDel="009A2076" w:rsidRDefault="000F160B" w:rsidP="00D3128E">
            <w:pPr>
              <w:pStyle w:val="TAH"/>
              <w:rPr>
                <w:ins w:id="912" w:author="Alexander Sayenko" w:date="2021-06-10T14:18:00Z"/>
                <w:del w:id="913" w:author="D. Everaere" w:date="2021-06-14T17:02:00Z"/>
              </w:rPr>
            </w:pPr>
            <w:ins w:id="914" w:author="Alexander Sayenko" w:date="2021-06-10T14:18:00Z">
              <w:del w:id="915" w:author="D. Everaere" w:date="2021-06-14T17:02:00Z">
                <w:r w:rsidRPr="00A930D3" w:rsidDel="009A2076">
                  <w:delText>Maximum mean EIRP density for out-of-band emissions</w:delText>
                </w:r>
              </w:del>
            </w:ins>
          </w:p>
        </w:tc>
      </w:tr>
      <w:tr w:rsidR="000F160B" w:rsidDel="009A2076" w14:paraId="2B5B29F0" w14:textId="29C3B8C5" w:rsidTr="000F160B">
        <w:trPr>
          <w:ins w:id="916" w:author="Alexander Sayenko" w:date="2021-06-10T14:18:00Z"/>
          <w:del w:id="917" w:author="D. Everaere" w:date="2021-06-14T17:02:00Z"/>
        </w:trPr>
        <w:tc>
          <w:tcPr>
            <w:tcW w:w="1129" w:type="dxa"/>
            <w:vMerge w:val="restart"/>
          </w:tcPr>
          <w:p w14:paraId="3137DCF6" w14:textId="58FEFAFC" w:rsidR="000F160B" w:rsidRPr="00A930D3" w:rsidDel="009A2076" w:rsidRDefault="000F160B" w:rsidP="00D3128E">
            <w:pPr>
              <w:pStyle w:val="TAC"/>
              <w:rPr>
                <w:ins w:id="918" w:author="Alexander Sayenko" w:date="2021-06-10T14:18:00Z"/>
                <w:del w:id="919" w:author="D. Everaere" w:date="2021-06-14T17:02:00Z"/>
              </w:rPr>
            </w:pPr>
            <w:ins w:id="920" w:author="Alexander Sayenko" w:date="2021-06-10T14:18:00Z">
              <w:del w:id="921" w:author="D. Everaere" w:date="2021-06-14T17:02:00Z">
                <w:r w:rsidDel="009A2076">
                  <w:delText>South Korea</w:delText>
                </w:r>
              </w:del>
            </w:ins>
          </w:p>
        </w:tc>
        <w:tc>
          <w:tcPr>
            <w:tcW w:w="2410" w:type="dxa"/>
          </w:tcPr>
          <w:p w14:paraId="47249C6D" w14:textId="5ACCA0C0" w:rsidR="000F160B" w:rsidDel="009A2076" w:rsidRDefault="000F160B" w:rsidP="00D3128E">
            <w:pPr>
              <w:pStyle w:val="TAC"/>
              <w:jc w:val="left"/>
              <w:rPr>
                <w:ins w:id="922" w:author="Alexander Sayenko" w:date="2021-06-10T14:18:00Z"/>
                <w:del w:id="923" w:author="D. Everaere" w:date="2021-06-14T17:02:00Z"/>
              </w:rPr>
            </w:pPr>
            <w:ins w:id="924" w:author="Alexander Sayenko" w:date="2021-06-10T14:18:00Z">
              <w:del w:id="925" w:author="D. Everaere" w:date="2021-06-14T17:02:00Z">
                <w:r w:rsidDel="009A2076">
                  <w:delText>LPI: A</w:delText>
                </w:r>
                <w:r w:rsidRPr="00997B9E" w:rsidDel="009A2076">
                  <w:delText xml:space="preserve"> device shall use power supply from a wired connection, and a client battery powered device must communicate through the device connected to a wired power supply</w:delText>
                </w:r>
                <w:r w:rsidDel="009A2076">
                  <w:delText>. T</w:delText>
                </w:r>
                <w:r w:rsidRPr="00997B9E" w:rsidDel="009A2076">
                  <w:delText>his frequency range cannot be used for indoor automotive or airplane deployments</w:delText>
                </w:r>
                <w:r w:rsidDel="009A2076">
                  <w:delText>. U</w:delText>
                </w:r>
                <w:r w:rsidRPr="00997B9E" w:rsidDel="009A2076">
                  <w:delText>sage inside moving vehicles is prohibited</w:delText>
                </w:r>
              </w:del>
            </w:ins>
          </w:p>
        </w:tc>
        <w:tc>
          <w:tcPr>
            <w:tcW w:w="1559" w:type="dxa"/>
          </w:tcPr>
          <w:p w14:paraId="6291D5A1" w14:textId="7F2050B3" w:rsidR="000F160B" w:rsidRPr="00A930D3" w:rsidDel="009A2076" w:rsidRDefault="000F160B" w:rsidP="00D3128E">
            <w:pPr>
              <w:pStyle w:val="TAC"/>
              <w:rPr>
                <w:ins w:id="926" w:author="Alexander Sayenko" w:date="2021-06-10T14:18:00Z"/>
                <w:del w:id="927" w:author="D. Everaere" w:date="2021-06-14T17:02:00Z"/>
              </w:rPr>
            </w:pPr>
            <w:ins w:id="928" w:author="Alexander Sayenko" w:date="2021-06-10T14:18:00Z">
              <w:del w:id="929" w:author="D. Everaere" w:date="2021-06-14T17:02:00Z">
                <w:r w:rsidRPr="00A930D3" w:rsidDel="009A2076">
                  <w:delText xml:space="preserve">5925 - </w:delText>
                </w:r>
                <w:r w:rsidDel="009A2076">
                  <w:delText>7125</w:delText>
                </w:r>
                <w:r w:rsidRPr="00A930D3" w:rsidDel="009A2076">
                  <w:delText>MHz</w:delText>
                </w:r>
              </w:del>
            </w:ins>
          </w:p>
        </w:tc>
        <w:tc>
          <w:tcPr>
            <w:tcW w:w="1418" w:type="dxa"/>
          </w:tcPr>
          <w:p w14:paraId="0FBD6359" w14:textId="3B31B87F" w:rsidR="000F160B" w:rsidDel="009A2076" w:rsidRDefault="000F160B" w:rsidP="00D3128E">
            <w:pPr>
              <w:pStyle w:val="TAC"/>
              <w:rPr>
                <w:ins w:id="930" w:author="Alexander Sayenko" w:date="2021-06-10T14:18:00Z"/>
                <w:del w:id="931" w:author="D. Everaere" w:date="2021-06-14T17:02:00Z"/>
              </w:rPr>
            </w:pPr>
            <w:ins w:id="932" w:author="Alexander Sayenko" w:date="2021-06-10T14:18:00Z">
              <w:del w:id="933" w:author="D. Everaere" w:date="2021-06-14T17:02:00Z">
                <w:r w:rsidDel="009A2076">
                  <w:delText>24dBm</w:delText>
                </w:r>
              </w:del>
            </w:ins>
          </w:p>
        </w:tc>
        <w:tc>
          <w:tcPr>
            <w:tcW w:w="1701" w:type="dxa"/>
          </w:tcPr>
          <w:p w14:paraId="6F990959" w14:textId="24684786" w:rsidR="000F160B" w:rsidDel="009A2076" w:rsidRDefault="000F160B" w:rsidP="00D3128E">
            <w:pPr>
              <w:pStyle w:val="TAC"/>
              <w:rPr>
                <w:ins w:id="934" w:author="Alexander Sayenko" w:date="2021-06-10T14:18:00Z"/>
                <w:del w:id="935" w:author="D. Everaere" w:date="2021-06-14T17:02:00Z"/>
              </w:rPr>
            </w:pPr>
            <w:ins w:id="936" w:author="Alexander Sayenko" w:date="2021-06-10T14:18:00Z">
              <w:del w:id="937" w:author="D. Everaere" w:date="2021-06-14T17:02:00Z">
                <w:r w:rsidDel="009A2076">
                  <w:delText>2dBm/MHz</w:delText>
                </w:r>
              </w:del>
            </w:ins>
          </w:p>
        </w:tc>
        <w:tc>
          <w:tcPr>
            <w:tcW w:w="1559" w:type="dxa"/>
          </w:tcPr>
          <w:p w14:paraId="5D088820" w14:textId="64263B74" w:rsidR="000F160B" w:rsidDel="009A2076" w:rsidRDefault="000F160B" w:rsidP="00D3128E">
            <w:pPr>
              <w:pStyle w:val="TAC"/>
              <w:rPr>
                <w:ins w:id="938" w:author="Alexander Sayenko" w:date="2021-06-10T14:18:00Z"/>
                <w:del w:id="939" w:author="D. Everaere" w:date="2021-06-14T17:02:00Z"/>
              </w:rPr>
            </w:pPr>
            <w:ins w:id="940" w:author="Alexander Sayenko" w:date="2021-06-10T14:18:00Z">
              <w:del w:id="941" w:author="D. Everaere" w:date="2021-06-14T17:02:00Z">
                <w:r w:rsidDel="009A2076">
                  <w:delText>-27 dBm/MHz (outside operational range)</w:delText>
                </w:r>
              </w:del>
            </w:ins>
          </w:p>
        </w:tc>
      </w:tr>
      <w:tr w:rsidR="000F160B" w:rsidDel="009A2076" w14:paraId="3754AFF3" w14:textId="015907C3" w:rsidTr="000F160B">
        <w:trPr>
          <w:ins w:id="942" w:author="Alexander Sayenko" w:date="2021-06-10T14:18:00Z"/>
          <w:del w:id="943" w:author="D. Everaere" w:date="2021-06-14T17:02:00Z"/>
        </w:trPr>
        <w:tc>
          <w:tcPr>
            <w:tcW w:w="1129" w:type="dxa"/>
            <w:vMerge/>
          </w:tcPr>
          <w:p w14:paraId="6364AEC2" w14:textId="5494190F" w:rsidR="000F160B" w:rsidRPr="00A930D3" w:rsidDel="009A2076" w:rsidRDefault="000F160B" w:rsidP="00D3128E">
            <w:pPr>
              <w:pStyle w:val="TAC"/>
              <w:rPr>
                <w:ins w:id="944" w:author="Alexander Sayenko" w:date="2021-06-10T14:18:00Z"/>
                <w:del w:id="945" w:author="D. Everaere" w:date="2021-06-14T17:02:00Z"/>
              </w:rPr>
            </w:pPr>
          </w:p>
        </w:tc>
        <w:tc>
          <w:tcPr>
            <w:tcW w:w="2410" w:type="dxa"/>
          </w:tcPr>
          <w:p w14:paraId="289128C3" w14:textId="144E4FD1" w:rsidR="000F160B" w:rsidDel="009A2076" w:rsidRDefault="000F160B" w:rsidP="00D3128E">
            <w:pPr>
              <w:pStyle w:val="TAC"/>
              <w:jc w:val="left"/>
              <w:rPr>
                <w:ins w:id="946" w:author="Alexander Sayenko" w:date="2021-06-10T14:18:00Z"/>
                <w:del w:id="947" w:author="D. Everaere" w:date="2021-06-14T17:02:00Z"/>
              </w:rPr>
            </w:pPr>
            <w:ins w:id="948" w:author="Alexander Sayenko" w:date="2021-06-10T14:18:00Z">
              <w:del w:id="949" w:author="D. Everaere" w:date="2021-06-14T17:02:00Z">
                <w:r w:rsidDel="009A2076">
                  <w:delText>VLP: Very low power indoor and outdoor usage.</w:delText>
                </w:r>
              </w:del>
            </w:ins>
          </w:p>
        </w:tc>
        <w:tc>
          <w:tcPr>
            <w:tcW w:w="1559" w:type="dxa"/>
          </w:tcPr>
          <w:p w14:paraId="63D583F9" w14:textId="342BAA29" w:rsidR="000F160B" w:rsidRPr="00A930D3" w:rsidDel="009A2076" w:rsidRDefault="000F160B" w:rsidP="00D3128E">
            <w:pPr>
              <w:pStyle w:val="TAC"/>
              <w:rPr>
                <w:ins w:id="950" w:author="Alexander Sayenko" w:date="2021-06-10T14:18:00Z"/>
                <w:del w:id="951" w:author="D. Everaere" w:date="2021-06-14T17:02:00Z"/>
              </w:rPr>
            </w:pPr>
            <w:ins w:id="952" w:author="Alexander Sayenko" w:date="2021-06-10T14:18:00Z">
              <w:del w:id="953" w:author="D. Everaere" w:date="2021-06-14T17:02:00Z">
                <w:r w:rsidRPr="00A930D3" w:rsidDel="009A2076">
                  <w:delText>5925 - 6425MHz</w:delText>
                </w:r>
              </w:del>
            </w:ins>
          </w:p>
        </w:tc>
        <w:tc>
          <w:tcPr>
            <w:tcW w:w="1418" w:type="dxa"/>
          </w:tcPr>
          <w:p w14:paraId="1134DE12" w14:textId="4C84F2D9" w:rsidR="000F160B" w:rsidDel="009A2076" w:rsidRDefault="000F160B" w:rsidP="00D3128E">
            <w:pPr>
              <w:pStyle w:val="TAC"/>
              <w:rPr>
                <w:ins w:id="954" w:author="Alexander Sayenko" w:date="2021-06-10T14:18:00Z"/>
                <w:del w:id="955" w:author="D. Everaere" w:date="2021-06-14T17:02:00Z"/>
              </w:rPr>
            </w:pPr>
            <w:ins w:id="956" w:author="Alexander Sayenko" w:date="2021-06-10T14:18:00Z">
              <w:del w:id="957" w:author="D. Everaere" w:date="2021-06-14T17:02:00Z">
                <w:r w:rsidDel="009A2076">
                  <w:delText>14dBm</w:delText>
                </w:r>
              </w:del>
            </w:ins>
          </w:p>
        </w:tc>
        <w:tc>
          <w:tcPr>
            <w:tcW w:w="1701" w:type="dxa"/>
          </w:tcPr>
          <w:p w14:paraId="3438209F" w14:textId="7E31D0B5" w:rsidR="000F160B" w:rsidDel="009A2076" w:rsidRDefault="000F160B" w:rsidP="00D3128E">
            <w:pPr>
              <w:pStyle w:val="TAC"/>
              <w:rPr>
                <w:ins w:id="958" w:author="Alexander Sayenko" w:date="2021-06-10T14:18:00Z"/>
                <w:del w:id="959" w:author="D. Everaere" w:date="2021-06-14T17:02:00Z"/>
              </w:rPr>
            </w:pPr>
            <w:ins w:id="960" w:author="Alexander Sayenko" w:date="2021-06-10T14:18:00Z">
              <w:del w:id="961" w:author="D. Everaere" w:date="2021-06-14T17:02:00Z">
                <w:r w:rsidDel="009A2076">
                  <w:delText>1dBm/MHz</w:delText>
                </w:r>
              </w:del>
            </w:ins>
          </w:p>
        </w:tc>
        <w:tc>
          <w:tcPr>
            <w:tcW w:w="1559" w:type="dxa"/>
          </w:tcPr>
          <w:p w14:paraId="6848438F" w14:textId="7789ED14" w:rsidR="000F160B" w:rsidDel="009A2076" w:rsidRDefault="000F160B" w:rsidP="00D3128E">
            <w:pPr>
              <w:pStyle w:val="TAC"/>
              <w:rPr>
                <w:ins w:id="962" w:author="Alexander Sayenko" w:date="2021-06-10T14:18:00Z"/>
                <w:del w:id="963" w:author="D. Everaere" w:date="2021-06-14T17:02:00Z"/>
              </w:rPr>
            </w:pPr>
            <w:ins w:id="964" w:author="Alexander Sayenko" w:date="2021-06-10T14:18:00Z">
              <w:del w:id="965" w:author="D. Everaere" w:date="2021-06-14T17:02:00Z">
                <w:r w:rsidDel="009A2076">
                  <w:delText>-34 dBm/MHz (outside operational range)</w:delText>
                </w:r>
              </w:del>
            </w:ins>
          </w:p>
        </w:tc>
      </w:tr>
    </w:tbl>
    <w:p w14:paraId="0ECAB5FC" w14:textId="4F8B821B" w:rsidR="000F160B" w:rsidDel="009A2076" w:rsidRDefault="000F160B" w:rsidP="00E5279E">
      <w:pPr>
        <w:rPr>
          <w:ins w:id="966" w:author="Alexander Sayenko" w:date="2021-06-10T14:04:00Z"/>
          <w:del w:id="967" w:author="D. Everaere" w:date="2021-06-14T17:02:00Z"/>
        </w:rPr>
      </w:pPr>
    </w:p>
    <w:p w14:paraId="6AD14F22" w14:textId="360B1D7A" w:rsidR="00BA4E1E" w:rsidRPr="00BA4E1E" w:rsidDel="009A2076" w:rsidRDefault="00BA4E1E" w:rsidP="00E5279E">
      <w:pPr>
        <w:rPr>
          <w:del w:id="968" w:author="D. Everaere" w:date="2021-06-14T17:02:00Z"/>
        </w:rPr>
      </w:pPr>
    </w:p>
    <w:p w14:paraId="680B7AD7" w14:textId="510F48B5" w:rsidR="00BA4E1E" w:rsidRPr="00BA4E1E" w:rsidRDefault="00BA4E1E" w:rsidP="00E5279E"/>
    <w:p w14:paraId="5C5E9EBF" w14:textId="77777777" w:rsidR="00BA4E1E" w:rsidRPr="00BA4E1E" w:rsidRDefault="00BA4E1E" w:rsidP="00E5279E"/>
    <w:p w14:paraId="66F803D4" w14:textId="1B746BF7" w:rsidR="00E5279E" w:rsidRDefault="00E5279E" w:rsidP="00E5279E">
      <w:r w:rsidRPr="00D227BF">
        <w:rPr>
          <w:highlight w:val="yellow"/>
        </w:rPr>
        <w:lastRenderedPageBreak/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numPr>
          <w:ilvl w:val="0"/>
          <w:numId w:val="0"/>
        </w:numPr>
      </w:pPr>
    </w:p>
    <w:sectPr w:rsidR="005E69AE" w:rsidRPr="004D3578" w:rsidSect="00114E2C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39553" w14:textId="77777777" w:rsidR="00490594" w:rsidRDefault="00490594">
      <w:r>
        <w:separator/>
      </w:r>
    </w:p>
  </w:endnote>
  <w:endnote w:type="continuationSeparator" w:id="0">
    <w:p w14:paraId="46913029" w14:textId="77777777" w:rsidR="00490594" w:rsidRDefault="0049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0553A" w14:textId="77777777" w:rsidR="00490594" w:rsidRDefault="00490594">
      <w:r>
        <w:separator/>
      </w:r>
    </w:p>
  </w:footnote>
  <w:footnote w:type="continuationSeparator" w:id="0">
    <w:p w14:paraId="0949349D" w14:textId="77777777" w:rsidR="00490594" w:rsidRDefault="0049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160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A4C42"/>
    <w:rsid w:val="001C21C3"/>
    <w:rsid w:val="001D02C2"/>
    <w:rsid w:val="001E1C27"/>
    <w:rsid w:val="001E32BA"/>
    <w:rsid w:val="001E4615"/>
    <w:rsid w:val="001F0C1D"/>
    <w:rsid w:val="001F1132"/>
    <w:rsid w:val="001F168B"/>
    <w:rsid w:val="00200C32"/>
    <w:rsid w:val="002347A2"/>
    <w:rsid w:val="00235FD7"/>
    <w:rsid w:val="00244CBD"/>
    <w:rsid w:val="00244ED7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E00EE"/>
    <w:rsid w:val="002E0C39"/>
    <w:rsid w:val="002F00E4"/>
    <w:rsid w:val="002F1DC8"/>
    <w:rsid w:val="002F310A"/>
    <w:rsid w:val="00307F75"/>
    <w:rsid w:val="003172DC"/>
    <w:rsid w:val="003257FE"/>
    <w:rsid w:val="00330399"/>
    <w:rsid w:val="0034052F"/>
    <w:rsid w:val="00344DF6"/>
    <w:rsid w:val="0035462D"/>
    <w:rsid w:val="0036303B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116D7"/>
    <w:rsid w:val="004232E3"/>
    <w:rsid w:val="00423334"/>
    <w:rsid w:val="004345EC"/>
    <w:rsid w:val="00465A7D"/>
    <w:rsid w:val="004732BB"/>
    <w:rsid w:val="004826A9"/>
    <w:rsid w:val="00490594"/>
    <w:rsid w:val="004935F2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18BF"/>
    <w:rsid w:val="00522F8F"/>
    <w:rsid w:val="0053388B"/>
    <w:rsid w:val="00535773"/>
    <w:rsid w:val="00543E6C"/>
    <w:rsid w:val="00565087"/>
    <w:rsid w:val="00572E14"/>
    <w:rsid w:val="00574283"/>
    <w:rsid w:val="005973BE"/>
    <w:rsid w:val="005A4F97"/>
    <w:rsid w:val="005A5986"/>
    <w:rsid w:val="005B4A8E"/>
    <w:rsid w:val="005D2E01"/>
    <w:rsid w:val="005D6201"/>
    <w:rsid w:val="005D7526"/>
    <w:rsid w:val="005E69AE"/>
    <w:rsid w:val="005E6F03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547FB"/>
    <w:rsid w:val="00691EFF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2556F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54232"/>
    <w:rsid w:val="007565CE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5275E"/>
    <w:rsid w:val="008579A2"/>
    <w:rsid w:val="008768CA"/>
    <w:rsid w:val="00877E2E"/>
    <w:rsid w:val="00887FBB"/>
    <w:rsid w:val="008939FB"/>
    <w:rsid w:val="0089538F"/>
    <w:rsid w:val="008A2555"/>
    <w:rsid w:val="008A2D4D"/>
    <w:rsid w:val="008A5DBD"/>
    <w:rsid w:val="008B69B4"/>
    <w:rsid w:val="008B77C8"/>
    <w:rsid w:val="008C384C"/>
    <w:rsid w:val="008C6809"/>
    <w:rsid w:val="008C738A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37E40"/>
    <w:rsid w:val="00942EC2"/>
    <w:rsid w:val="009A1A40"/>
    <w:rsid w:val="009A2076"/>
    <w:rsid w:val="009D47CA"/>
    <w:rsid w:val="009E35FC"/>
    <w:rsid w:val="009E4B3D"/>
    <w:rsid w:val="009F37B7"/>
    <w:rsid w:val="009F5E43"/>
    <w:rsid w:val="00A03C1D"/>
    <w:rsid w:val="00A055EF"/>
    <w:rsid w:val="00A0718F"/>
    <w:rsid w:val="00A10F02"/>
    <w:rsid w:val="00A164B4"/>
    <w:rsid w:val="00A26956"/>
    <w:rsid w:val="00A5178E"/>
    <w:rsid w:val="00A53724"/>
    <w:rsid w:val="00A73129"/>
    <w:rsid w:val="00A75AC5"/>
    <w:rsid w:val="00A80A9A"/>
    <w:rsid w:val="00A82346"/>
    <w:rsid w:val="00A92BA1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93086"/>
    <w:rsid w:val="00BA19ED"/>
    <w:rsid w:val="00BA266E"/>
    <w:rsid w:val="00BA300B"/>
    <w:rsid w:val="00BA477D"/>
    <w:rsid w:val="00BA4B8D"/>
    <w:rsid w:val="00BA4E1E"/>
    <w:rsid w:val="00BB5495"/>
    <w:rsid w:val="00BC0F7D"/>
    <w:rsid w:val="00BD7461"/>
    <w:rsid w:val="00BE3255"/>
    <w:rsid w:val="00BF128E"/>
    <w:rsid w:val="00BF2DE8"/>
    <w:rsid w:val="00C1496A"/>
    <w:rsid w:val="00C21692"/>
    <w:rsid w:val="00C33079"/>
    <w:rsid w:val="00C36FC4"/>
    <w:rsid w:val="00C40310"/>
    <w:rsid w:val="00C45231"/>
    <w:rsid w:val="00C515C4"/>
    <w:rsid w:val="00C63FF6"/>
    <w:rsid w:val="00C6680C"/>
    <w:rsid w:val="00C72833"/>
    <w:rsid w:val="00C72FF8"/>
    <w:rsid w:val="00C74B84"/>
    <w:rsid w:val="00C80F1D"/>
    <w:rsid w:val="00C8519A"/>
    <w:rsid w:val="00C93F40"/>
    <w:rsid w:val="00CA3D0C"/>
    <w:rsid w:val="00CB431F"/>
    <w:rsid w:val="00CC0176"/>
    <w:rsid w:val="00CC0756"/>
    <w:rsid w:val="00CC1140"/>
    <w:rsid w:val="00CE5E6C"/>
    <w:rsid w:val="00CF20E3"/>
    <w:rsid w:val="00D169B5"/>
    <w:rsid w:val="00D227BF"/>
    <w:rsid w:val="00D309CC"/>
    <w:rsid w:val="00D356AD"/>
    <w:rsid w:val="00D35987"/>
    <w:rsid w:val="00D46431"/>
    <w:rsid w:val="00D56A52"/>
    <w:rsid w:val="00D57972"/>
    <w:rsid w:val="00D64FF0"/>
    <w:rsid w:val="00D675A9"/>
    <w:rsid w:val="00D67F1A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0284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E5AA7"/>
    <w:rsid w:val="00EF0142"/>
    <w:rsid w:val="00F025A2"/>
    <w:rsid w:val="00F03AE3"/>
    <w:rsid w:val="00F04712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8F0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paragraph" w:customStyle="1" w:styleId="textojustificado">
    <w:name w:val="texto_justificado"/>
    <w:basedOn w:val="Normal"/>
    <w:rsid w:val="008A2555"/>
    <w:pPr>
      <w:spacing w:before="100" w:beforeAutospacing="1" w:after="100" w:afterAutospacing="1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law.go.kr/admRulLsInfoP.do?admRulSeq=210000019697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10</Pages>
  <Words>3755</Words>
  <Characters>19903</Characters>
  <Application>Microsoft Office Word</Application>
  <DocSecurity>0</DocSecurity>
  <Lines>165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23611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8</cp:revision>
  <cp:lastPrinted>2019-02-25T13:05:00Z</cp:lastPrinted>
  <dcterms:created xsi:type="dcterms:W3CDTF">2021-06-14T15:00:00Z</dcterms:created>
  <dcterms:modified xsi:type="dcterms:W3CDTF">2021-06-14T15:10:00Z</dcterms:modified>
  <cp:category/>
</cp:coreProperties>
</file>