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2"/>
      </w:pPr>
      <w:r w:rsidRPr="0017681E">
        <w:t>Initial</w:t>
      </w:r>
      <w:r>
        <w:t xml:space="preserve"> round</w:t>
      </w:r>
    </w:p>
    <w:p w14:paraId="063E7630" w14:textId="77777777" w:rsidR="00571777" w:rsidRPr="00805BE8" w:rsidRDefault="00C85F00" w:rsidP="00805BE8">
      <w:pPr>
        <w:pStyle w:val="3"/>
        <w:rPr>
          <w:sz w:val="24"/>
          <w:szCs w:val="16"/>
        </w:rPr>
      </w:pPr>
      <w:r>
        <w:rPr>
          <w:sz w:val="24"/>
          <w:szCs w:val="16"/>
        </w:rPr>
        <w:t>Comments &amp; responses</w:t>
      </w:r>
    </w:p>
    <w:p w14:paraId="2548C58A" w14:textId="77777777" w:rsidR="00D4325B" w:rsidRDefault="00A412AF" w:rsidP="005B4802">
      <w:pPr>
        <w:rPr>
          <w:lang w:eastAsia="zh-CN"/>
        </w:rPr>
      </w:pPr>
      <w:r>
        <w:rPr>
          <w:lang w:eastAsia="zh-CN"/>
        </w:rPr>
        <w:t xml:space="preserve">In this section, we collect the comments and responses for the proposed work item. Based on the comments, we will decide how </w:t>
      </w:r>
      <w:proofErr w:type="gramStart"/>
      <w:r>
        <w:rPr>
          <w:lang w:eastAsia="zh-CN"/>
        </w:rPr>
        <w:t>to</w:t>
      </w:r>
      <w:proofErr w:type="gramEnd"/>
      <w:r>
        <w:rPr>
          <w:lang w:eastAsia="zh-CN"/>
        </w:rPr>
        <w:t xml:space="preserve">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1C13DBE0" w:rsidR="00387478" w:rsidRPr="00784A0C" w:rsidRDefault="00387478" w:rsidP="00387478">
            <w:pPr>
              <w:spacing w:after="0"/>
              <w:rPr>
                <w:rFonts w:eastAsiaTheme="minorEastAsia"/>
                <w:lang w:val="en-US" w:eastAsia="zh-CN"/>
              </w:rPr>
            </w:pPr>
            <w:r>
              <w:rPr>
                <w:rFonts w:eastAsiaTheme="minorEastAsia"/>
                <w:lang w:val="en-US" w:eastAsia="zh-CN"/>
              </w:rPr>
              <w:t>Qualcomm</w:t>
            </w:r>
          </w:p>
        </w:tc>
        <w:tc>
          <w:tcPr>
            <w:tcW w:w="8615" w:type="dxa"/>
          </w:tcPr>
          <w:p w14:paraId="6BBFE431" w14:textId="77777777" w:rsidR="00387478" w:rsidRPr="00784A0C" w:rsidRDefault="00387478" w:rsidP="00387478">
            <w:pPr>
              <w:spacing w:after="0"/>
              <w:rPr>
                <w:rFonts w:eastAsiaTheme="minorEastAsia"/>
                <w:lang w:val="en-US" w:eastAsia="zh-CN"/>
              </w:rPr>
            </w:pPr>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r>
              <w:rPr>
                <w:rFonts w:eastAsiaTheme="minorEastAsia"/>
                <w:lang w:val="en-US" w:eastAsia="zh-CN"/>
              </w:rPr>
              <w:t>T-Mobile USA</w:t>
            </w:r>
          </w:p>
        </w:tc>
        <w:tc>
          <w:tcPr>
            <w:tcW w:w="8615" w:type="dxa"/>
          </w:tcPr>
          <w:p w14:paraId="05EFA1AD" w14:textId="77777777" w:rsidR="009A6D2F" w:rsidRDefault="00663A21" w:rsidP="00387478">
            <w:pPr>
              <w:spacing w:after="0"/>
              <w:rPr>
                <w:rFonts w:eastAsiaTheme="minorEastAsia"/>
                <w:lang w:val="en-US" w:eastAsia="zh-CN"/>
              </w:rPr>
            </w:pPr>
            <w:r>
              <w:rPr>
                <w:rFonts w:eastAsiaTheme="minorEastAsia"/>
                <w:lang w:val="en-US" w:eastAsia="zh-CN"/>
              </w:rPr>
              <w:t xml:space="preserve">We disagree with Qualcomm. </w:t>
            </w:r>
            <w:r w:rsidR="006E0F41">
              <w:rPr>
                <w:rFonts w:eastAsiaTheme="minorEastAsia"/>
                <w:lang w:val="en-US" w:eastAsia="zh-CN"/>
              </w:rPr>
              <w:t xml:space="preserve">As far as we are aware, there </w:t>
            </w:r>
            <w:r w:rsidR="006635E0">
              <w:rPr>
                <w:rFonts w:eastAsiaTheme="minorEastAsia"/>
                <w:lang w:val="en-US" w:eastAsia="zh-CN"/>
              </w:rPr>
              <w:t>has</w:t>
            </w:r>
            <w:r>
              <w:rPr>
                <w:rFonts w:eastAsiaTheme="minorEastAsia"/>
                <w:lang w:val="en-US" w:eastAsia="zh-CN"/>
              </w:rPr>
              <w:t xml:space="preserve"> never </w:t>
            </w:r>
            <w:r w:rsidR="006635E0">
              <w:rPr>
                <w:rFonts w:eastAsiaTheme="minorEastAsia"/>
                <w:lang w:val="en-US" w:eastAsia="zh-CN"/>
              </w:rPr>
              <w:t>b</w:t>
            </w:r>
            <w:r>
              <w:rPr>
                <w:rFonts w:eastAsiaTheme="minorEastAsia"/>
                <w:lang w:val="en-US" w:eastAsia="zh-CN"/>
              </w:rPr>
              <w:t xml:space="preserve">een a requirement in RAN4 that a datasheet must be provided prior to the start of a Work Item. </w:t>
            </w:r>
            <w:r w:rsidR="006635E0">
              <w:rPr>
                <w:rFonts w:eastAsiaTheme="minorEastAsia"/>
                <w:lang w:val="en-US" w:eastAsia="zh-CN"/>
              </w:rPr>
              <w:t xml:space="preserve">The Study Item </w:t>
            </w:r>
            <w:r w:rsidR="009A6D2F">
              <w:rPr>
                <w:rFonts w:eastAsiaTheme="minorEastAsia"/>
                <w:lang w:val="en-US" w:eastAsia="zh-CN"/>
              </w:rPr>
              <w:t xml:space="preserve">Technical </w:t>
            </w:r>
            <w:r w:rsidR="00C12CA8">
              <w:rPr>
                <w:rFonts w:eastAsiaTheme="minorEastAsia"/>
                <w:lang w:val="en-US" w:eastAsia="zh-CN"/>
              </w:rPr>
              <w:t>R</w:t>
            </w:r>
            <w:r w:rsidR="009A6D2F">
              <w:rPr>
                <w:rFonts w:eastAsiaTheme="minorEastAsia"/>
                <w:lang w:val="en-US" w:eastAsia="zh-CN"/>
              </w:rPr>
              <w:t xml:space="preserve">eport concluded that there were no </w:t>
            </w:r>
            <w:r w:rsidR="006E0F41">
              <w:rPr>
                <w:rFonts w:eastAsiaTheme="minorEastAsia"/>
                <w:lang w:val="en-US" w:eastAsia="zh-CN"/>
              </w:rPr>
              <w:t xml:space="preserve">hardware </w:t>
            </w:r>
            <w:r w:rsidR="009A6D2F">
              <w:rPr>
                <w:rFonts w:eastAsiaTheme="minorEastAsia"/>
                <w:lang w:val="en-US" w:eastAsia="zh-CN"/>
              </w:rPr>
              <w:t xml:space="preserve">problems, but that for any of the bands UE REFSENS </w:t>
            </w:r>
            <w:r w:rsidR="004D32B9">
              <w:rPr>
                <w:rFonts w:eastAsiaTheme="minorEastAsia"/>
                <w:lang w:val="en-US" w:eastAsia="zh-CN"/>
              </w:rPr>
              <w:t>exceptions may be needed and should be studied during the WI phase. From the TR</w:t>
            </w:r>
            <w:r w:rsidR="00C12CA8">
              <w:rPr>
                <w:rFonts w:eastAsiaTheme="minorEastAsia"/>
                <w:lang w:val="en-US" w:eastAsia="zh-CN"/>
              </w:rPr>
              <w:t xml:space="preserve"> </w:t>
            </w:r>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r w:rsidR="004D32B9">
              <w:rPr>
                <w:rFonts w:eastAsiaTheme="minorEastAsia"/>
                <w:lang w:val="en-US" w:eastAsia="zh-CN"/>
              </w:rPr>
              <w:t xml:space="preserve">: </w:t>
            </w:r>
          </w:p>
          <w:p w14:paraId="551A20EB" w14:textId="77777777" w:rsidR="009A6D2F" w:rsidRDefault="009A6D2F" w:rsidP="00387478">
            <w:pPr>
              <w:spacing w:after="0"/>
              <w:rPr>
                <w:rFonts w:eastAsiaTheme="minorEastAsia"/>
                <w:lang w:val="en-US" w:eastAsia="zh-CN"/>
              </w:rPr>
            </w:pPr>
          </w:p>
          <w:p w14:paraId="666DC49D" w14:textId="77777777" w:rsidR="009A6D2F" w:rsidRDefault="009A6D2F" w:rsidP="00387478">
            <w:pPr>
              <w:spacing w:after="0"/>
              <w:rPr>
                <w:rFonts w:eastAsiaTheme="minorEastAsia"/>
                <w:lang w:val="en-US" w:eastAsia="zh-CN"/>
              </w:rPr>
            </w:pPr>
          </w:p>
          <w:p w14:paraId="1C1CB4CC" w14:textId="77777777" w:rsidR="009A6D2F" w:rsidRDefault="00D20084" w:rsidP="009A6D2F">
            <w:pPr>
              <w:spacing w:after="0"/>
              <w:rPr>
                <w:rFonts w:eastAsiaTheme="minorEastAsia"/>
                <w:lang w:val="en-US" w:eastAsia="zh-CN"/>
              </w:rPr>
            </w:pPr>
            <w:r>
              <w:rPr>
                <w:rFonts w:eastAsiaTheme="minorEastAsia"/>
                <w:lang w:val="en-US" w:eastAsia="zh-CN"/>
              </w:rPr>
              <w:lastRenderedPageBreak/>
              <w:t xml:space="preserve"> </w:t>
            </w:r>
            <w:r w:rsidR="00DC7F0C">
              <w:rPr>
                <w:rFonts w:eastAsiaTheme="minorEastAsia"/>
                <w:lang w:val="en-US" w:eastAsia="zh-CN"/>
              </w:rPr>
              <w:t>“</w:t>
            </w:r>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r w:rsidR="00DC7F0C">
              <w:rPr>
                <w:rFonts w:eastAsiaTheme="minorEastAsia"/>
                <w:lang w:val="en-US" w:eastAsia="zh-CN"/>
              </w:rPr>
              <w:t>”</w:t>
            </w:r>
          </w:p>
          <w:p w14:paraId="1450AFF5" w14:textId="77777777" w:rsidR="00DC7F0C" w:rsidRPr="009A6D2F" w:rsidRDefault="00DC7F0C" w:rsidP="009A6D2F">
            <w:pPr>
              <w:spacing w:after="0"/>
              <w:rPr>
                <w:rFonts w:eastAsiaTheme="minorEastAsia"/>
                <w:lang w:val="en-US" w:eastAsia="zh-CN"/>
              </w:rPr>
            </w:pPr>
          </w:p>
          <w:p w14:paraId="767B062B" w14:textId="77777777" w:rsidR="00387478" w:rsidRDefault="00DC7F0C" w:rsidP="009A6D2F">
            <w:pPr>
              <w:spacing w:after="0"/>
              <w:rPr>
                <w:rFonts w:eastAsiaTheme="minorEastAsia"/>
                <w:lang w:val="en-US" w:eastAsia="zh-CN"/>
              </w:rPr>
            </w:pPr>
            <w:r>
              <w:rPr>
                <w:rFonts w:eastAsiaTheme="minorEastAsia"/>
                <w:lang w:val="en-US" w:eastAsia="zh-CN"/>
              </w:rPr>
              <w:t>“</w:t>
            </w:r>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r>
              <w:rPr>
                <w:rFonts w:eastAsiaTheme="minorEastAsia"/>
                <w:lang w:val="en-US" w:eastAsia="zh-CN"/>
              </w:rPr>
              <w:t>”</w:t>
            </w:r>
          </w:p>
          <w:p w14:paraId="68A89A5A" w14:textId="77777777" w:rsidR="00DC7F0C" w:rsidRDefault="00DC7F0C" w:rsidP="009A6D2F">
            <w:pPr>
              <w:spacing w:after="0"/>
              <w:rPr>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r>
              <w:rPr>
                <w:rFonts w:eastAsiaTheme="minorEastAsia"/>
                <w:lang w:val="en-US" w:eastAsia="zh-CN"/>
              </w:rPr>
              <w:t xml:space="preserve">The proposal to remove n71 is not supported by the conclusion of the SI TR. </w:t>
            </w:r>
            <w:r w:rsidR="00DC7F0C">
              <w:rPr>
                <w:rFonts w:eastAsiaTheme="minorEastAsia"/>
                <w:lang w:val="en-US" w:eastAsia="zh-CN"/>
              </w:rPr>
              <w:t xml:space="preserve">T-Mobile cannot accept approval of the Work Item if n71 is removed. </w:t>
            </w:r>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r>
              <w:rPr>
                <w:rFonts w:eastAsiaTheme="minorEastAsia" w:hint="eastAsia"/>
                <w:lang w:val="en-US" w:eastAsia="ko-KR"/>
              </w:rPr>
              <w:lastRenderedPageBreak/>
              <w:t>LGE</w:t>
            </w:r>
          </w:p>
        </w:tc>
        <w:tc>
          <w:tcPr>
            <w:tcW w:w="8615" w:type="dxa"/>
          </w:tcPr>
          <w:p w14:paraId="38E7E581" w14:textId="77777777" w:rsidR="00523A4D" w:rsidRDefault="00523A4D" w:rsidP="00523A4D">
            <w:pPr>
              <w:spacing w:after="0"/>
              <w:rPr>
                <w:rFonts w:eastAsiaTheme="minorEastAsia"/>
                <w:lang w:val="en-US" w:eastAsia="ko-KR"/>
              </w:rPr>
            </w:pPr>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p>
          <w:p w14:paraId="335C59C9" w14:textId="77777777" w:rsidR="00387478" w:rsidRPr="00784A0C" w:rsidRDefault="00523A4D" w:rsidP="00523A4D">
            <w:pPr>
              <w:spacing w:after="0"/>
              <w:rPr>
                <w:rFonts w:eastAsiaTheme="minorEastAsia"/>
                <w:lang w:val="en-US" w:eastAsia="zh-CN"/>
              </w:rPr>
            </w:pPr>
            <w:r>
              <w:rPr>
                <w:rFonts w:eastAsiaTheme="minorEastAsia"/>
                <w:lang w:val="en-US" w:eastAsia="ko-KR"/>
              </w:rPr>
              <w:t xml:space="preserve">For the n71, we have same view with Qualcomm on that small duplexer gap can have impact on </w:t>
            </w:r>
            <w:proofErr w:type="gramStart"/>
            <w:r>
              <w:rPr>
                <w:rFonts w:eastAsiaTheme="minorEastAsia"/>
                <w:lang w:val="en-US" w:eastAsia="ko-KR"/>
              </w:rPr>
              <w:t xml:space="preserve">the </w:t>
            </w:r>
            <w:proofErr w:type="spellStart"/>
            <w:r>
              <w:rPr>
                <w:rFonts w:eastAsiaTheme="minorEastAsia"/>
                <w:lang w:val="en-US" w:eastAsia="ko-KR"/>
              </w:rPr>
              <w:t>desense</w:t>
            </w:r>
            <w:proofErr w:type="spellEnd"/>
            <w:proofErr w:type="gramEnd"/>
            <w:r>
              <w:rPr>
                <w:rFonts w:eastAsiaTheme="minorEastAsia"/>
                <w:lang w:val="en-US" w:eastAsia="ko-KR"/>
              </w:rPr>
              <w:t>. RAN4 can further discuss on this impacts if current objectives are kept.</w:t>
            </w:r>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r>
              <w:rPr>
                <w:rFonts w:eastAsiaTheme="minorEastAsia"/>
                <w:lang w:val="en-US" w:eastAsia="zh-CN"/>
              </w:rPr>
              <w:t>Nokia</w:t>
            </w:r>
          </w:p>
        </w:tc>
        <w:tc>
          <w:tcPr>
            <w:tcW w:w="8615" w:type="dxa"/>
          </w:tcPr>
          <w:p w14:paraId="4E8EFA3F" w14:textId="652EF3D2" w:rsidR="00387478" w:rsidRPr="00784A0C" w:rsidRDefault="007464E1" w:rsidP="00387478">
            <w:pPr>
              <w:spacing w:after="0"/>
              <w:rPr>
                <w:rFonts w:eastAsiaTheme="minorEastAsia"/>
                <w:lang w:val="en-US" w:eastAsia="zh-CN"/>
              </w:rPr>
            </w:pPr>
            <w:r w:rsidRPr="007464E1">
              <w:rPr>
                <w:rFonts w:eastAsiaTheme="minorEastAsia"/>
                <w:lang w:val="en-US" w:eastAsia="zh-CN"/>
              </w:rPr>
              <w:t>Band n71 filter can be further discussed when relating requirements like MRP are decided in the WI phase.</w:t>
            </w:r>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r>
              <w:rPr>
                <w:rFonts w:eastAsiaTheme="minorEastAsia"/>
                <w:lang w:val="en-US" w:eastAsia="zh-CN"/>
              </w:rPr>
              <w:t>AT&amp;T</w:t>
            </w:r>
          </w:p>
        </w:tc>
        <w:tc>
          <w:tcPr>
            <w:tcW w:w="8615" w:type="dxa"/>
          </w:tcPr>
          <w:p w14:paraId="714FF506" w14:textId="10658E33" w:rsidR="00EB206A" w:rsidRPr="00784A0C" w:rsidRDefault="00EB206A" w:rsidP="00EB206A">
            <w:pPr>
              <w:spacing w:after="0"/>
              <w:rPr>
                <w:rFonts w:eastAsiaTheme="minorEastAsia"/>
                <w:lang w:val="en-US" w:eastAsia="zh-CN"/>
              </w:rPr>
            </w:pPr>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r>
              <w:rPr>
                <w:rFonts w:eastAsiaTheme="minorEastAsia"/>
                <w:lang w:val="en-US" w:eastAsia="zh-CN"/>
              </w:rPr>
              <w:t>Skyworks</w:t>
            </w:r>
          </w:p>
        </w:tc>
        <w:tc>
          <w:tcPr>
            <w:tcW w:w="8615" w:type="dxa"/>
          </w:tcPr>
          <w:p w14:paraId="7820362F" w14:textId="63C24843" w:rsidR="00C2513F" w:rsidRPr="00784A0C" w:rsidRDefault="00C2513F" w:rsidP="00EB206A">
            <w:pPr>
              <w:spacing w:after="0"/>
              <w:rPr>
                <w:rFonts w:eastAsiaTheme="minorEastAsia"/>
                <w:lang w:val="en-US" w:eastAsia="zh-CN"/>
              </w:rPr>
            </w:pPr>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p>
        </w:tc>
      </w:tr>
      <w:tr w:rsidR="00095837" w:rsidRPr="003418CB" w14:paraId="507F24E4" w14:textId="77777777" w:rsidTr="00EB206A">
        <w:tc>
          <w:tcPr>
            <w:tcW w:w="1538" w:type="dxa"/>
          </w:tcPr>
          <w:p w14:paraId="3474076B" w14:textId="0C3C803C" w:rsidR="00095837" w:rsidRDefault="00095837" w:rsidP="00095837">
            <w:pPr>
              <w:spacing w:after="0"/>
              <w:rPr>
                <w:lang w:val="en-US" w:eastAsia="zh-CN"/>
              </w:rPr>
            </w:pPr>
            <w:r>
              <w:rPr>
                <w:lang w:val="en-US" w:eastAsia="zh-CN"/>
              </w:rPr>
              <w:t>ZTE</w:t>
            </w:r>
          </w:p>
        </w:tc>
        <w:tc>
          <w:tcPr>
            <w:tcW w:w="8615" w:type="dxa"/>
          </w:tcPr>
          <w:p w14:paraId="184CA584" w14:textId="77777777" w:rsidR="00095837" w:rsidRPr="009570B1" w:rsidRDefault="00095837" w:rsidP="00095837">
            <w:pPr>
              <w:spacing w:after="0"/>
              <w:rPr>
                <w:rFonts w:eastAsiaTheme="minorEastAsia"/>
                <w:lang w:val="en-US" w:eastAsia="zh-CN"/>
              </w:rPr>
            </w:pPr>
            <w:r>
              <w:rPr>
                <w:rFonts w:eastAsiaTheme="minorEastAsia"/>
                <w:lang w:val="en-US" w:eastAsia="zh-CN"/>
              </w:rPr>
              <w:t>Clarification questions:</w:t>
            </w:r>
          </w:p>
          <w:p w14:paraId="624D749A" w14:textId="4CA1C8C5" w:rsidR="00095837" w:rsidRDefault="00095837" w:rsidP="00095837">
            <w:pPr>
              <w:spacing w:after="0"/>
              <w:rPr>
                <w:lang w:val="en-US" w:eastAsia="zh-CN"/>
              </w:rPr>
            </w:pPr>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p>
        </w:tc>
      </w:tr>
      <w:tr w:rsidR="005E2A7B" w:rsidRPr="003418CB" w14:paraId="4D9600D1" w14:textId="77777777" w:rsidTr="00EB206A">
        <w:trPr>
          <w:ins w:id="0" w:author="Huawei, Xizeng Dai" w:date="2021-06-15T14:05:00Z"/>
        </w:trPr>
        <w:tc>
          <w:tcPr>
            <w:tcW w:w="1538" w:type="dxa"/>
          </w:tcPr>
          <w:p w14:paraId="282F2691" w14:textId="0A56F9BF" w:rsidR="005E2A7B" w:rsidRDefault="005E2A7B" w:rsidP="005E2A7B">
            <w:pPr>
              <w:spacing w:after="0"/>
              <w:rPr>
                <w:ins w:id="1" w:author="Huawei, Xizeng Dai" w:date="2021-06-15T14:05:00Z"/>
                <w:lang w:val="en-US" w:eastAsia="zh-CN"/>
              </w:rPr>
            </w:pPr>
            <w:ins w:id="2" w:author="Huawei, Xizeng Dai" w:date="2021-06-15T14:05:00Z">
              <w:r>
                <w:rPr>
                  <w:rFonts w:eastAsiaTheme="minorEastAsia"/>
                  <w:lang w:val="en-US" w:eastAsia="zh-CN"/>
                </w:rPr>
                <w:t>Verizon</w:t>
              </w:r>
            </w:ins>
          </w:p>
        </w:tc>
        <w:tc>
          <w:tcPr>
            <w:tcW w:w="8615" w:type="dxa"/>
          </w:tcPr>
          <w:p w14:paraId="45B7CD68" w14:textId="77777777" w:rsidR="005E2A7B" w:rsidRDefault="005E2A7B" w:rsidP="005E2A7B">
            <w:pPr>
              <w:spacing w:after="0"/>
              <w:rPr>
                <w:ins w:id="3" w:author="Huawei, Xizeng Dai" w:date="2021-06-15T14:05:00Z"/>
                <w:rFonts w:eastAsiaTheme="minorEastAsia"/>
                <w:lang w:val="en-US" w:eastAsia="zh-CN"/>
              </w:rPr>
            </w:pPr>
            <w:ins w:id="4" w:author="Huawei, Xizeng Dai" w:date="2021-06-15T14:05:00Z">
              <w:r>
                <w:rPr>
                  <w:rFonts w:eastAsiaTheme="minorEastAsia"/>
                  <w:lang w:val="en-US" w:eastAsia="zh-CN"/>
                </w:rPr>
                <w:t xml:space="preserve">We support and cosign this work item! </w:t>
              </w:r>
            </w:ins>
          </w:p>
          <w:p w14:paraId="374FF163" w14:textId="77777777" w:rsidR="005E2A7B" w:rsidRDefault="005E2A7B" w:rsidP="005E2A7B">
            <w:pPr>
              <w:spacing w:after="0"/>
              <w:rPr>
                <w:ins w:id="5" w:author="Huawei, Xizeng Dai" w:date="2021-06-15T14:05:00Z"/>
                <w:rFonts w:eastAsiaTheme="minorEastAsia"/>
                <w:lang w:val="en-US" w:eastAsia="zh-CN"/>
              </w:rPr>
            </w:pPr>
            <w:ins w:id="6" w:author="Huawei, Xizeng Dai" w:date="2021-06-15T14:05:00Z">
              <w:r>
                <w:rPr>
                  <w:rFonts w:eastAsiaTheme="minorEastAsia"/>
                  <w:lang w:val="en-US" w:eastAsia="zh-CN"/>
                </w:rPr>
                <w:t>We also want to include following bands in scope of this work item,</w:t>
              </w:r>
            </w:ins>
          </w:p>
          <w:p w14:paraId="10EC3E4E" w14:textId="77777777" w:rsidR="005E2A7B" w:rsidRDefault="005E2A7B" w:rsidP="005E2A7B">
            <w:pPr>
              <w:pStyle w:val="afe"/>
              <w:numPr>
                <w:ilvl w:val="0"/>
                <w:numId w:val="39"/>
              </w:numPr>
              <w:spacing w:after="0"/>
              <w:ind w:firstLineChars="0"/>
              <w:rPr>
                <w:ins w:id="7" w:author="Huawei, Xizeng Dai" w:date="2021-06-15T14:05:00Z"/>
                <w:lang w:val="en-US" w:eastAsia="zh-CN"/>
              </w:rPr>
            </w:pPr>
            <w:ins w:id="8" w:author="Huawei, Xizeng Dai" w:date="2021-06-15T14:05:00Z">
              <w:r w:rsidRPr="0008337B">
                <w:rPr>
                  <w:lang w:val="en-US" w:eastAsia="zh-CN"/>
                </w:rPr>
                <w:t>band n5</w:t>
              </w:r>
            </w:ins>
          </w:p>
          <w:p w14:paraId="18184EC6" w14:textId="77777777" w:rsidR="005E2A7B" w:rsidRDefault="005E2A7B" w:rsidP="005E2A7B">
            <w:pPr>
              <w:pStyle w:val="afe"/>
              <w:numPr>
                <w:ilvl w:val="0"/>
                <w:numId w:val="39"/>
              </w:numPr>
              <w:spacing w:after="0"/>
              <w:ind w:firstLineChars="0"/>
              <w:rPr>
                <w:ins w:id="9" w:author="Huawei, Xizeng Dai" w:date="2021-06-15T14:05:00Z"/>
                <w:lang w:val="en-US" w:eastAsia="zh-CN"/>
              </w:rPr>
              <w:pPrChange w:id="10" w:author="Huawei, Xizeng Dai" w:date="2021-06-15T14:05:00Z">
                <w:pPr>
                  <w:spacing w:after="0"/>
                </w:pPr>
              </w:pPrChange>
            </w:pPr>
            <w:ins w:id="11" w:author="Huawei, Xizeng Dai" w:date="2021-06-15T14:05:00Z">
              <w:r w:rsidRPr="0008337B">
                <w:rPr>
                  <w:lang w:val="en-US" w:eastAsia="zh-CN"/>
                </w:rPr>
                <w:t>band 13</w:t>
              </w:r>
              <w:r>
                <w:rPr>
                  <w:lang w:val="en-US" w:eastAsia="zh-CN"/>
                </w:rPr>
                <w:t>,</w:t>
              </w:r>
              <w:r w:rsidRPr="0008337B">
                <w:rPr>
                  <w:lang w:val="en-US" w:eastAsia="zh-CN"/>
                </w:rPr>
                <w:t xml:space="preserve"> and</w:t>
              </w:r>
            </w:ins>
          </w:p>
          <w:p w14:paraId="33E75AE0" w14:textId="7792B973" w:rsidR="005E2A7B" w:rsidRPr="005E2A7B" w:rsidRDefault="005E2A7B" w:rsidP="005E2A7B">
            <w:pPr>
              <w:pStyle w:val="afe"/>
              <w:numPr>
                <w:ilvl w:val="0"/>
                <w:numId w:val="39"/>
              </w:numPr>
              <w:spacing w:after="0"/>
              <w:ind w:firstLineChars="0"/>
              <w:rPr>
                <w:ins w:id="12" w:author="Huawei, Xizeng Dai" w:date="2021-06-15T14:05:00Z"/>
                <w:lang w:val="en-US" w:eastAsia="zh-CN"/>
                <w:rPrChange w:id="13" w:author="Huawei, Xizeng Dai" w:date="2021-06-15T14:05:00Z">
                  <w:rPr>
                    <w:ins w:id="14" w:author="Huawei, Xizeng Dai" w:date="2021-06-15T14:05:00Z"/>
                    <w:lang w:val="en-US" w:eastAsia="zh-CN"/>
                  </w:rPr>
                </w:rPrChange>
              </w:rPr>
              <w:pPrChange w:id="15" w:author="Huawei, Xizeng Dai" w:date="2021-06-15T14:05:00Z">
                <w:pPr>
                  <w:spacing w:after="0"/>
                </w:pPr>
              </w:pPrChange>
            </w:pPr>
            <w:ins w:id="16" w:author="Huawei, Xizeng Dai" w:date="2021-06-15T14:05:00Z">
              <w:r w:rsidRPr="005E2A7B">
                <w:rPr>
                  <w:rFonts w:eastAsia="Yu Mincho"/>
                  <w:lang w:val="en-US" w:eastAsia="zh-CN"/>
                  <w:rPrChange w:id="17" w:author="Huawei, Xizeng Dai" w:date="2021-06-15T14:05:00Z">
                    <w:rPr>
                      <w:lang w:val="en-US" w:eastAsia="zh-CN"/>
                    </w:rPr>
                  </w:rPrChange>
                </w:rPr>
                <w:t>band n13</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40E6DCB1" w:rsidR="002529C9" w:rsidRPr="00784A0C" w:rsidRDefault="002529C9" w:rsidP="002529C9">
            <w:pPr>
              <w:spacing w:after="0"/>
              <w:rPr>
                <w:rFonts w:eastAsiaTheme="minorEastAsia"/>
                <w:lang w:val="en-US" w:eastAsia="zh-CN"/>
              </w:rPr>
            </w:pPr>
            <w:r>
              <w:rPr>
                <w:rFonts w:eastAsiaTheme="minorEastAsia"/>
                <w:lang w:val="en-US" w:eastAsia="zh-CN"/>
              </w:rPr>
              <w:t>Qualcomm</w:t>
            </w:r>
          </w:p>
        </w:tc>
        <w:tc>
          <w:tcPr>
            <w:tcW w:w="8615" w:type="dxa"/>
          </w:tcPr>
          <w:p w14:paraId="1E22BC0E" w14:textId="77777777" w:rsidR="002529C9" w:rsidRPr="00784A0C" w:rsidRDefault="002529C9" w:rsidP="002529C9">
            <w:pPr>
              <w:spacing w:after="0"/>
              <w:rPr>
                <w:rFonts w:eastAsiaTheme="minorEastAsia"/>
                <w:lang w:val="en-US" w:eastAsia="zh-CN"/>
              </w:rPr>
            </w:pPr>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r>
              <w:rPr>
                <w:rFonts w:eastAsiaTheme="minorEastAsia"/>
                <w:lang w:val="en-US" w:eastAsia="zh-CN"/>
              </w:rPr>
              <w:t>Nokia</w:t>
            </w:r>
          </w:p>
        </w:tc>
        <w:tc>
          <w:tcPr>
            <w:tcW w:w="8615" w:type="dxa"/>
          </w:tcPr>
          <w:p w14:paraId="1A6B2399" w14:textId="60479DBF" w:rsidR="0017681E" w:rsidRPr="00784A0C" w:rsidRDefault="007464E1" w:rsidP="002E7B0D">
            <w:pPr>
              <w:spacing w:after="0"/>
              <w:rPr>
                <w:rFonts w:eastAsiaTheme="minorEastAsia"/>
                <w:lang w:val="en-US" w:eastAsia="zh-CN"/>
              </w:rPr>
            </w:pPr>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r>
              <w:rPr>
                <w:rFonts w:eastAsiaTheme="minorEastAsia"/>
                <w:lang w:val="en-US" w:eastAsia="zh-CN"/>
              </w:rPr>
              <w:t>AT&amp;T</w:t>
            </w:r>
          </w:p>
        </w:tc>
        <w:tc>
          <w:tcPr>
            <w:tcW w:w="8615" w:type="dxa"/>
          </w:tcPr>
          <w:p w14:paraId="1F789AE5" w14:textId="6F9819A1" w:rsidR="00EB206A" w:rsidRPr="00784A0C" w:rsidRDefault="00EB206A" w:rsidP="00EB206A">
            <w:pPr>
              <w:spacing w:after="0"/>
              <w:rPr>
                <w:rFonts w:eastAsiaTheme="minorEastAsia"/>
                <w:lang w:val="en-US" w:eastAsia="zh-CN"/>
              </w:rPr>
            </w:pPr>
            <w:r>
              <w:rPr>
                <w:rFonts w:eastAsiaTheme="minorEastAsia"/>
                <w:lang w:val="en-US" w:eastAsia="zh-CN"/>
              </w:rPr>
              <w:t>For bullet 3, see our comment on sub-topic 1-1.</w:t>
            </w:r>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r>
              <w:rPr>
                <w:rFonts w:eastAsiaTheme="minorEastAsia"/>
                <w:lang w:val="en-US" w:eastAsia="zh-CN"/>
              </w:rPr>
              <w:t>Skyworks</w:t>
            </w:r>
          </w:p>
        </w:tc>
        <w:tc>
          <w:tcPr>
            <w:tcW w:w="8615" w:type="dxa"/>
          </w:tcPr>
          <w:p w14:paraId="6CA4C769" w14:textId="60899787" w:rsidR="00C2513F" w:rsidRPr="00784A0C" w:rsidRDefault="00C2513F" w:rsidP="00EB206A">
            <w:pPr>
              <w:spacing w:after="0"/>
              <w:rPr>
                <w:rFonts w:eastAsiaTheme="minorEastAsia"/>
                <w:lang w:val="en-US" w:eastAsia="zh-CN"/>
              </w:rPr>
            </w:pPr>
            <w:r>
              <w:rPr>
                <w:rFonts w:eastAsiaTheme="minorEastAsia"/>
                <w:lang w:val="en-US" w:eastAsia="zh-CN"/>
              </w:rPr>
              <w:t>For band n71 and PC1, MPR needs to be re-assessed for BW &gt; 10MHz due to larger SU of NR and for the ACLR requirement based on the coexistence studies.</w:t>
            </w:r>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r>
              <w:rPr>
                <w:rFonts w:eastAsiaTheme="minorEastAsia"/>
                <w:lang w:val="en-US" w:eastAsia="zh-CN"/>
              </w:rPr>
              <w:t>ZTE</w:t>
            </w:r>
          </w:p>
        </w:tc>
        <w:tc>
          <w:tcPr>
            <w:tcW w:w="8615" w:type="dxa"/>
          </w:tcPr>
          <w:p w14:paraId="5A6E34A5" w14:textId="77777777" w:rsidR="008A428B" w:rsidRDefault="008A428B" w:rsidP="008A428B">
            <w:pPr>
              <w:spacing w:after="0"/>
              <w:rPr>
                <w:rFonts w:eastAsiaTheme="minorEastAsia"/>
                <w:lang w:val="en-US" w:eastAsia="zh-CN"/>
              </w:rPr>
            </w:pPr>
            <w:r>
              <w:rPr>
                <w:rFonts w:eastAsiaTheme="minorEastAsia"/>
                <w:lang w:val="en-US" w:eastAsia="zh-CN"/>
              </w:rPr>
              <w:t xml:space="preserve">Clarification question: </w:t>
            </w:r>
          </w:p>
          <w:p w14:paraId="02425CB7" w14:textId="50E679F4" w:rsidR="00C2513F" w:rsidRPr="00784A0C" w:rsidRDefault="008A428B" w:rsidP="008A428B">
            <w:pPr>
              <w:spacing w:after="0"/>
              <w:rPr>
                <w:rFonts w:eastAsiaTheme="minorEastAsia"/>
                <w:lang w:val="en-US" w:eastAsia="zh-CN"/>
              </w:rPr>
            </w:pPr>
            <w:r>
              <w:rPr>
                <w:rFonts w:eastAsiaTheme="minorEastAsia"/>
                <w:lang w:val="en-US" w:eastAsia="zh-CN"/>
              </w:rPr>
              <w:t>What is the exact meaning of “</w:t>
            </w:r>
            <w:r w:rsidRPr="0009675D">
              <w:rPr>
                <w:rFonts w:eastAsiaTheme="minorEastAsia"/>
                <w:lang w:val="en-US" w:eastAsia="zh-CN"/>
              </w:rPr>
              <w:t>larger NR spectrum utilization for band n71</w:t>
            </w:r>
            <w:r>
              <w:rPr>
                <w:rFonts w:eastAsiaTheme="minorEastAsia"/>
                <w:lang w:val="en-US" w:eastAsia="zh-CN"/>
              </w:rPr>
              <w:t xml:space="preserve">” in Objective </w:t>
            </w:r>
            <w:proofErr w:type="gramStart"/>
            <w:r>
              <w:rPr>
                <w:rFonts w:eastAsiaTheme="minorEastAsia"/>
                <w:lang w:val="en-US" w:eastAsia="zh-CN"/>
              </w:rPr>
              <w:t>3.</w:t>
            </w:r>
            <w:proofErr w:type="gramEnd"/>
            <w:r>
              <w:rPr>
                <w:rFonts w:eastAsiaTheme="minorEastAsia"/>
                <w:lang w:val="en-US" w:eastAsia="zh-CN"/>
              </w:rPr>
              <w:t xml:space="preserve"> Do you mean a higher SU dedicated for n71 is targeted?</w:t>
            </w:r>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proofErr w:type="spellStart"/>
            <w:r w:rsidRPr="0088766B">
              <w:rPr>
                <w:lang w:eastAsia="zh-CN"/>
              </w:rPr>
              <w:t>Perf</w:t>
            </w:r>
            <w:proofErr w:type="spellEnd"/>
            <w:r w:rsidRPr="0088766B">
              <w:rPr>
                <w:lang w:eastAsia="zh-CN"/>
              </w:rPr>
              <w:t>.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proofErr w:type="spellStart"/>
            <w:r w:rsidRPr="0088766B">
              <w:rPr>
                <w:lang w:eastAsia="zh-CN"/>
              </w:rPr>
              <w:t>Perf</w:t>
            </w:r>
            <w:proofErr w:type="spellEnd"/>
            <w:r w:rsidRPr="0088766B">
              <w:rPr>
                <w:lang w:eastAsia="zh-CN"/>
              </w:rPr>
              <w:t>.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6169944B" w14:textId="22699571" w:rsidR="009A3A5D" w:rsidRDefault="00020836" w:rsidP="00CF3EEB">
            <w:pPr>
              <w:rPr>
                <w:ins w:id="18" w:author="Huawei, Xizeng Dai" w:date="2021-06-15T13:57:00Z"/>
                <w:rFonts w:eastAsiaTheme="minorEastAsia"/>
                <w:lang w:val="en-US" w:eastAsia="zh-CN"/>
              </w:rPr>
              <w:pPrChange w:id="19" w:author="Huawei, Xizeng Dai" w:date="2021-06-15T14:15:00Z">
                <w:pPr>
                  <w:spacing w:after="0"/>
                </w:pPr>
              </w:pPrChange>
            </w:pPr>
            <w:ins w:id="20" w:author="Huawei, Xizeng Dai" w:date="2021-06-15T13:40:00Z">
              <w:r>
                <w:rPr>
                  <w:rFonts w:eastAsiaTheme="minorEastAsia" w:hint="eastAsia"/>
                  <w:lang w:val="en-US" w:eastAsia="zh-CN"/>
                </w:rPr>
                <w:t>7</w:t>
              </w:r>
              <w:r>
                <w:rPr>
                  <w:rFonts w:eastAsiaTheme="minorEastAsia"/>
                  <w:lang w:val="en-US" w:eastAsia="zh-CN"/>
                </w:rPr>
                <w:t xml:space="preserve"> companies commented. The major issue is whether </w:t>
              </w:r>
            </w:ins>
            <w:ins w:id="21" w:author="Huawei, Xizeng Dai" w:date="2021-06-15T13:47:00Z">
              <w:r>
                <w:rPr>
                  <w:rFonts w:eastAsiaTheme="minorEastAsia"/>
                  <w:lang w:val="en-US" w:eastAsia="zh-CN"/>
                </w:rPr>
                <w:t xml:space="preserve">power class 1 UE for </w:t>
              </w:r>
            </w:ins>
            <w:ins w:id="22" w:author="Huawei, Xizeng Dai" w:date="2021-06-15T13:40:00Z">
              <w:r>
                <w:rPr>
                  <w:rFonts w:eastAsiaTheme="minorEastAsia"/>
                  <w:lang w:val="en-US" w:eastAsia="zh-CN"/>
                </w:rPr>
                <w:t xml:space="preserve">n71 should </w:t>
              </w:r>
            </w:ins>
            <w:ins w:id="23" w:author="Huawei, Xizeng Dai" w:date="2021-06-15T13:47:00Z">
              <w:r>
                <w:rPr>
                  <w:rFonts w:eastAsiaTheme="minorEastAsia"/>
                  <w:lang w:val="en-US" w:eastAsia="zh-CN"/>
                </w:rPr>
                <w:t xml:space="preserve">be included in WI or not. </w:t>
              </w:r>
            </w:ins>
            <w:ins w:id="24" w:author="Huawei, Xizeng Dai" w:date="2021-06-15T13:48:00Z">
              <w:r>
                <w:rPr>
                  <w:rFonts w:eastAsiaTheme="minorEastAsia"/>
                  <w:lang w:val="en-US" w:eastAsia="zh-CN"/>
                </w:rPr>
                <w:t xml:space="preserve">One company </w:t>
              </w:r>
            </w:ins>
            <w:ins w:id="25" w:author="Huawei, Xizeng Dai" w:date="2021-06-15T13:50:00Z">
              <w:r>
                <w:rPr>
                  <w:rFonts w:eastAsiaTheme="minorEastAsia"/>
                  <w:lang w:val="en-US" w:eastAsia="zh-CN"/>
                </w:rPr>
                <w:t>proposed</w:t>
              </w:r>
            </w:ins>
            <w:ins w:id="26" w:author="Huawei, Xizeng Dai" w:date="2021-06-15T13:48:00Z">
              <w:r>
                <w:rPr>
                  <w:rFonts w:eastAsiaTheme="minorEastAsia"/>
                  <w:lang w:val="en-US" w:eastAsia="zh-CN"/>
                </w:rPr>
                <w:t xml:space="preserve"> to remove n71 from</w:t>
              </w:r>
            </w:ins>
            <w:ins w:id="27" w:author="Huawei, Xizeng Dai" w:date="2021-06-15T13:49:00Z">
              <w:r>
                <w:rPr>
                  <w:rFonts w:eastAsiaTheme="minorEastAsia"/>
                  <w:lang w:val="en-US" w:eastAsia="zh-CN"/>
                </w:rPr>
                <w:t xml:space="preserve"> WI scope. Three companies including two operators</w:t>
              </w:r>
            </w:ins>
            <w:ins w:id="28" w:author="Huawei, Xizeng Dai" w:date="2021-06-15T13:50:00Z">
              <w:r>
                <w:rPr>
                  <w:rFonts w:eastAsiaTheme="minorEastAsia"/>
                  <w:lang w:val="en-US" w:eastAsia="zh-CN"/>
                </w:rPr>
                <w:t xml:space="preserve"> insisted keeping n71 power class 1. </w:t>
              </w:r>
            </w:ins>
            <w:ins w:id="29" w:author="Huawei, Xizeng Dai" w:date="2021-06-15T13:51:00Z">
              <w:r w:rsidR="005F1452">
                <w:rPr>
                  <w:rFonts w:eastAsiaTheme="minorEastAsia"/>
                  <w:lang w:val="en-US" w:eastAsia="zh-CN"/>
                </w:rPr>
                <w:t xml:space="preserve">Two companies </w:t>
              </w:r>
            </w:ins>
            <w:ins w:id="30" w:author="Huawei, Xizeng Dai" w:date="2021-06-15T13:52:00Z">
              <w:r w:rsidR="005F1452">
                <w:rPr>
                  <w:rFonts w:eastAsiaTheme="minorEastAsia"/>
                  <w:lang w:val="en-US" w:eastAsia="zh-CN"/>
                </w:rPr>
                <w:t xml:space="preserve">thought that the filter issue and its impact on requirements like MPR </w:t>
              </w:r>
            </w:ins>
            <w:ins w:id="31" w:author="Huawei, Xizeng Dai" w:date="2021-06-15T13:53:00Z">
              <w:r w:rsidR="005F1452">
                <w:rPr>
                  <w:rFonts w:eastAsiaTheme="minorEastAsia"/>
                  <w:lang w:val="en-US" w:eastAsia="zh-CN"/>
                </w:rPr>
                <w:t>can be further discussed in WI.</w:t>
              </w:r>
            </w:ins>
          </w:p>
          <w:p w14:paraId="2789F0BB" w14:textId="48358833" w:rsidR="00136F11" w:rsidRDefault="00CF3EEB" w:rsidP="00CF3EEB">
            <w:pPr>
              <w:rPr>
                <w:ins w:id="32" w:author="Huawei, Xizeng Dai" w:date="2021-06-15T14:08:00Z"/>
                <w:rFonts w:eastAsiaTheme="minorEastAsia"/>
                <w:lang w:val="en-US" w:eastAsia="zh-CN"/>
              </w:rPr>
              <w:pPrChange w:id="33" w:author="Huawei, Xizeng Dai" w:date="2021-06-15T14:15:00Z">
                <w:pPr>
                  <w:spacing w:after="0"/>
                </w:pPr>
              </w:pPrChange>
            </w:pPr>
            <w:ins w:id="34" w:author="Huawei, Xizeng Dai" w:date="2021-06-15T13:57:00Z">
              <w:r>
                <w:rPr>
                  <w:rFonts w:eastAsiaTheme="minorEastAsia"/>
                  <w:lang w:val="en-US" w:eastAsia="zh-CN"/>
                </w:rPr>
                <w:t xml:space="preserve">No comments on the </w:t>
              </w:r>
            </w:ins>
            <w:ins w:id="35" w:author="Huawei, Xizeng Dai" w:date="2021-06-15T14:07:00Z">
              <w:r>
                <w:rPr>
                  <w:rFonts w:eastAsiaTheme="minorEastAsia"/>
                  <w:lang w:val="en-US" w:eastAsia="zh-CN"/>
                </w:rPr>
                <w:t>LTE band B</w:t>
              </w:r>
            </w:ins>
            <w:ins w:id="36" w:author="Huawei, Xizeng Dai" w:date="2021-06-15T14:08:00Z">
              <w:r>
                <w:rPr>
                  <w:rFonts w:eastAsiaTheme="minorEastAsia"/>
                  <w:lang w:val="en-US" w:eastAsia="zh-CN"/>
                </w:rPr>
                <w:t>5 and B12.</w:t>
              </w:r>
            </w:ins>
          </w:p>
          <w:p w14:paraId="48B6EA90" w14:textId="576453A2" w:rsidR="00CF3EEB" w:rsidRDefault="00CF3EEB" w:rsidP="00CF3EEB">
            <w:pPr>
              <w:rPr>
                <w:ins w:id="37" w:author="Huawei, Xizeng Dai" w:date="2021-06-15T13:57:00Z"/>
                <w:rFonts w:eastAsiaTheme="minorEastAsia"/>
                <w:lang w:val="en-US" w:eastAsia="zh-CN"/>
              </w:rPr>
              <w:pPrChange w:id="38" w:author="Huawei, Xizeng Dai" w:date="2021-06-15T14:15:00Z">
                <w:pPr>
                  <w:spacing w:after="0"/>
                </w:pPr>
              </w:pPrChange>
            </w:pPr>
            <w:ins w:id="39" w:author="Huawei, Xizeng Dai" w:date="2021-06-15T14:08:00Z">
              <w:r>
                <w:rPr>
                  <w:rFonts w:eastAsiaTheme="minorEastAsia"/>
                  <w:lang w:val="en-US" w:eastAsia="zh-CN"/>
                </w:rPr>
                <w:t>One operator requested to add additional band, i.e., NR band n5 and n13, LTE band B13 into the WID</w:t>
              </w:r>
            </w:ins>
            <w:ins w:id="40" w:author="Huawei, Xizeng Dai" w:date="2021-06-15T14:09:00Z">
              <w:r>
                <w:rPr>
                  <w:rFonts w:eastAsiaTheme="minorEastAsia"/>
                  <w:lang w:val="en-US" w:eastAsia="zh-CN"/>
                </w:rPr>
                <w:t>, which seems not be included in SI.</w:t>
              </w:r>
            </w:ins>
          </w:p>
          <w:p w14:paraId="3CFE4ABB" w14:textId="4F4BBC77" w:rsidR="00136F11" w:rsidRDefault="00136F11" w:rsidP="00CF3EEB">
            <w:pPr>
              <w:rPr>
                <w:ins w:id="41" w:author="Huawei, Xizeng Dai" w:date="2021-06-15T13:18:00Z"/>
                <w:rFonts w:eastAsiaTheme="minorEastAsia"/>
                <w:lang w:val="en-US" w:eastAsia="zh-CN"/>
              </w:rPr>
              <w:pPrChange w:id="42" w:author="Huawei, Xizeng Dai" w:date="2021-06-15T14:15:00Z">
                <w:pPr>
                  <w:spacing w:after="0"/>
                </w:pPr>
              </w:pPrChange>
            </w:pPr>
            <w:ins w:id="43" w:author="Huawei, Xizeng Dai" w:date="2021-06-15T13:57:00Z">
              <w:r>
                <w:rPr>
                  <w:rFonts w:eastAsiaTheme="minorEastAsia"/>
                  <w:lang w:val="en-US" w:eastAsia="zh-CN"/>
                </w:rPr>
                <w:t>The other question is from which release the requirement should be applied.</w:t>
              </w:r>
            </w:ins>
          </w:p>
          <w:p w14:paraId="2AA95295" w14:textId="77777777" w:rsidR="00004165" w:rsidRPr="00136F11" w:rsidRDefault="00004165" w:rsidP="00CF3EEB">
            <w:pPr>
              <w:rPr>
                <w:rFonts w:eastAsiaTheme="minorEastAsia"/>
                <w:b/>
                <w:u w:val="single"/>
                <w:lang w:val="en-US" w:eastAsia="zh-CN"/>
                <w:rPrChange w:id="44" w:author="Huawei, Xizeng Dai" w:date="2021-06-15T14:01:00Z">
                  <w:rPr>
                    <w:rFonts w:eastAsiaTheme="minorEastAsia"/>
                    <w:lang w:val="en-US" w:eastAsia="zh-CN"/>
                  </w:rPr>
                </w:rPrChange>
              </w:rPr>
              <w:pPrChange w:id="45" w:author="Huawei, Xizeng Dai" w:date="2021-06-15T14:15:00Z">
                <w:pPr>
                  <w:spacing w:after="0"/>
                </w:pPr>
              </w:pPrChange>
            </w:pPr>
            <w:r w:rsidRPr="00136F11">
              <w:rPr>
                <w:rFonts w:eastAsiaTheme="minorEastAsia" w:hint="eastAsia"/>
                <w:b/>
                <w:u w:val="single"/>
                <w:lang w:val="en-US" w:eastAsia="zh-CN"/>
                <w:rPrChange w:id="46" w:author="Huawei, Xizeng Dai" w:date="2021-06-15T14:01:00Z">
                  <w:rPr>
                    <w:rFonts w:eastAsiaTheme="minorEastAsia" w:hint="eastAsia"/>
                    <w:lang w:val="en-US" w:eastAsia="zh-CN"/>
                  </w:rPr>
                </w:rPrChange>
              </w:rPr>
              <w:t>Tentative agreements:</w:t>
            </w:r>
          </w:p>
          <w:p w14:paraId="3CD1F605" w14:textId="7F657061" w:rsidR="0017681E" w:rsidRPr="00560CE5" w:rsidRDefault="00136F11" w:rsidP="00560CE5">
            <w:pPr>
              <w:rPr>
                <w:highlight w:val="cyan"/>
                <w:lang w:val="en-US" w:eastAsia="zh-CN"/>
                <w:rPrChange w:id="47" w:author="Huawei, Xizeng Dai" w:date="2021-06-15T14:43:00Z">
                  <w:rPr>
                    <w:lang w:val="en-US" w:eastAsia="zh-CN"/>
                  </w:rPr>
                </w:rPrChange>
              </w:rPr>
              <w:pPrChange w:id="48" w:author="Huawei, Xizeng Dai" w:date="2021-06-15T14:43:00Z">
                <w:pPr>
                  <w:spacing w:after="0"/>
                </w:pPr>
              </w:pPrChange>
            </w:pPr>
            <w:ins w:id="49" w:author="Huawei, Xizeng Dai" w:date="2021-06-15T13:59:00Z">
              <w:r w:rsidRPr="00560CE5">
                <w:rPr>
                  <w:rFonts w:eastAsiaTheme="minorEastAsia"/>
                  <w:highlight w:val="cyan"/>
                  <w:lang w:val="en-US" w:eastAsia="zh-CN"/>
                  <w:rPrChange w:id="50" w:author="Huawei, Xizeng Dai" w:date="2021-06-15T14:43:00Z">
                    <w:rPr>
                      <w:rFonts w:eastAsiaTheme="minorEastAsia"/>
                      <w:lang w:val="en-US" w:eastAsia="zh-CN"/>
                    </w:rPr>
                  </w:rPrChange>
                </w:rPr>
                <w:t>It is agreeable to include p</w:t>
              </w:r>
            </w:ins>
            <w:ins w:id="51" w:author="Huawei, Xizeng Dai" w:date="2021-06-15T13:58:00Z">
              <w:r w:rsidRPr="00560CE5">
                <w:rPr>
                  <w:rFonts w:eastAsiaTheme="minorEastAsia"/>
                  <w:highlight w:val="cyan"/>
                  <w:lang w:val="en-US" w:eastAsia="zh-CN"/>
                  <w:rPrChange w:id="52" w:author="Huawei, Xizeng Dai" w:date="2021-06-15T14:43:00Z">
                    <w:rPr>
                      <w:rFonts w:eastAsiaTheme="minorEastAsia"/>
                      <w:lang w:val="en-US" w:eastAsia="zh-CN"/>
                    </w:rPr>
                  </w:rPrChange>
                </w:rPr>
                <w:t>ower class 1 on LTE band B12 and B5</w:t>
              </w:r>
            </w:ins>
            <w:ins w:id="53" w:author="Huawei, Xizeng Dai" w:date="2021-06-15T14:00:00Z">
              <w:r w:rsidRPr="00560CE5">
                <w:rPr>
                  <w:rFonts w:eastAsiaTheme="minorEastAsia"/>
                  <w:highlight w:val="cyan"/>
                  <w:lang w:val="en-US" w:eastAsia="zh-CN"/>
                  <w:rPrChange w:id="54" w:author="Huawei, Xizeng Dai" w:date="2021-06-15T14:43:00Z">
                    <w:rPr>
                      <w:rFonts w:eastAsiaTheme="minorEastAsia"/>
                      <w:lang w:val="en-US" w:eastAsia="zh-CN"/>
                    </w:rPr>
                  </w:rPrChange>
                </w:rPr>
                <w:t xml:space="preserve"> in WID.</w:t>
              </w:r>
            </w:ins>
          </w:p>
          <w:p w14:paraId="5DD7FA20" w14:textId="4953D72A" w:rsidR="0017681E" w:rsidRPr="0065212F" w:rsidDel="00CF3EEB" w:rsidRDefault="0017681E" w:rsidP="00CF3EEB">
            <w:pPr>
              <w:rPr>
                <w:del w:id="55" w:author="Huawei, Xizeng Dai" w:date="2021-06-15T14:15:00Z"/>
                <w:rFonts w:eastAsiaTheme="minorEastAsia"/>
                <w:lang w:val="en-US" w:eastAsia="zh-CN"/>
              </w:rPr>
              <w:pPrChange w:id="56" w:author="Huawei, Xizeng Dai" w:date="2021-06-15T14:15:00Z">
                <w:pPr>
                  <w:spacing w:after="0"/>
                </w:pPr>
              </w:pPrChange>
            </w:pPr>
          </w:p>
          <w:p w14:paraId="41A39570" w14:textId="77777777" w:rsidR="00004165" w:rsidRPr="00136F11" w:rsidRDefault="00004165" w:rsidP="00CF3EEB">
            <w:pPr>
              <w:rPr>
                <w:rFonts w:eastAsiaTheme="minorEastAsia"/>
                <w:b/>
                <w:u w:val="single"/>
                <w:lang w:val="en-US" w:eastAsia="zh-CN"/>
                <w:rPrChange w:id="57" w:author="Huawei, Xizeng Dai" w:date="2021-06-15T14:01:00Z">
                  <w:rPr>
                    <w:rFonts w:eastAsiaTheme="minorEastAsia"/>
                    <w:lang w:val="en-US" w:eastAsia="zh-CN"/>
                  </w:rPr>
                </w:rPrChange>
              </w:rPr>
              <w:pPrChange w:id="58" w:author="Huawei, Xizeng Dai" w:date="2021-06-15T14:15:00Z">
                <w:pPr>
                  <w:spacing w:after="0"/>
                </w:pPr>
              </w:pPrChange>
            </w:pPr>
            <w:r w:rsidRPr="00136F11">
              <w:rPr>
                <w:rFonts w:eastAsiaTheme="minorEastAsia" w:hint="eastAsia"/>
                <w:b/>
                <w:u w:val="single"/>
                <w:lang w:val="en-US" w:eastAsia="zh-CN"/>
                <w:rPrChange w:id="59" w:author="Huawei, Xizeng Dai" w:date="2021-06-15T14:01:00Z">
                  <w:rPr>
                    <w:rFonts w:eastAsiaTheme="minorEastAsia" w:hint="eastAsia"/>
                    <w:lang w:val="en-US" w:eastAsia="zh-CN"/>
                  </w:rPr>
                </w:rPrChange>
              </w:rPr>
              <w:t>Candidate options:</w:t>
            </w:r>
          </w:p>
          <w:p w14:paraId="3BA8AE2C" w14:textId="63022FA5" w:rsidR="0017681E" w:rsidRDefault="00136F11" w:rsidP="00CF3EEB">
            <w:pPr>
              <w:pStyle w:val="afe"/>
              <w:numPr>
                <w:ilvl w:val="0"/>
                <w:numId w:val="37"/>
              </w:numPr>
              <w:ind w:firstLineChars="0"/>
              <w:rPr>
                <w:ins w:id="60" w:author="Huawei, Xizeng Dai" w:date="2021-06-15T13:55:00Z"/>
                <w:lang w:val="en-US" w:eastAsia="zh-CN"/>
              </w:rPr>
              <w:pPrChange w:id="61" w:author="Huawei, Xizeng Dai" w:date="2021-06-15T14:15:00Z">
                <w:pPr>
                  <w:spacing w:after="0"/>
                </w:pPr>
              </w:pPrChange>
            </w:pPr>
            <w:ins w:id="62" w:author="Huawei, Xizeng Dai" w:date="2021-06-15T13:55:00Z">
              <w:r w:rsidRPr="006B593D">
                <w:rPr>
                  <w:rFonts w:hint="eastAsia"/>
                  <w:lang w:val="en-US" w:eastAsia="zh-CN"/>
                </w:rPr>
                <w:t>I</w:t>
              </w:r>
              <w:r w:rsidRPr="006B593D">
                <w:rPr>
                  <w:lang w:val="en-US" w:eastAsia="zh-CN"/>
                </w:rPr>
                <w:t xml:space="preserve">nclude power class 1 </w:t>
              </w:r>
            </w:ins>
            <w:ins w:id="63" w:author="Huawei, Xizeng Dai" w:date="2021-06-15T14:11:00Z">
              <w:r w:rsidR="00CF3EEB">
                <w:rPr>
                  <w:lang w:val="en-US" w:eastAsia="zh-CN"/>
                </w:rPr>
                <w:t xml:space="preserve">for n71 </w:t>
              </w:r>
            </w:ins>
            <w:ins w:id="64" w:author="Huawei, Xizeng Dai" w:date="2021-06-15T13:55:00Z">
              <w:r w:rsidRPr="006B593D">
                <w:rPr>
                  <w:lang w:val="en-US" w:eastAsia="zh-CN"/>
                </w:rPr>
                <w:t xml:space="preserve">into WI </w:t>
              </w:r>
            </w:ins>
          </w:p>
          <w:p w14:paraId="388C35FB" w14:textId="58E13005" w:rsidR="00136F11" w:rsidRPr="006B593D" w:rsidRDefault="00136F11" w:rsidP="00CF3EEB">
            <w:pPr>
              <w:pStyle w:val="afe"/>
              <w:numPr>
                <w:ilvl w:val="1"/>
                <w:numId w:val="37"/>
              </w:numPr>
              <w:ind w:firstLineChars="0"/>
              <w:rPr>
                <w:lang w:val="en-US" w:eastAsia="zh-CN"/>
              </w:rPr>
              <w:pPrChange w:id="65" w:author="Huawei, Xizeng Dai" w:date="2021-06-15T14:15:00Z">
                <w:pPr>
                  <w:spacing w:after="0"/>
                </w:pPr>
              </w:pPrChange>
            </w:pPr>
            <w:ins w:id="66" w:author="Huawei, Xizeng Dai" w:date="2021-06-15T13:56:00Z">
              <w:r>
                <w:rPr>
                  <w:rFonts w:eastAsiaTheme="minorEastAsia" w:hint="eastAsia"/>
                  <w:lang w:val="en-US" w:eastAsia="zh-CN"/>
                </w:rPr>
                <w:t>F</w:t>
              </w:r>
              <w:r>
                <w:rPr>
                  <w:rFonts w:eastAsiaTheme="minorEastAsia"/>
                  <w:lang w:val="en-US" w:eastAsia="zh-CN"/>
                </w:rPr>
                <w:t xml:space="preserve">urther discuss the impact of small duplex offset on the </w:t>
              </w:r>
              <w:r>
                <w:rPr>
                  <w:rFonts w:eastAsiaTheme="minorEastAsia" w:hint="eastAsia"/>
                  <w:lang w:val="en-US" w:eastAsia="zh-CN"/>
                </w:rPr>
                <w:t>RF</w:t>
              </w:r>
              <w:r>
                <w:rPr>
                  <w:rFonts w:eastAsiaTheme="minorEastAsia"/>
                  <w:lang w:val="en-US" w:eastAsia="zh-CN"/>
                </w:rPr>
                <w:t xml:space="preserve"> requirements.</w:t>
              </w:r>
            </w:ins>
          </w:p>
          <w:p w14:paraId="512EA892" w14:textId="307251B5" w:rsidR="0017681E" w:rsidRPr="0065212F" w:rsidDel="00CF3EEB" w:rsidRDefault="0017681E" w:rsidP="00CF3EEB">
            <w:pPr>
              <w:rPr>
                <w:del w:id="67" w:author="Huawei, Xizeng Dai" w:date="2021-06-15T14:15:00Z"/>
                <w:rFonts w:eastAsiaTheme="minorEastAsia"/>
                <w:lang w:val="en-US" w:eastAsia="zh-CN"/>
              </w:rPr>
              <w:pPrChange w:id="68" w:author="Huawei, Xizeng Dai" w:date="2021-06-15T14:15:00Z">
                <w:pPr>
                  <w:spacing w:after="0"/>
                </w:pPr>
              </w:pPrChange>
            </w:pPr>
          </w:p>
          <w:p w14:paraId="0605DA09" w14:textId="0D2FC0E8" w:rsidR="00004165" w:rsidRPr="00136F11" w:rsidRDefault="00E97AD5" w:rsidP="00CF3EEB">
            <w:pPr>
              <w:rPr>
                <w:ins w:id="69" w:author="Huawei, Xizeng Dai" w:date="2021-06-15T14:00:00Z"/>
                <w:rFonts w:eastAsiaTheme="minorEastAsia"/>
                <w:b/>
                <w:u w:val="single"/>
                <w:lang w:val="en-US" w:eastAsia="zh-CN"/>
                <w:rPrChange w:id="70" w:author="Huawei, Xizeng Dai" w:date="2021-06-15T14:01:00Z">
                  <w:rPr>
                    <w:ins w:id="71" w:author="Huawei, Xizeng Dai" w:date="2021-06-15T14:00:00Z"/>
                    <w:rFonts w:eastAsiaTheme="minorEastAsia"/>
                    <w:lang w:val="en-US" w:eastAsia="zh-CN"/>
                  </w:rPr>
                </w:rPrChange>
              </w:rPr>
              <w:pPrChange w:id="72" w:author="Huawei, Xizeng Dai" w:date="2021-06-15T14:15:00Z">
                <w:pPr>
                  <w:spacing w:after="0"/>
                </w:pPr>
              </w:pPrChange>
            </w:pPr>
            <w:r w:rsidRPr="00136F11">
              <w:rPr>
                <w:rFonts w:eastAsiaTheme="minorEastAsia"/>
                <w:b/>
                <w:u w:val="single"/>
                <w:lang w:val="en-US" w:eastAsia="zh-CN"/>
                <w:rPrChange w:id="73" w:author="Huawei, Xizeng Dai" w:date="2021-06-15T14:01:00Z">
                  <w:rPr>
                    <w:rFonts w:eastAsiaTheme="minorEastAsia"/>
                    <w:lang w:val="en-US" w:eastAsia="zh-CN"/>
                  </w:rPr>
                </w:rPrChange>
              </w:rPr>
              <w:t>Recommendations</w:t>
            </w:r>
            <w:r w:rsidR="00004165" w:rsidRPr="00136F11">
              <w:rPr>
                <w:rFonts w:eastAsiaTheme="minorEastAsia" w:hint="eastAsia"/>
                <w:b/>
                <w:u w:val="single"/>
                <w:lang w:val="en-US" w:eastAsia="zh-CN"/>
                <w:rPrChange w:id="74" w:author="Huawei, Xizeng Dai" w:date="2021-06-15T14:01:00Z">
                  <w:rPr>
                    <w:rFonts w:eastAsiaTheme="minorEastAsia" w:hint="eastAsia"/>
                    <w:lang w:val="en-US" w:eastAsia="zh-CN"/>
                  </w:rPr>
                </w:rPrChange>
              </w:rPr>
              <w:t xml:space="preserve"> for </w:t>
            </w:r>
            <w:r w:rsidR="00F64B11" w:rsidRPr="00136F11">
              <w:rPr>
                <w:rFonts w:eastAsiaTheme="minorEastAsia"/>
                <w:b/>
                <w:u w:val="single"/>
                <w:lang w:val="en-US" w:eastAsia="zh-CN"/>
                <w:rPrChange w:id="75" w:author="Huawei, Xizeng Dai" w:date="2021-06-15T14:01:00Z">
                  <w:rPr>
                    <w:rFonts w:eastAsiaTheme="minorEastAsia"/>
                    <w:lang w:val="en-US" w:eastAsia="zh-CN"/>
                  </w:rPr>
                </w:rPrChange>
              </w:rPr>
              <w:t>intermediate round</w:t>
            </w:r>
            <w:r w:rsidR="00004165" w:rsidRPr="00136F11">
              <w:rPr>
                <w:rFonts w:eastAsiaTheme="minorEastAsia" w:hint="eastAsia"/>
                <w:b/>
                <w:u w:val="single"/>
                <w:lang w:val="en-US" w:eastAsia="zh-CN"/>
                <w:rPrChange w:id="76" w:author="Huawei, Xizeng Dai" w:date="2021-06-15T14:01:00Z">
                  <w:rPr>
                    <w:rFonts w:eastAsiaTheme="minorEastAsia" w:hint="eastAsia"/>
                    <w:lang w:val="en-US" w:eastAsia="zh-CN"/>
                  </w:rPr>
                </w:rPrChange>
              </w:rPr>
              <w:t>:</w:t>
            </w:r>
          </w:p>
          <w:p w14:paraId="115A8DF3" w14:textId="78E0577C" w:rsidR="00593A2A" w:rsidRPr="00593A2A" w:rsidRDefault="00593A2A" w:rsidP="00593A2A">
            <w:pPr>
              <w:rPr>
                <w:ins w:id="77" w:author="Huawei, Xizeng Dai" w:date="2021-06-15T14:25:00Z"/>
                <w:lang w:val="en-US" w:eastAsia="zh-CN"/>
                <w:rPrChange w:id="78" w:author="Huawei, Xizeng Dai" w:date="2021-06-15T14:25:00Z">
                  <w:rPr>
                    <w:ins w:id="79" w:author="Huawei, Xizeng Dai" w:date="2021-06-15T14:25:00Z"/>
                    <w:lang w:val="en-US" w:eastAsia="zh-CN"/>
                  </w:rPr>
                </w:rPrChange>
              </w:rPr>
              <w:pPrChange w:id="80" w:author="Huawei, Xizeng Dai" w:date="2021-06-15T14:25:00Z">
                <w:pPr>
                  <w:spacing w:after="0"/>
                </w:pPr>
              </w:pPrChange>
            </w:pPr>
            <w:ins w:id="81" w:author="Huawei, Xizeng Dai" w:date="2021-06-15T14:25:00Z">
              <w:r w:rsidRPr="00593A2A">
                <w:rPr>
                  <w:rFonts w:eastAsiaTheme="minorEastAsia" w:hint="eastAsia"/>
                  <w:lang w:val="en-US" w:eastAsia="zh-CN"/>
                  <w:rPrChange w:id="82" w:author="Huawei, Xizeng Dai" w:date="2021-06-15T14:25:00Z">
                    <w:rPr>
                      <w:rFonts w:hint="eastAsia"/>
                      <w:lang w:val="en-US" w:eastAsia="zh-CN"/>
                    </w:rPr>
                  </w:rPrChange>
                </w:rPr>
                <w:t>F</w:t>
              </w:r>
              <w:r w:rsidRPr="00593A2A">
                <w:rPr>
                  <w:rFonts w:eastAsiaTheme="minorEastAsia"/>
                  <w:lang w:val="en-US" w:eastAsia="zh-CN"/>
                  <w:rPrChange w:id="83" w:author="Huawei, Xizeng Dai" w:date="2021-06-15T14:25:00Z">
                    <w:rPr>
                      <w:lang w:val="en-US" w:eastAsia="zh-CN"/>
                    </w:rPr>
                  </w:rPrChange>
                </w:rPr>
                <w:t>urther discuss the following issues:</w:t>
              </w:r>
            </w:ins>
          </w:p>
          <w:p w14:paraId="234412E4" w14:textId="5E24673B" w:rsidR="00CF3EEB" w:rsidRPr="00CF3EEB" w:rsidRDefault="00593A2A" w:rsidP="00CF3EEB">
            <w:pPr>
              <w:pStyle w:val="afe"/>
              <w:numPr>
                <w:ilvl w:val="0"/>
                <w:numId w:val="37"/>
              </w:numPr>
              <w:ind w:firstLineChars="0"/>
              <w:rPr>
                <w:ins w:id="84" w:author="Huawei, Xizeng Dai" w:date="2021-06-15T14:19:00Z"/>
                <w:lang w:val="en-US" w:eastAsia="zh-CN"/>
                <w:rPrChange w:id="85" w:author="Huawei, Xizeng Dai" w:date="2021-06-15T14:19:00Z">
                  <w:rPr>
                    <w:ins w:id="86" w:author="Huawei, Xizeng Dai" w:date="2021-06-15T14:19:00Z"/>
                    <w:rFonts w:eastAsiaTheme="minorEastAsia"/>
                    <w:lang w:val="en-US" w:eastAsia="zh-CN"/>
                  </w:rPr>
                </w:rPrChange>
              </w:rPr>
              <w:pPrChange w:id="87" w:author="Huawei, Xizeng Dai" w:date="2021-06-15T14:19:00Z">
                <w:pPr>
                  <w:spacing w:after="0"/>
                </w:pPr>
              </w:pPrChange>
            </w:pPr>
            <w:ins w:id="88" w:author="Huawei, Xizeng Dai" w:date="2021-06-15T14:25:00Z">
              <w:r>
                <w:rPr>
                  <w:lang w:val="en-US" w:eastAsia="zh-CN"/>
                </w:rPr>
                <w:t>W</w:t>
              </w:r>
            </w:ins>
            <w:ins w:id="89" w:author="Huawei, Xizeng Dai" w:date="2021-06-15T14:09:00Z">
              <w:r w:rsidR="00CF3EEB">
                <w:rPr>
                  <w:lang w:val="en-US" w:eastAsia="zh-CN"/>
                </w:rPr>
                <w:t xml:space="preserve">hether </w:t>
              </w:r>
            </w:ins>
            <w:ins w:id="90" w:author="Huawei, Xizeng Dai" w:date="2021-06-15T14:12:00Z">
              <w:r w:rsidR="00CF3EEB">
                <w:rPr>
                  <w:lang w:val="en-US" w:eastAsia="zh-CN"/>
                </w:rPr>
                <w:t xml:space="preserve">the </w:t>
              </w:r>
            </w:ins>
            <w:ins w:id="91" w:author="Huawei, Xizeng Dai" w:date="2021-06-15T14:10:00Z">
              <w:r w:rsidR="00CF3EEB">
                <w:rPr>
                  <w:lang w:val="en-US" w:eastAsia="zh-CN"/>
                </w:rPr>
                <w:t>po</w:t>
              </w:r>
            </w:ins>
            <w:ins w:id="92" w:author="Huawei, Xizeng Dai" w:date="2021-06-15T14:11:00Z">
              <w:r w:rsidR="00CF3EEB">
                <w:rPr>
                  <w:lang w:val="en-US" w:eastAsia="zh-CN"/>
                </w:rPr>
                <w:t xml:space="preserve">wer class 1 for n71 can be included in WID on the condition that </w:t>
              </w:r>
            </w:ins>
            <w:ins w:id="93" w:author="Huawei, Xizeng Dai" w:date="2021-06-15T14:13:00Z">
              <w:r w:rsidR="00CF3EEB">
                <w:rPr>
                  <w:lang w:val="en-US" w:eastAsia="zh-CN"/>
                </w:rPr>
                <w:t xml:space="preserve">the </w:t>
              </w:r>
            </w:ins>
            <w:ins w:id="94" w:author="Huawei, Xizeng Dai" w:date="2021-06-15T14:14:00Z">
              <w:r w:rsidR="00CF3EEB">
                <w:rPr>
                  <w:lang w:val="en-US" w:eastAsia="zh-CN"/>
                </w:rPr>
                <w:t>issue of small duplex will be addressed and its impact on RF requirements will be investigated in the WI.</w:t>
              </w:r>
            </w:ins>
          </w:p>
          <w:p w14:paraId="61309EBC" w14:textId="20635C40" w:rsidR="00CF3EEB" w:rsidRPr="00CF3EEB" w:rsidRDefault="00593A2A" w:rsidP="00CF3EEB">
            <w:pPr>
              <w:pStyle w:val="afe"/>
              <w:numPr>
                <w:ilvl w:val="0"/>
                <w:numId w:val="37"/>
              </w:numPr>
              <w:ind w:firstLineChars="0"/>
              <w:rPr>
                <w:ins w:id="95" w:author="Huawei, Xizeng Dai" w:date="2021-06-15T14:19:00Z"/>
                <w:lang w:val="en-US" w:eastAsia="zh-CN"/>
                <w:rPrChange w:id="96" w:author="Huawei, Xizeng Dai" w:date="2021-06-15T14:19:00Z">
                  <w:rPr>
                    <w:ins w:id="97" w:author="Huawei, Xizeng Dai" w:date="2021-06-15T14:19:00Z"/>
                    <w:rFonts w:eastAsiaTheme="minorEastAsia"/>
                    <w:lang w:val="en-US" w:eastAsia="zh-CN"/>
                  </w:rPr>
                </w:rPrChange>
              </w:rPr>
              <w:pPrChange w:id="98" w:author="Huawei, Xizeng Dai" w:date="2021-06-15T14:19:00Z">
                <w:pPr>
                  <w:spacing w:after="0"/>
                </w:pPr>
              </w:pPrChange>
            </w:pPr>
            <w:ins w:id="99" w:author="Huawei, Xizeng Dai" w:date="2021-06-15T14:25:00Z">
              <w:r>
                <w:rPr>
                  <w:lang w:val="en-US" w:eastAsia="zh-CN"/>
                </w:rPr>
                <w:t>W</w:t>
              </w:r>
            </w:ins>
            <w:ins w:id="100" w:author="Huawei, Xizeng Dai" w:date="2021-06-15T14:16:00Z">
              <w:r w:rsidR="00CF3EEB" w:rsidRPr="00CF3EEB">
                <w:rPr>
                  <w:lang w:val="en-US" w:eastAsia="zh-CN"/>
                  <w:rPrChange w:id="101" w:author="Huawei, Xizeng Dai" w:date="2021-06-15T14:19:00Z">
                    <w:rPr>
                      <w:rFonts w:asciiTheme="minorEastAsia" w:eastAsiaTheme="minorEastAsia" w:hAnsiTheme="minorEastAsia"/>
                      <w:lang w:val="en-US" w:eastAsia="zh-CN"/>
                    </w:rPr>
                  </w:rPrChange>
                </w:rPr>
                <w:t>hether NR band n5 and n13 and LTE band B13 will be included in WI.</w:t>
              </w:r>
            </w:ins>
          </w:p>
          <w:p w14:paraId="719544D4" w14:textId="21468EE8" w:rsidR="00136F11" w:rsidDel="00CF3EEB" w:rsidRDefault="00CF3EEB" w:rsidP="00CF3EEB">
            <w:pPr>
              <w:pStyle w:val="afe"/>
              <w:ind w:firstLineChars="0" w:firstLine="0"/>
              <w:rPr>
                <w:del w:id="102" w:author="Huawei, Xizeng Dai" w:date="2021-06-15T14:18:00Z"/>
                <w:lang w:val="en-US" w:eastAsia="zh-CN"/>
              </w:rPr>
              <w:pPrChange w:id="103" w:author="Huawei, Xizeng Dai" w:date="2021-06-15T14:18:00Z">
                <w:pPr>
                  <w:spacing w:after="0"/>
                </w:pPr>
              </w:pPrChange>
            </w:pPr>
            <w:ins w:id="104" w:author="Huawei, Xizeng Dai" w:date="2021-06-15T14:17:00Z">
              <w:r w:rsidRPr="00CF3EEB">
                <w:rPr>
                  <w:lang w:val="en-US" w:eastAsia="zh-CN"/>
                  <w:rPrChange w:id="105" w:author="Huawei, Xizeng Dai" w:date="2021-06-15T14:19:00Z">
                    <w:rPr>
                      <w:rFonts w:asciiTheme="minorEastAsia" w:eastAsiaTheme="minorEastAsia" w:hAnsiTheme="minorEastAsia"/>
                      <w:lang w:val="en-US" w:eastAsia="zh-CN"/>
                    </w:rPr>
                  </w:rPrChange>
                </w:rPr>
                <w:t>Provide the answer to the question on release independent and discuss from which release the requirements will be applied or decide whether the release ind</w:t>
              </w:r>
            </w:ins>
            <w:ins w:id="106" w:author="Huawei, Xizeng Dai" w:date="2021-06-15T14:18:00Z">
              <w:r w:rsidRPr="00CF3EEB">
                <w:rPr>
                  <w:lang w:val="en-US" w:eastAsia="zh-CN"/>
                  <w:rPrChange w:id="107" w:author="Huawei, Xizeng Dai" w:date="2021-06-15T14:19:00Z">
                    <w:rPr>
                      <w:rFonts w:asciiTheme="minorEastAsia" w:eastAsiaTheme="minorEastAsia" w:hAnsiTheme="minorEastAsia"/>
                      <w:lang w:val="en-US" w:eastAsia="zh-CN"/>
                    </w:rPr>
                  </w:rPrChange>
                </w:rPr>
                <w:t>ependency will be decided in WI.</w:t>
              </w:r>
            </w:ins>
          </w:p>
          <w:p w14:paraId="7EA40ACC" w14:textId="77777777" w:rsidR="00CF3EEB" w:rsidRPr="00CF3EEB" w:rsidRDefault="00CF3EEB" w:rsidP="00CF3EEB">
            <w:pPr>
              <w:pStyle w:val="afe"/>
              <w:numPr>
                <w:ilvl w:val="0"/>
                <w:numId w:val="37"/>
              </w:numPr>
              <w:ind w:firstLineChars="0"/>
              <w:rPr>
                <w:ins w:id="108" w:author="Huawei, Xizeng Dai" w:date="2021-06-15T14:19:00Z"/>
                <w:rFonts w:hint="eastAsia"/>
                <w:lang w:val="en-US" w:eastAsia="zh-CN"/>
                <w:rPrChange w:id="109" w:author="Huawei, Xizeng Dai" w:date="2021-06-15T14:19:00Z">
                  <w:rPr>
                    <w:ins w:id="110" w:author="Huawei, Xizeng Dai" w:date="2021-06-15T14:19:00Z"/>
                    <w:rFonts w:eastAsiaTheme="minorEastAsia"/>
                    <w:lang w:val="en-US" w:eastAsia="zh-CN"/>
                  </w:rPr>
                </w:rPrChange>
              </w:rPr>
              <w:pPrChange w:id="111" w:author="Huawei, Xizeng Dai" w:date="2021-06-15T14:19:00Z">
                <w:pPr>
                  <w:spacing w:after="0"/>
                </w:pPr>
              </w:pPrChange>
            </w:pPr>
          </w:p>
          <w:p w14:paraId="298A3B73" w14:textId="77777777" w:rsidR="0017681E" w:rsidRPr="0065212F" w:rsidRDefault="0017681E" w:rsidP="00CF3EEB">
            <w:pPr>
              <w:pStyle w:val="afe"/>
              <w:ind w:firstLineChars="0" w:firstLine="0"/>
              <w:rPr>
                <w:rFonts w:hint="eastAsia"/>
                <w:lang w:val="en-US" w:eastAsia="zh-CN"/>
              </w:rPr>
              <w:pPrChange w:id="112" w:author="Huawei, Xizeng Dai" w:date="2021-06-15T14:18:00Z">
                <w:pPr>
                  <w:spacing w:after="0"/>
                </w:pPr>
              </w:pPrChange>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77747F7" w14:textId="03993846" w:rsidR="00593A2A" w:rsidRDefault="00593A2A" w:rsidP="00593A2A">
            <w:pPr>
              <w:snapToGrid w:val="0"/>
              <w:rPr>
                <w:ins w:id="113" w:author="Huawei, Xizeng Dai" w:date="2021-06-15T14:19:00Z"/>
                <w:rFonts w:eastAsiaTheme="minorEastAsia"/>
                <w:lang w:val="en-US" w:eastAsia="zh-CN"/>
              </w:rPr>
              <w:pPrChange w:id="114" w:author="Huawei, Xizeng Dai" w:date="2021-06-15T14:20:00Z">
                <w:pPr>
                  <w:spacing w:after="0"/>
                </w:pPr>
              </w:pPrChange>
            </w:pPr>
            <w:ins w:id="115" w:author="Huawei, Xizeng Dai" w:date="2021-06-15T14:20:00Z">
              <w:r>
                <w:rPr>
                  <w:rFonts w:eastAsiaTheme="minorEastAsia"/>
                  <w:lang w:val="en-US" w:eastAsia="zh-CN"/>
                </w:rPr>
                <w:t xml:space="preserve">5 companies made comment. </w:t>
              </w:r>
            </w:ins>
            <w:ins w:id="116" w:author="Huawei, Xizeng Dai" w:date="2021-06-15T14:23:00Z">
              <w:r>
                <w:rPr>
                  <w:rFonts w:eastAsiaTheme="minorEastAsia"/>
                  <w:lang w:val="en-US" w:eastAsia="zh-CN"/>
                </w:rPr>
                <w:t>Some issue</w:t>
              </w:r>
            </w:ins>
            <w:ins w:id="117" w:author="Huawei, Xizeng Dai" w:date="2021-06-15T14:24:00Z">
              <w:r>
                <w:rPr>
                  <w:rFonts w:eastAsiaTheme="minorEastAsia"/>
                  <w:lang w:val="en-US" w:eastAsia="zh-CN"/>
                </w:rPr>
                <w:t>s were raised and companies seemed have different views. Further discussion is needed.</w:t>
              </w:r>
            </w:ins>
          </w:p>
          <w:p w14:paraId="4134E469" w14:textId="77777777" w:rsidR="0065212F" w:rsidRPr="00593A2A" w:rsidRDefault="0065212F" w:rsidP="00593A2A">
            <w:pPr>
              <w:snapToGrid w:val="0"/>
              <w:rPr>
                <w:rFonts w:eastAsiaTheme="minorEastAsia"/>
                <w:b/>
                <w:u w:val="single"/>
                <w:lang w:val="en-US" w:eastAsia="zh-CN"/>
                <w:rPrChange w:id="118" w:author="Huawei, Xizeng Dai" w:date="2021-06-15T14:24:00Z">
                  <w:rPr>
                    <w:rFonts w:eastAsiaTheme="minorEastAsia"/>
                    <w:lang w:val="en-US" w:eastAsia="zh-CN"/>
                  </w:rPr>
                </w:rPrChange>
              </w:rPr>
              <w:pPrChange w:id="119" w:author="Huawei, Xizeng Dai" w:date="2021-06-15T14:20:00Z">
                <w:pPr>
                  <w:spacing w:after="0"/>
                </w:pPr>
              </w:pPrChange>
            </w:pPr>
            <w:r w:rsidRPr="00593A2A">
              <w:rPr>
                <w:rFonts w:eastAsiaTheme="minorEastAsia" w:hint="eastAsia"/>
                <w:b/>
                <w:u w:val="single"/>
                <w:lang w:val="en-US" w:eastAsia="zh-CN"/>
                <w:rPrChange w:id="120" w:author="Huawei, Xizeng Dai" w:date="2021-06-15T14:24:00Z">
                  <w:rPr>
                    <w:rFonts w:eastAsiaTheme="minorEastAsia" w:hint="eastAsia"/>
                    <w:lang w:val="en-US" w:eastAsia="zh-CN"/>
                  </w:rPr>
                </w:rPrChange>
              </w:rPr>
              <w:t>Tentative agreements:</w:t>
            </w:r>
          </w:p>
          <w:p w14:paraId="252B5D66" w14:textId="230AF206" w:rsidR="0065212F" w:rsidRPr="0065212F" w:rsidRDefault="00593A2A" w:rsidP="00593A2A">
            <w:pPr>
              <w:snapToGrid w:val="0"/>
              <w:rPr>
                <w:rFonts w:eastAsiaTheme="minorEastAsia"/>
                <w:lang w:val="en-US" w:eastAsia="zh-CN"/>
              </w:rPr>
              <w:pPrChange w:id="121" w:author="Huawei, Xizeng Dai" w:date="2021-06-15T14:20:00Z">
                <w:pPr>
                  <w:spacing w:after="0"/>
                </w:pPr>
              </w:pPrChange>
            </w:pPr>
            <w:ins w:id="122" w:author="Huawei, Xizeng Dai" w:date="2021-06-15T14:24:00Z">
              <w:r>
                <w:rPr>
                  <w:rFonts w:eastAsiaTheme="minorEastAsia" w:hint="eastAsia"/>
                  <w:lang w:val="en-US" w:eastAsia="zh-CN"/>
                </w:rPr>
                <w:t>N</w:t>
              </w:r>
              <w:r>
                <w:rPr>
                  <w:rFonts w:eastAsiaTheme="minorEastAsia"/>
                  <w:lang w:val="en-US" w:eastAsia="zh-CN"/>
                </w:rPr>
                <w:t>one.</w:t>
              </w:r>
            </w:ins>
          </w:p>
          <w:p w14:paraId="0BAACFF3" w14:textId="75F3A2F9" w:rsidR="0065212F" w:rsidRPr="00593A2A" w:rsidDel="00593A2A" w:rsidRDefault="0065212F" w:rsidP="00593A2A">
            <w:pPr>
              <w:snapToGrid w:val="0"/>
              <w:rPr>
                <w:del w:id="123" w:author="Huawei, Xizeng Dai" w:date="2021-06-15T14:24:00Z"/>
                <w:rFonts w:eastAsiaTheme="minorEastAsia"/>
                <w:b/>
                <w:u w:val="single"/>
                <w:lang w:val="en-US" w:eastAsia="zh-CN"/>
                <w:rPrChange w:id="124" w:author="Huawei, Xizeng Dai" w:date="2021-06-15T14:24:00Z">
                  <w:rPr>
                    <w:del w:id="125" w:author="Huawei, Xizeng Dai" w:date="2021-06-15T14:24:00Z"/>
                    <w:rFonts w:eastAsiaTheme="minorEastAsia"/>
                    <w:lang w:val="en-US" w:eastAsia="zh-CN"/>
                  </w:rPr>
                </w:rPrChange>
              </w:rPr>
              <w:pPrChange w:id="126" w:author="Huawei, Xizeng Dai" w:date="2021-06-15T14:20:00Z">
                <w:pPr>
                  <w:spacing w:after="0"/>
                </w:pPr>
              </w:pPrChange>
            </w:pPr>
          </w:p>
          <w:p w14:paraId="32F8521A" w14:textId="77777777" w:rsidR="0065212F" w:rsidRPr="00593A2A" w:rsidRDefault="0065212F" w:rsidP="00593A2A">
            <w:pPr>
              <w:snapToGrid w:val="0"/>
              <w:rPr>
                <w:rFonts w:eastAsiaTheme="minorEastAsia"/>
                <w:b/>
                <w:u w:val="single"/>
                <w:lang w:val="en-US" w:eastAsia="zh-CN"/>
                <w:rPrChange w:id="127" w:author="Huawei, Xizeng Dai" w:date="2021-06-15T14:24:00Z">
                  <w:rPr>
                    <w:rFonts w:eastAsiaTheme="minorEastAsia"/>
                    <w:lang w:val="en-US" w:eastAsia="zh-CN"/>
                  </w:rPr>
                </w:rPrChange>
              </w:rPr>
              <w:pPrChange w:id="128" w:author="Huawei, Xizeng Dai" w:date="2021-06-15T14:20:00Z">
                <w:pPr>
                  <w:spacing w:after="0"/>
                </w:pPr>
              </w:pPrChange>
            </w:pPr>
            <w:r w:rsidRPr="00593A2A">
              <w:rPr>
                <w:rFonts w:eastAsiaTheme="minorEastAsia" w:hint="eastAsia"/>
                <w:b/>
                <w:u w:val="single"/>
                <w:lang w:val="en-US" w:eastAsia="zh-CN"/>
                <w:rPrChange w:id="129" w:author="Huawei, Xizeng Dai" w:date="2021-06-15T14:24:00Z">
                  <w:rPr>
                    <w:rFonts w:eastAsiaTheme="minorEastAsia" w:hint="eastAsia"/>
                    <w:lang w:val="en-US" w:eastAsia="zh-CN"/>
                  </w:rPr>
                </w:rPrChange>
              </w:rPr>
              <w:t>Candidate options:</w:t>
            </w:r>
          </w:p>
          <w:p w14:paraId="7B728B74" w14:textId="49BD2437" w:rsidR="0065212F" w:rsidRPr="0065212F" w:rsidDel="00593A2A" w:rsidRDefault="00593A2A" w:rsidP="00593A2A">
            <w:pPr>
              <w:snapToGrid w:val="0"/>
              <w:rPr>
                <w:del w:id="130" w:author="Huawei, Xizeng Dai" w:date="2021-06-15T14:24:00Z"/>
                <w:rFonts w:eastAsiaTheme="minorEastAsia"/>
                <w:lang w:val="en-US" w:eastAsia="zh-CN"/>
              </w:rPr>
              <w:pPrChange w:id="131" w:author="Huawei, Xizeng Dai" w:date="2021-06-15T14:20:00Z">
                <w:pPr>
                  <w:spacing w:after="0"/>
                </w:pPr>
              </w:pPrChange>
            </w:pPr>
            <w:ins w:id="132" w:author="Huawei, Xizeng Dai" w:date="2021-06-15T14:24:00Z">
              <w:r>
                <w:rPr>
                  <w:rFonts w:eastAsiaTheme="minorEastAsia" w:hint="eastAsia"/>
                  <w:lang w:val="en-US" w:eastAsia="zh-CN"/>
                </w:rPr>
                <w:t>N</w:t>
              </w:r>
              <w:r>
                <w:rPr>
                  <w:rFonts w:eastAsiaTheme="minorEastAsia"/>
                  <w:lang w:val="en-US" w:eastAsia="zh-CN"/>
                </w:rPr>
                <w:t>one.</w:t>
              </w:r>
            </w:ins>
          </w:p>
          <w:p w14:paraId="745CE370" w14:textId="77777777" w:rsidR="0065212F" w:rsidRPr="0065212F" w:rsidRDefault="0065212F" w:rsidP="00593A2A">
            <w:pPr>
              <w:snapToGrid w:val="0"/>
              <w:rPr>
                <w:rFonts w:eastAsiaTheme="minorEastAsia"/>
                <w:lang w:val="en-US" w:eastAsia="zh-CN"/>
              </w:rPr>
              <w:pPrChange w:id="133" w:author="Huawei, Xizeng Dai" w:date="2021-06-15T14:20:00Z">
                <w:pPr>
                  <w:spacing w:after="0"/>
                </w:pPr>
              </w:pPrChange>
            </w:pPr>
          </w:p>
          <w:p w14:paraId="2A8E3B19" w14:textId="77777777" w:rsidR="0065212F" w:rsidRPr="00593A2A" w:rsidRDefault="0065212F" w:rsidP="00593A2A">
            <w:pPr>
              <w:snapToGrid w:val="0"/>
              <w:rPr>
                <w:rFonts w:eastAsiaTheme="minorEastAsia"/>
                <w:b/>
                <w:u w:val="single"/>
                <w:lang w:val="en-US" w:eastAsia="zh-CN"/>
                <w:rPrChange w:id="134" w:author="Huawei, Xizeng Dai" w:date="2021-06-15T14:24:00Z">
                  <w:rPr>
                    <w:rFonts w:eastAsiaTheme="minorEastAsia"/>
                    <w:lang w:val="en-US" w:eastAsia="zh-CN"/>
                  </w:rPr>
                </w:rPrChange>
              </w:rPr>
              <w:pPrChange w:id="135" w:author="Huawei, Xizeng Dai" w:date="2021-06-15T14:20:00Z">
                <w:pPr>
                  <w:spacing w:after="0"/>
                </w:pPr>
              </w:pPrChange>
            </w:pPr>
            <w:r w:rsidRPr="00593A2A">
              <w:rPr>
                <w:rFonts w:eastAsiaTheme="minorEastAsia"/>
                <w:b/>
                <w:u w:val="single"/>
                <w:lang w:val="en-US" w:eastAsia="zh-CN"/>
                <w:rPrChange w:id="136" w:author="Huawei, Xizeng Dai" w:date="2021-06-15T14:24:00Z">
                  <w:rPr>
                    <w:rFonts w:eastAsiaTheme="minorEastAsia"/>
                    <w:lang w:val="en-US" w:eastAsia="zh-CN"/>
                  </w:rPr>
                </w:rPrChange>
              </w:rPr>
              <w:t>Recommendations</w:t>
            </w:r>
            <w:r w:rsidRPr="00593A2A">
              <w:rPr>
                <w:rFonts w:eastAsiaTheme="minorEastAsia" w:hint="eastAsia"/>
                <w:b/>
                <w:u w:val="single"/>
                <w:lang w:val="en-US" w:eastAsia="zh-CN"/>
                <w:rPrChange w:id="137" w:author="Huawei, Xizeng Dai" w:date="2021-06-15T14:24:00Z">
                  <w:rPr>
                    <w:rFonts w:eastAsiaTheme="minorEastAsia" w:hint="eastAsia"/>
                    <w:lang w:val="en-US" w:eastAsia="zh-CN"/>
                  </w:rPr>
                </w:rPrChange>
              </w:rPr>
              <w:t xml:space="preserve"> for </w:t>
            </w:r>
            <w:r w:rsidR="00F64B11" w:rsidRPr="00593A2A">
              <w:rPr>
                <w:rFonts w:eastAsiaTheme="minorEastAsia"/>
                <w:b/>
                <w:u w:val="single"/>
                <w:lang w:val="en-US" w:eastAsia="zh-CN"/>
                <w:rPrChange w:id="138" w:author="Huawei, Xizeng Dai" w:date="2021-06-15T14:24:00Z">
                  <w:rPr>
                    <w:rFonts w:eastAsiaTheme="minorEastAsia"/>
                    <w:lang w:val="en-US" w:eastAsia="zh-CN"/>
                  </w:rPr>
                </w:rPrChange>
              </w:rPr>
              <w:t>intermediate</w:t>
            </w:r>
            <w:r w:rsidRPr="00593A2A">
              <w:rPr>
                <w:rFonts w:eastAsiaTheme="minorEastAsia" w:hint="eastAsia"/>
                <w:b/>
                <w:u w:val="single"/>
                <w:lang w:val="en-US" w:eastAsia="zh-CN"/>
                <w:rPrChange w:id="139" w:author="Huawei, Xizeng Dai" w:date="2021-06-15T14:24:00Z">
                  <w:rPr>
                    <w:rFonts w:eastAsiaTheme="minorEastAsia" w:hint="eastAsia"/>
                    <w:lang w:val="en-US" w:eastAsia="zh-CN"/>
                  </w:rPr>
                </w:rPrChange>
              </w:rPr>
              <w:t xml:space="preserve"> round:</w:t>
            </w:r>
          </w:p>
          <w:p w14:paraId="00CE9C9B" w14:textId="184AE89F" w:rsidR="0065212F" w:rsidRDefault="00593A2A" w:rsidP="00593A2A">
            <w:pPr>
              <w:snapToGrid w:val="0"/>
              <w:rPr>
                <w:ins w:id="140" w:author="Huawei, Xizeng Dai" w:date="2021-06-15T14:25:00Z"/>
                <w:rFonts w:eastAsiaTheme="minorEastAsia"/>
                <w:lang w:val="en-US" w:eastAsia="zh-CN"/>
              </w:rPr>
              <w:pPrChange w:id="141" w:author="Huawei, Xizeng Dai" w:date="2021-06-15T14:20:00Z">
                <w:pPr>
                  <w:spacing w:after="0"/>
                </w:pPr>
              </w:pPrChange>
            </w:pPr>
            <w:ins w:id="142" w:author="Huawei, Xizeng Dai" w:date="2021-06-15T14:24:00Z">
              <w:r>
                <w:rPr>
                  <w:rFonts w:eastAsiaTheme="minorEastAsia" w:hint="eastAsia"/>
                  <w:lang w:val="en-US" w:eastAsia="zh-CN"/>
                </w:rPr>
                <w:t>F</w:t>
              </w:r>
              <w:r>
                <w:rPr>
                  <w:rFonts w:eastAsiaTheme="minorEastAsia"/>
                  <w:lang w:val="en-US" w:eastAsia="zh-CN"/>
                </w:rPr>
                <w:t>u</w:t>
              </w:r>
            </w:ins>
            <w:ins w:id="143" w:author="Huawei, Xizeng Dai" w:date="2021-06-15T14:25:00Z">
              <w:r>
                <w:rPr>
                  <w:rFonts w:eastAsiaTheme="minorEastAsia"/>
                  <w:lang w:val="en-US" w:eastAsia="zh-CN"/>
                </w:rPr>
                <w:t>rther discuss a</w:t>
              </w:r>
              <w:r w:rsidR="00CE38F3">
                <w:rPr>
                  <w:rFonts w:eastAsiaTheme="minorEastAsia"/>
                  <w:lang w:val="en-US" w:eastAsia="zh-CN"/>
                </w:rPr>
                <w:t xml:space="preserve">nd </w:t>
              </w:r>
            </w:ins>
            <w:ins w:id="144" w:author="Huawei, Xizeng Dai" w:date="2021-06-15T14:37:00Z">
              <w:r w:rsidR="009267C1">
                <w:rPr>
                  <w:rFonts w:eastAsiaTheme="minorEastAsia"/>
                  <w:lang w:val="en-US" w:eastAsia="zh-CN"/>
                </w:rPr>
                <w:t>answer</w:t>
              </w:r>
            </w:ins>
            <w:ins w:id="145" w:author="Huawei, Xizeng Dai" w:date="2021-06-15T14:25:00Z">
              <w:r w:rsidR="009267C1">
                <w:rPr>
                  <w:rFonts w:eastAsiaTheme="minorEastAsia"/>
                  <w:lang w:val="en-US" w:eastAsia="zh-CN"/>
                </w:rPr>
                <w:t xml:space="preserve"> the following </w:t>
              </w:r>
            </w:ins>
            <w:ins w:id="146" w:author="Huawei, Xizeng Dai" w:date="2021-06-15T14:37:00Z">
              <w:r w:rsidR="009267C1">
                <w:rPr>
                  <w:rFonts w:eastAsiaTheme="minorEastAsia"/>
                  <w:lang w:val="en-US" w:eastAsia="zh-CN"/>
                </w:rPr>
                <w:t>questions</w:t>
              </w:r>
            </w:ins>
            <w:ins w:id="147" w:author="Huawei, Xizeng Dai" w:date="2021-06-15T14:35:00Z">
              <w:r w:rsidR="00CE38F3">
                <w:rPr>
                  <w:rFonts w:eastAsiaTheme="minorEastAsia"/>
                  <w:lang w:val="en-US" w:eastAsia="zh-CN"/>
                </w:rPr>
                <w:t xml:space="preserve"> related to bullet 3</w:t>
              </w:r>
            </w:ins>
          </w:p>
          <w:p w14:paraId="1ED6B3F5" w14:textId="4D9766CE" w:rsidR="00593A2A" w:rsidRDefault="00CE38F3" w:rsidP="00593A2A">
            <w:pPr>
              <w:pStyle w:val="afe"/>
              <w:numPr>
                <w:ilvl w:val="0"/>
                <w:numId w:val="37"/>
              </w:numPr>
              <w:ind w:firstLineChars="0"/>
              <w:rPr>
                <w:ins w:id="148" w:author="Huawei, Xizeng Dai" w:date="2021-06-15T14:30:00Z"/>
                <w:rFonts w:eastAsiaTheme="minorEastAsia"/>
                <w:lang w:val="en-US" w:eastAsia="zh-CN"/>
              </w:rPr>
              <w:pPrChange w:id="149" w:author="Huawei, Xizeng Dai" w:date="2021-06-15T14:25:00Z">
                <w:pPr>
                  <w:spacing w:after="0"/>
                </w:pPr>
              </w:pPrChange>
            </w:pPr>
            <w:ins w:id="150" w:author="Huawei, Xizeng Dai" w:date="2021-06-15T14:28:00Z">
              <w:r>
                <w:rPr>
                  <w:rFonts w:eastAsiaTheme="minorEastAsia"/>
                  <w:lang w:val="en-US" w:eastAsia="zh-CN"/>
                </w:rPr>
                <w:t>Whether</w:t>
              </w:r>
            </w:ins>
            <w:ins w:id="151" w:author="Huawei, Xizeng Dai" w:date="2021-06-15T14:26:00Z">
              <w:r w:rsidR="00593A2A">
                <w:rPr>
                  <w:rFonts w:eastAsiaTheme="minorEastAsia"/>
                  <w:lang w:val="en-US" w:eastAsia="zh-CN"/>
                </w:rPr>
                <w:t xml:space="preserve"> the general issues including MPR, ACLR</w:t>
              </w:r>
            </w:ins>
            <w:ins w:id="152" w:author="Huawei, Xizeng Dai" w:date="2021-06-15T14:27:00Z">
              <w:r>
                <w:rPr>
                  <w:rFonts w:eastAsiaTheme="minorEastAsia"/>
                  <w:lang w:val="en-US" w:eastAsia="zh-CN"/>
                </w:rPr>
                <w:t xml:space="preserve"> (</w:t>
              </w:r>
            </w:ins>
            <w:ins w:id="153" w:author="Huawei, Xizeng Dai" w:date="2021-06-15T14:26:00Z">
              <w:r w:rsidR="00593A2A">
                <w:rPr>
                  <w:rFonts w:eastAsiaTheme="minorEastAsia"/>
                  <w:lang w:val="en-US" w:eastAsia="zh-CN"/>
                </w:rPr>
                <w:t>whi</w:t>
              </w:r>
              <w:r>
                <w:rPr>
                  <w:rFonts w:eastAsiaTheme="minorEastAsia"/>
                  <w:lang w:val="en-US" w:eastAsia="zh-CN"/>
                </w:rPr>
                <w:t xml:space="preserve">ch </w:t>
              </w:r>
            </w:ins>
            <w:ins w:id="154" w:author="Huawei, Xizeng Dai" w:date="2021-06-15T14:27:00Z">
              <w:r>
                <w:rPr>
                  <w:rFonts w:eastAsiaTheme="minorEastAsia"/>
                  <w:lang w:val="en-US" w:eastAsia="zh-CN"/>
                </w:rPr>
                <w:t>seems</w:t>
              </w:r>
            </w:ins>
            <w:ins w:id="155" w:author="Huawei, Xizeng Dai" w:date="2021-06-15T14:26:00Z">
              <w:r w:rsidR="00593A2A">
                <w:rPr>
                  <w:rFonts w:eastAsiaTheme="minorEastAsia"/>
                  <w:lang w:val="en-US" w:eastAsia="zh-CN"/>
                </w:rPr>
                <w:t xml:space="preserve"> band agnostic</w:t>
              </w:r>
            </w:ins>
            <w:ins w:id="156" w:author="Huawei, Xizeng Dai" w:date="2021-06-15T14:27:00Z">
              <w:r>
                <w:rPr>
                  <w:rFonts w:eastAsiaTheme="minorEastAsia"/>
                  <w:lang w:val="en-US" w:eastAsia="zh-CN"/>
                </w:rPr>
                <w:t>)</w:t>
              </w:r>
            </w:ins>
            <w:ins w:id="157" w:author="Huawei, Xizeng Dai" w:date="2021-06-15T14:28:00Z">
              <w:r>
                <w:rPr>
                  <w:rFonts w:eastAsiaTheme="minorEastAsia"/>
                  <w:lang w:val="en-US" w:eastAsia="zh-CN"/>
                </w:rPr>
                <w:t xml:space="preserve"> should be finalized before the band specific requirements are specified</w:t>
              </w:r>
            </w:ins>
            <w:ins w:id="158" w:author="Huawei, Xizeng Dai" w:date="2021-06-15T14:27:00Z">
              <w:r>
                <w:rPr>
                  <w:rFonts w:eastAsiaTheme="minorEastAsia"/>
                  <w:lang w:val="en-US" w:eastAsia="zh-CN"/>
                </w:rPr>
                <w:t>.</w:t>
              </w:r>
            </w:ins>
          </w:p>
          <w:p w14:paraId="24BA3397" w14:textId="29A9D832" w:rsidR="00CE38F3" w:rsidRDefault="00CE38F3" w:rsidP="00CE38F3">
            <w:pPr>
              <w:pStyle w:val="afe"/>
              <w:numPr>
                <w:ilvl w:val="1"/>
                <w:numId w:val="37"/>
              </w:numPr>
              <w:ind w:firstLineChars="0"/>
              <w:rPr>
                <w:ins w:id="159" w:author="Huawei, Xizeng Dai" w:date="2021-06-15T14:30:00Z"/>
                <w:rFonts w:eastAsiaTheme="minorEastAsia"/>
                <w:lang w:val="en-US" w:eastAsia="zh-CN"/>
              </w:rPr>
              <w:pPrChange w:id="160" w:author="Huawei, Xizeng Dai" w:date="2021-06-15T14:30:00Z">
                <w:pPr>
                  <w:spacing w:after="0"/>
                </w:pPr>
              </w:pPrChange>
            </w:pPr>
            <w:ins w:id="161" w:author="Huawei, Xizeng Dai" w:date="2021-06-15T14:30:00Z">
              <w:r>
                <w:rPr>
                  <w:rFonts w:eastAsiaTheme="minorEastAsia" w:hint="eastAsia"/>
                  <w:lang w:val="en-US" w:eastAsia="zh-CN"/>
                </w:rPr>
                <w:t>O</w:t>
              </w:r>
              <w:r>
                <w:rPr>
                  <w:rFonts w:eastAsiaTheme="minorEastAsia"/>
                  <w:lang w:val="en-US" w:eastAsia="zh-CN"/>
                </w:rPr>
                <w:t>ption 1: yes, general requirements need be completed first</w:t>
              </w:r>
            </w:ins>
          </w:p>
          <w:p w14:paraId="73D7C942" w14:textId="75BA1928" w:rsidR="00CE38F3" w:rsidRDefault="00CE38F3" w:rsidP="00CE38F3">
            <w:pPr>
              <w:pStyle w:val="afe"/>
              <w:numPr>
                <w:ilvl w:val="1"/>
                <w:numId w:val="37"/>
              </w:numPr>
              <w:ind w:firstLineChars="0"/>
              <w:rPr>
                <w:ins w:id="162" w:author="Huawei, Xizeng Dai" w:date="2021-06-15T14:33:00Z"/>
                <w:rFonts w:eastAsiaTheme="minorEastAsia"/>
                <w:lang w:val="en-US" w:eastAsia="zh-CN"/>
              </w:rPr>
              <w:pPrChange w:id="163" w:author="Huawei, Xizeng Dai" w:date="2021-06-15T14:30:00Z">
                <w:pPr>
                  <w:spacing w:after="0"/>
                </w:pPr>
              </w:pPrChange>
            </w:pPr>
            <w:ins w:id="164" w:author="Huawei, Xizeng Dai" w:date="2021-06-15T14:30:00Z">
              <w:r>
                <w:rPr>
                  <w:rFonts w:eastAsiaTheme="minorEastAsia"/>
                  <w:lang w:val="en-US" w:eastAsia="zh-CN"/>
                </w:rPr>
                <w:t xml:space="preserve">Option 2: no, </w:t>
              </w:r>
            </w:ins>
            <w:ins w:id="165" w:author="Huawei, Xizeng Dai" w:date="2021-06-15T14:32:00Z">
              <w:r>
                <w:rPr>
                  <w:rFonts w:eastAsiaTheme="minorEastAsia"/>
                  <w:lang w:val="en-US" w:eastAsia="zh-CN"/>
                </w:rPr>
                <w:t>RAN4 will include HPUE requirements for a band once all the band specific requirements are agreed.</w:t>
              </w:r>
            </w:ins>
            <w:ins w:id="166" w:author="Huawei, Xizeng Dai" w:date="2021-06-15T14:33:00Z">
              <w:r>
                <w:rPr>
                  <w:rFonts w:eastAsiaTheme="minorEastAsia"/>
                  <w:lang w:val="en-US" w:eastAsia="zh-CN"/>
                </w:rPr>
                <w:t xml:space="preserve"> There is no need to wait for other bands.</w:t>
              </w:r>
            </w:ins>
          </w:p>
          <w:p w14:paraId="37200BD6" w14:textId="5F95EE6D" w:rsidR="00CE38F3" w:rsidRDefault="00CE38F3" w:rsidP="00CE38F3">
            <w:pPr>
              <w:pStyle w:val="afe"/>
              <w:numPr>
                <w:ilvl w:val="0"/>
                <w:numId w:val="37"/>
              </w:numPr>
              <w:ind w:firstLineChars="0"/>
              <w:rPr>
                <w:ins w:id="167" w:author="Huawei, Xizeng Dai" w:date="2021-06-15T14:36:00Z"/>
                <w:rFonts w:eastAsiaTheme="minorEastAsia"/>
                <w:lang w:val="en-US" w:eastAsia="zh-CN"/>
              </w:rPr>
              <w:pPrChange w:id="168" w:author="Huawei, Xizeng Dai" w:date="2021-06-15T14:36:00Z">
                <w:pPr>
                  <w:spacing w:after="0"/>
                </w:pPr>
              </w:pPrChange>
            </w:pPr>
            <w:ins w:id="169" w:author="Huawei, Xizeng Dai" w:date="2021-06-15T14:36:00Z">
              <w:r>
                <w:rPr>
                  <w:rFonts w:eastAsiaTheme="minorEastAsia" w:hint="eastAsia"/>
                  <w:lang w:val="en-US" w:eastAsia="zh-CN"/>
                </w:rPr>
                <w:t>H</w:t>
              </w:r>
              <w:r>
                <w:rPr>
                  <w:rFonts w:eastAsiaTheme="minorEastAsia"/>
                  <w:lang w:val="en-US" w:eastAsia="zh-CN"/>
                </w:rPr>
                <w:t>ow to introduce the power class 1 requirements for n71</w:t>
              </w:r>
            </w:ins>
          </w:p>
          <w:p w14:paraId="7F6400C6" w14:textId="6DC1AFB9" w:rsidR="00CE38F3" w:rsidRDefault="00CE38F3" w:rsidP="00CE38F3">
            <w:pPr>
              <w:pStyle w:val="afe"/>
              <w:numPr>
                <w:ilvl w:val="1"/>
                <w:numId w:val="37"/>
              </w:numPr>
              <w:ind w:firstLineChars="0"/>
              <w:rPr>
                <w:ins w:id="170" w:author="Huawei, Xizeng Dai" w:date="2021-06-15T14:35:00Z"/>
                <w:rFonts w:eastAsiaTheme="minorEastAsia"/>
                <w:lang w:val="en-US" w:eastAsia="zh-CN"/>
              </w:rPr>
              <w:pPrChange w:id="171" w:author="Huawei, Xizeng Dai" w:date="2021-06-15T14:30:00Z">
                <w:pPr>
                  <w:spacing w:after="0"/>
                </w:pPr>
              </w:pPrChange>
            </w:pPr>
            <w:ins w:id="172" w:author="Huawei, Xizeng Dai" w:date="2021-06-15T14:33:00Z">
              <w:r>
                <w:rPr>
                  <w:rFonts w:eastAsiaTheme="minorEastAsia"/>
                  <w:lang w:val="en-US" w:eastAsia="zh-CN"/>
                </w:rPr>
                <w:t xml:space="preserve">Option </w:t>
              </w:r>
            </w:ins>
            <w:ins w:id="173" w:author="Huawei, Xizeng Dai" w:date="2021-06-15T14:36:00Z">
              <w:r>
                <w:rPr>
                  <w:rFonts w:eastAsiaTheme="minorEastAsia"/>
                  <w:lang w:val="en-US" w:eastAsia="zh-CN"/>
                </w:rPr>
                <w:t>1</w:t>
              </w:r>
            </w:ins>
            <w:ins w:id="174" w:author="Huawei, Xizeng Dai" w:date="2021-06-15T14:33:00Z">
              <w:r>
                <w:rPr>
                  <w:rFonts w:eastAsiaTheme="minorEastAsia"/>
                  <w:lang w:val="en-US" w:eastAsia="zh-CN"/>
                </w:rPr>
                <w:t xml:space="preserve">: </w:t>
              </w:r>
              <w:r w:rsidRPr="00CE38F3">
                <w:rPr>
                  <w:rFonts w:eastAsiaTheme="minorEastAsia"/>
                  <w:lang w:val="en-US" w:eastAsia="zh-CN"/>
                </w:rPr>
                <w:t>for n71, the existing PC1 requirements (MPR, ACLR, etc.) for band n14 should be leveraged where possible</w:t>
              </w:r>
              <w:r>
                <w:rPr>
                  <w:rFonts w:eastAsiaTheme="minorEastAsia"/>
                  <w:lang w:val="en-US" w:eastAsia="zh-CN"/>
                </w:rPr>
                <w:t>.</w:t>
              </w:r>
            </w:ins>
          </w:p>
          <w:p w14:paraId="5FCF23DC" w14:textId="5B7068C1" w:rsidR="00CE38F3" w:rsidRDefault="00CE38F3" w:rsidP="00CE38F3">
            <w:pPr>
              <w:pStyle w:val="afe"/>
              <w:numPr>
                <w:ilvl w:val="1"/>
                <w:numId w:val="37"/>
              </w:numPr>
              <w:ind w:firstLineChars="0"/>
              <w:rPr>
                <w:ins w:id="175" w:author="Huawei, Xizeng Dai" w:date="2021-06-15T14:26:00Z"/>
                <w:rFonts w:eastAsiaTheme="minorEastAsia"/>
                <w:lang w:val="en-US" w:eastAsia="zh-CN"/>
              </w:rPr>
              <w:pPrChange w:id="176" w:author="Huawei, Xizeng Dai" w:date="2021-06-15T14:30:00Z">
                <w:pPr>
                  <w:spacing w:after="0"/>
                </w:pPr>
              </w:pPrChange>
            </w:pPr>
            <w:ins w:id="177" w:author="Huawei, Xizeng Dai" w:date="2021-06-15T14:35:00Z">
              <w:r>
                <w:rPr>
                  <w:rFonts w:eastAsiaTheme="minorEastAsia"/>
                  <w:lang w:val="en-US" w:eastAsia="zh-CN"/>
                </w:rPr>
                <w:t xml:space="preserve">Option </w:t>
              </w:r>
            </w:ins>
            <w:ins w:id="178" w:author="Huawei, Xizeng Dai" w:date="2021-06-15T14:36:00Z">
              <w:r>
                <w:rPr>
                  <w:rFonts w:eastAsiaTheme="minorEastAsia"/>
                  <w:lang w:val="en-US" w:eastAsia="zh-CN"/>
                </w:rPr>
                <w:t xml:space="preserve">2: </w:t>
              </w:r>
              <w:r>
                <w:rPr>
                  <w:rFonts w:eastAsiaTheme="minorEastAsia"/>
                  <w:lang w:val="en-US" w:eastAsia="zh-CN"/>
                </w:rPr>
                <w:t>For band n71 and PC1, MPR needs to be re-assessed for BW &gt; 10MHz due to larger SU of NR and for the ACLR requirement based on the coexistence studies.</w:t>
              </w:r>
            </w:ins>
          </w:p>
          <w:p w14:paraId="2D7DE7DA" w14:textId="0C07F6F0" w:rsidR="00593A2A" w:rsidRPr="005054D7" w:rsidRDefault="00CE38F3" w:rsidP="005054D7">
            <w:pPr>
              <w:pStyle w:val="afe"/>
              <w:numPr>
                <w:ilvl w:val="0"/>
                <w:numId w:val="37"/>
              </w:numPr>
              <w:ind w:firstLineChars="0"/>
              <w:rPr>
                <w:rFonts w:eastAsiaTheme="minorEastAsia" w:hint="eastAsia"/>
                <w:lang w:val="en-US" w:eastAsia="zh-CN"/>
                <w:rPrChange w:id="179" w:author="Huawei, Xizeng Dai" w:date="2021-06-15T14:37:00Z">
                  <w:rPr>
                    <w:rFonts w:hint="eastAsia"/>
                    <w:lang w:val="en-US" w:eastAsia="zh-CN"/>
                  </w:rPr>
                </w:rPrChange>
              </w:rPr>
              <w:pPrChange w:id="180" w:author="Huawei, Xizeng Dai" w:date="2021-06-15T14:37:00Z">
                <w:pPr>
                  <w:spacing w:after="0"/>
                </w:pPr>
              </w:pPrChange>
            </w:pPr>
            <w:ins w:id="181" w:author="Huawei, Xizeng Dai" w:date="2021-06-15T14:29:00Z">
              <w:r>
                <w:rPr>
                  <w:rFonts w:eastAsiaTheme="minorEastAsia"/>
                  <w:lang w:val="en-US" w:eastAsia="zh-CN"/>
                </w:rPr>
                <w:t xml:space="preserve">Whether </w:t>
              </w:r>
            </w:ins>
            <w:ins w:id="182" w:author="Huawei, Xizeng Dai" w:date="2021-06-15T14:37:00Z">
              <w:r w:rsidR="009267C1">
                <w:rPr>
                  <w:rFonts w:eastAsiaTheme="minorEastAsia"/>
                  <w:lang w:val="en-US" w:eastAsia="zh-CN"/>
                </w:rPr>
                <w:t>the higher SU dedicated for n71 will be introduced</w:t>
              </w:r>
            </w:ins>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07A0554C" w:rsidR="0065212F" w:rsidRPr="0065212F" w:rsidDel="00A30A4C" w:rsidRDefault="0065212F" w:rsidP="00593A2A">
            <w:pPr>
              <w:snapToGrid w:val="0"/>
              <w:rPr>
                <w:del w:id="183" w:author="Huawei, Xizeng Dai" w:date="2021-06-15T14:38:00Z"/>
                <w:rFonts w:eastAsiaTheme="minorEastAsia" w:hint="eastAsia"/>
                <w:lang w:val="en-US" w:eastAsia="zh-CN"/>
              </w:rPr>
              <w:pPrChange w:id="184" w:author="Huawei, Xizeng Dai" w:date="2021-06-15T14:20:00Z">
                <w:pPr>
                  <w:spacing w:after="0"/>
                </w:pPr>
              </w:pPrChange>
            </w:pPr>
            <w:del w:id="185" w:author="Huawei, Xizeng Dai" w:date="2021-06-15T14:38:00Z">
              <w:r w:rsidRPr="0065212F" w:rsidDel="00A30A4C">
                <w:rPr>
                  <w:rFonts w:eastAsiaTheme="minorEastAsia" w:hint="eastAsia"/>
                  <w:lang w:val="en-US" w:eastAsia="zh-CN"/>
                </w:rPr>
                <w:delText>Tentative agreements:</w:delText>
              </w:r>
            </w:del>
          </w:p>
          <w:p w14:paraId="7800A870" w14:textId="2CF50739" w:rsidR="0065212F" w:rsidRPr="0065212F" w:rsidDel="00A30A4C" w:rsidRDefault="0065212F" w:rsidP="00593A2A">
            <w:pPr>
              <w:snapToGrid w:val="0"/>
              <w:rPr>
                <w:del w:id="186" w:author="Huawei, Xizeng Dai" w:date="2021-06-15T14:38:00Z"/>
                <w:rFonts w:eastAsiaTheme="minorEastAsia" w:hint="eastAsia"/>
                <w:lang w:val="en-US" w:eastAsia="zh-CN"/>
              </w:rPr>
              <w:pPrChange w:id="187" w:author="Huawei, Xizeng Dai" w:date="2021-06-15T14:20:00Z">
                <w:pPr>
                  <w:spacing w:after="0"/>
                </w:pPr>
              </w:pPrChange>
            </w:pPr>
          </w:p>
          <w:p w14:paraId="4C4ABE88" w14:textId="4F22DB8A" w:rsidR="0065212F" w:rsidRPr="0065212F" w:rsidDel="00A30A4C" w:rsidRDefault="0065212F" w:rsidP="00593A2A">
            <w:pPr>
              <w:snapToGrid w:val="0"/>
              <w:rPr>
                <w:del w:id="188" w:author="Huawei, Xizeng Dai" w:date="2021-06-15T14:38:00Z"/>
                <w:rFonts w:eastAsiaTheme="minorEastAsia" w:hint="eastAsia"/>
                <w:lang w:val="en-US" w:eastAsia="zh-CN"/>
              </w:rPr>
              <w:pPrChange w:id="189" w:author="Huawei, Xizeng Dai" w:date="2021-06-15T14:20:00Z">
                <w:pPr>
                  <w:spacing w:after="0"/>
                </w:pPr>
              </w:pPrChange>
            </w:pPr>
          </w:p>
          <w:p w14:paraId="6A7C4C55" w14:textId="35208CFD" w:rsidR="0065212F" w:rsidRPr="0065212F" w:rsidDel="00A30A4C" w:rsidRDefault="0065212F" w:rsidP="00593A2A">
            <w:pPr>
              <w:snapToGrid w:val="0"/>
              <w:rPr>
                <w:del w:id="190" w:author="Huawei, Xizeng Dai" w:date="2021-06-15T14:38:00Z"/>
                <w:rFonts w:eastAsiaTheme="minorEastAsia" w:hint="eastAsia"/>
                <w:lang w:val="en-US" w:eastAsia="zh-CN"/>
              </w:rPr>
              <w:pPrChange w:id="191" w:author="Huawei, Xizeng Dai" w:date="2021-06-15T14:20:00Z">
                <w:pPr>
                  <w:spacing w:after="0"/>
                </w:pPr>
              </w:pPrChange>
            </w:pPr>
            <w:del w:id="192" w:author="Huawei, Xizeng Dai" w:date="2021-06-15T14:38:00Z">
              <w:r w:rsidRPr="0065212F" w:rsidDel="00A30A4C">
                <w:rPr>
                  <w:rFonts w:eastAsiaTheme="minorEastAsia" w:hint="eastAsia"/>
                  <w:lang w:val="en-US" w:eastAsia="zh-CN"/>
                </w:rPr>
                <w:delText>Candidate options:</w:delText>
              </w:r>
            </w:del>
          </w:p>
          <w:p w14:paraId="3D894C6B" w14:textId="3CCDA332" w:rsidR="0065212F" w:rsidRPr="0065212F" w:rsidDel="00A30A4C" w:rsidRDefault="0065212F" w:rsidP="00593A2A">
            <w:pPr>
              <w:snapToGrid w:val="0"/>
              <w:rPr>
                <w:del w:id="193" w:author="Huawei, Xizeng Dai" w:date="2021-06-15T14:38:00Z"/>
                <w:rFonts w:eastAsiaTheme="minorEastAsia" w:hint="eastAsia"/>
                <w:lang w:val="en-US" w:eastAsia="zh-CN"/>
              </w:rPr>
              <w:pPrChange w:id="194" w:author="Huawei, Xizeng Dai" w:date="2021-06-15T14:20:00Z">
                <w:pPr>
                  <w:spacing w:after="0"/>
                </w:pPr>
              </w:pPrChange>
            </w:pPr>
          </w:p>
          <w:p w14:paraId="57458228" w14:textId="37FA9479" w:rsidR="0065212F" w:rsidRPr="0065212F" w:rsidDel="00A30A4C" w:rsidRDefault="0065212F" w:rsidP="00593A2A">
            <w:pPr>
              <w:snapToGrid w:val="0"/>
              <w:rPr>
                <w:del w:id="195" w:author="Huawei, Xizeng Dai" w:date="2021-06-15T14:38:00Z"/>
                <w:rFonts w:eastAsiaTheme="minorEastAsia" w:hint="eastAsia"/>
                <w:lang w:val="en-US" w:eastAsia="zh-CN"/>
              </w:rPr>
              <w:pPrChange w:id="196" w:author="Huawei, Xizeng Dai" w:date="2021-06-15T14:20:00Z">
                <w:pPr>
                  <w:spacing w:after="0"/>
                </w:pPr>
              </w:pPrChange>
            </w:pPr>
          </w:p>
          <w:p w14:paraId="209F17D8" w14:textId="038F9D0F" w:rsidR="0065212F" w:rsidRPr="0065212F" w:rsidDel="00A30A4C" w:rsidRDefault="0065212F" w:rsidP="00CE38F3">
            <w:pPr>
              <w:tabs>
                <w:tab w:val="left" w:pos="5212"/>
              </w:tabs>
              <w:snapToGrid w:val="0"/>
              <w:rPr>
                <w:del w:id="197" w:author="Huawei, Xizeng Dai" w:date="2021-06-15T14:38:00Z"/>
                <w:rFonts w:eastAsiaTheme="minorEastAsia"/>
                <w:lang w:val="en-US" w:eastAsia="zh-CN"/>
              </w:rPr>
              <w:pPrChange w:id="198" w:author="Huawei, Xizeng Dai" w:date="2021-06-15T14:30:00Z">
                <w:pPr>
                  <w:spacing w:after="0"/>
                </w:pPr>
              </w:pPrChange>
            </w:pPr>
            <w:del w:id="199" w:author="Huawei, Xizeng Dai" w:date="2021-06-15T14:38:00Z">
              <w:r w:rsidRPr="0065212F" w:rsidDel="00A30A4C">
                <w:rPr>
                  <w:rFonts w:eastAsiaTheme="minorEastAsia" w:hint="eastAsia"/>
                  <w:lang w:val="en-US" w:eastAsia="zh-CN"/>
                </w:rPr>
                <w:delText xml:space="preserve">Recommendations for </w:delText>
              </w:r>
              <w:r w:rsidR="003F27FB" w:rsidDel="00A30A4C">
                <w:rPr>
                  <w:rFonts w:eastAsiaTheme="minorEastAsia" w:hint="eastAsia"/>
                  <w:lang w:val="en-US" w:eastAsia="zh-CN"/>
                </w:rPr>
                <w:delText>intermediate</w:delText>
              </w:r>
              <w:r w:rsidRPr="0065212F" w:rsidDel="00A30A4C">
                <w:rPr>
                  <w:rFonts w:eastAsiaTheme="minorEastAsia" w:hint="eastAsia"/>
                  <w:lang w:val="en-US" w:eastAsia="zh-CN"/>
                </w:rPr>
                <w:delText xml:space="preserve"> round:</w:delText>
              </w:r>
            </w:del>
            <w:ins w:id="200" w:author="Huawei, Xizeng Dai" w:date="2021-06-15T14:38:00Z">
              <w:r w:rsidR="00A30A4C">
                <w:rPr>
                  <w:rFonts w:eastAsiaTheme="minorEastAsia" w:hint="eastAsia"/>
                  <w:lang w:val="en-US" w:eastAsia="zh-CN"/>
                </w:rPr>
                <w:t>No</w:t>
              </w:r>
              <w:r w:rsidR="00A30A4C">
                <w:rPr>
                  <w:rFonts w:eastAsiaTheme="minorEastAsia"/>
                  <w:lang w:val="en-US" w:eastAsia="zh-CN"/>
                </w:rPr>
                <w:t xml:space="preserve"> comments. The table can be checked in the final round when approving the WID</w:t>
              </w:r>
            </w:ins>
          </w:p>
          <w:p w14:paraId="12626EBF" w14:textId="77777777" w:rsidR="0065212F" w:rsidRPr="0065212F" w:rsidRDefault="0065212F" w:rsidP="00A30A4C">
            <w:pPr>
              <w:tabs>
                <w:tab w:val="left" w:pos="5212"/>
              </w:tabs>
              <w:snapToGrid w:val="0"/>
              <w:rPr>
                <w:rFonts w:eastAsiaTheme="minorEastAsia" w:hint="eastAsia"/>
                <w:lang w:val="en-US" w:eastAsia="zh-CN"/>
              </w:rPr>
              <w:pPrChange w:id="201" w:author="Huawei, Xizeng Dai" w:date="2021-06-15T14:38:00Z">
                <w:pPr>
                  <w:spacing w:after="0"/>
                </w:pPr>
              </w:pPrChange>
            </w:pPr>
          </w:p>
        </w:tc>
      </w:tr>
    </w:tbl>
    <w:p w14:paraId="48B2AE42" w14:textId="77777777" w:rsidR="00035C50" w:rsidRDefault="0088766B" w:rsidP="00B831AE">
      <w:pPr>
        <w:pStyle w:val="2"/>
      </w:pPr>
      <w:r>
        <w:rPr>
          <w:rFonts w:hint="eastAsia"/>
        </w:rPr>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22D8CF20" w14:textId="179652D8" w:rsidR="00B267F0" w:rsidRDefault="000D6F13" w:rsidP="006B593D">
      <w:pPr>
        <w:rPr>
          <w:ins w:id="202" w:author="Huawei, Xizeng Dai" w:date="2021-06-15T14:39:00Z"/>
          <w:lang w:eastAsia="zh-CN"/>
        </w:rPr>
      </w:pPr>
      <w:del w:id="203" w:author="Huawei, Xizeng Dai" w:date="2021-06-15T14:38:00Z">
        <w:r w:rsidRPr="002053F1" w:rsidDel="002053F1">
          <w:rPr>
            <w:lang w:eastAsia="zh-CN"/>
            <w:rPrChange w:id="204" w:author="Huawei, Xizeng Dai" w:date="2021-06-15T14:39:00Z">
              <w:rPr>
                <w:i/>
                <w:color w:val="0070C0"/>
                <w:lang w:eastAsia="zh-CN"/>
              </w:rPr>
            </w:rPrChange>
          </w:rPr>
          <w:delText>Based on the status of the intermedaite</w:delText>
        </w:r>
        <w:r w:rsidR="00B267F0" w:rsidRPr="002053F1" w:rsidDel="002053F1">
          <w:rPr>
            <w:lang w:eastAsia="zh-CN"/>
            <w:rPrChange w:id="205" w:author="Huawei, Xizeng Dai" w:date="2021-06-15T14:39:00Z">
              <w:rPr>
                <w:i/>
                <w:color w:val="0070C0"/>
                <w:lang w:eastAsia="zh-CN"/>
              </w:rPr>
            </w:rPrChange>
          </w:rPr>
          <w:delText xml:space="preserve"> round, the issues will be provided by moderator and further comments will be collected.</w:delText>
        </w:r>
      </w:del>
      <w:ins w:id="206" w:author="Huawei, Xizeng Dai" w:date="2021-06-15T14:38:00Z">
        <w:r w:rsidR="002053F1" w:rsidRPr="002053F1">
          <w:rPr>
            <w:lang w:eastAsia="zh-CN"/>
            <w:rPrChange w:id="207" w:author="Huawei, Xizeng Dai" w:date="2021-06-15T14:39:00Z">
              <w:rPr>
                <w:color w:val="0070C0"/>
                <w:lang w:eastAsia="zh-CN"/>
              </w:rPr>
            </w:rPrChange>
          </w:rPr>
          <w:t xml:space="preserve">In </w:t>
        </w:r>
      </w:ins>
      <w:ins w:id="208" w:author="Huawei, Xizeng Dai" w:date="2021-06-15T14:39:00Z">
        <w:r w:rsidR="002053F1">
          <w:rPr>
            <w:lang w:eastAsia="zh-CN"/>
          </w:rPr>
          <w:t>this round, the following issues need be further discussed and addressed.</w:t>
        </w:r>
      </w:ins>
    </w:p>
    <w:p w14:paraId="03831317" w14:textId="77777777" w:rsidR="002053F1" w:rsidRDefault="002053F1" w:rsidP="002053F1">
      <w:pPr>
        <w:spacing w:before="180"/>
        <w:rPr>
          <w:ins w:id="209" w:author="Huawei, Xizeng Dai" w:date="2021-06-15T14:39:00Z"/>
          <w:b/>
          <w:u w:val="single"/>
          <w:lang w:eastAsia="zh-CN"/>
        </w:rPr>
      </w:pPr>
      <w:ins w:id="210" w:author="Huawei, Xizeng Dai" w:date="2021-06-15T14:39:00Z">
        <w:r w:rsidRPr="0017681E">
          <w:rPr>
            <w:b/>
            <w:u w:val="single"/>
            <w:lang w:eastAsia="zh-CN"/>
          </w:rPr>
          <w:t xml:space="preserve">Sub-topic 1-1: </w:t>
        </w:r>
        <w:r>
          <w:rPr>
            <w:b/>
            <w:u w:val="single"/>
            <w:lang w:eastAsia="zh-CN"/>
          </w:rPr>
          <w:t>Any question or comment on the justification or any other general comment?</w:t>
        </w:r>
      </w:ins>
    </w:p>
    <w:p w14:paraId="1BB2C981" w14:textId="77777777" w:rsidR="002053F1" w:rsidRPr="00F93016" w:rsidRDefault="002053F1" w:rsidP="002053F1">
      <w:pPr>
        <w:rPr>
          <w:ins w:id="211" w:author="Huawei, Xizeng Dai" w:date="2021-06-15T14:39:00Z"/>
          <w:lang w:val="en-US" w:eastAsia="zh-CN"/>
        </w:rPr>
      </w:pPr>
      <w:ins w:id="212" w:author="Huawei, Xizeng Dai" w:date="2021-06-15T14:39:00Z">
        <w:r w:rsidRPr="00F93016">
          <w:rPr>
            <w:rFonts w:hint="eastAsia"/>
            <w:lang w:val="en-US" w:eastAsia="zh-CN"/>
          </w:rPr>
          <w:t>F</w:t>
        </w:r>
        <w:r w:rsidRPr="00F93016">
          <w:rPr>
            <w:lang w:val="en-US" w:eastAsia="zh-CN"/>
          </w:rPr>
          <w:t>urther discuss the following issues:</w:t>
        </w:r>
      </w:ins>
    </w:p>
    <w:p w14:paraId="34E92BD6" w14:textId="696347C0" w:rsidR="002053F1" w:rsidRPr="00F93016" w:rsidRDefault="005F3003" w:rsidP="002053F1">
      <w:pPr>
        <w:pStyle w:val="afe"/>
        <w:numPr>
          <w:ilvl w:val="0"/>
          <w:numId w:val="37"/>
        </w:numPr>
        <w:ind w:firstLineChars="0"/>
        <w:rPr>
          <w:ins w:id="213" w:author="Huawei, Xizeng Dai" w:date="2021-06-15T14:39:00Z"/>
          <w:lang w:val="en-US" w:eastAsia="zh-CN"/>
        </w:rPr>
      </w:pPr>
      <w:ins w:id="214" w:author="Huawei, Xizeng Dai" w:date="2021-06-15T17:21:00Z">
        <w:r>
          <w:rPr>
            <w:lang w:val="en-US" w:eastAsia="zh-CN"/>
          </w:rPr>
          <w:t xml:space="preserve">Q1: </w:t>
        </w:r>
      </w:ins>
      <w:ins w:id="215" w:author="Huawei, Xizeng Dai" w:date="2021-06-15T14:39:00Z">
        <w:r w:rsidR="002053F1">
          <w:rPr>
            <w:lang w:val="en-US" w:eastAsia="zh-CN"/>
          </w:rPr>
          <w:t>Whether the power class 1 for n71 can be included in WID on the condition that the issue of small duplex will be addressed and its impact on RF requirements will be investigated in the WI.</w:t>
        </w:r>
      </w:ins>
    </w:p>
    <w:p w14:paraId="594495A6" w14:textId="73E884C4" w:rsidR="002053F1" w:rsidRDefault="005F3003" w:rsidP="002053F1">
      <w:pPr>
        <w:pStyle w:val="afe"/>
        <w:numPr>
          <w:ilvl w:val="0"/>
          <w:numId w:val="37"/>
        </w:numPr>
        <w:ind w:firstLineChars="0"/>
        <w:rPr>
          <w:ins w:id="216" w:author="Huawei, Xizeng Dai" w:date="2021-06-15T14:40:00Z"/>
          <w:lang w:val="en-US" w:eastAsia="zh-CN"/>
        </w:rPr>
        <w:pPrChange w:id="217" w:author="Huawei, Xizeng Dai" w:date="2021-06-15T14:39:00Z">
          <w:pPr/>
        </w:pPrChange>
      </w:pPr>
      <w:ins w:id="218" w:author="Huawei, Xizeng Dai" w:date="2021-06-15T17:22:00Z">
        <w:r>
          <w:rPr>
            <w:lang w:val="en-US" w:eastAsia="zh-CN"/>
          </w:rPr>
          <w:t>Q2:</w:t>
        </w:r>
      </w:ins>
      <w:ins w:id="219" w:author="Huawei, Xizeng Dai" w:date="2021-06-15T17:23:00Z">
        <w:r>
          <w:rPr>
            <w:lang w:val="en-US" w:eastAsia="zh-CN"/>
          </w:rPr>
          <w:t xml:space="preserve"> </w:t>
        </w:r>
      </w:ins>
      <w:ins w:id="220" w:author="Huawei, Xizeng Dai" w:date="2021-06-15T14:39:00Z">
        <w:r w:rsidR="002053F1">
          <w:rPr>
            <w:lang w:val="en-US" w:eastAsia="zh-CN"/>
          </w:rPr>
          <w:t>W</w:t>
        </w:r>
        <w:r w:rsidR="002053F1" w:rsidRPr="00F93016">
          <w:rPr>
            <w:lang w:val="en-US" w:eastAsia="zh-CN"/>
          </w:rPr>
          <w:t>hether NR band n5 and n13 and LTE band B13 will be included in WI.</w:t>
        </w:r>
      </w:ins>
    </w:p>
    <w:p w14:paraId="7CF4F21F" w14:textId="29E2BFB3" w:rsidR="002053F1" w:rsidRPr="002053F1" w:rsidRDefault="005F3003" w:rsidP="002053F1">
      <w:pPr>
        <w:pStyle w:val="afe"/>
        <w:numPr>
          <w:ilvl w:val="0"/>
          <w:numId w:val="37"/>
        </w:numPr>
        <w:ind w:firstLineChars="0"/>
        <w:rPr>
          <w:ins w:id="221" w:author="Huawei, Xizeng Dai" w:date="2021-06-15T14:39:00Z"/>
          <w:lang w:val="en-US" w:eastAsia="zh-CN"/>
          <w:rPrChange w:id="222" w:author="Huawei, Xizeng Dai" w:date="2021-06-15T14:40:00Z">
            <w:rPr>
              <w:ins w:id="223" w:author="Huawei, Xizeng Dai" w:date="2021-06-15T14:39:00Z"/>
              <w:lang w:eastAsia="zh-CN"/>
            </w:rPr>
          </w:rPrChange>
        </w:rPr>
        <w:pPrChange w:id="224" w:author="Huawei, Xizeng Dai" w:date="2021-06-15T14:39:00Z">
          <w:pPr/>
        </w:pPrChange>
      </w:pPr>
      <w:ins w:id="225" w:author="Huawei, Xizeng Dai" w:date="2021-06-15T17:23:00Z">
        <w:r>
          <w:rPr>
            <w:lang w:val="en-US" w:eastAsia="zh-CN"/>
          </w:rPr>
          <w:t>Q3: F</w:t>
        </w:r>
      </w:ins>
      <w:ins w:id="226" w:author="Huawei, Xizeng Dai" w:date="2021-06-15T14:39:00Z">
        <w:r w:rsidR="002053F1" w:rsidRPr="006B593D">
          <w:rPr>
            <w:lang w:val="en-US" w:eastAsia="zh-CN"/>
          </w:rPr>
          <w:t>rom which release the requirements will be applied</w:t>
        </w:r>
      </w:ins>
      <w:ins w:id="227" w:author="Huawei, Xizeng Dai" w:date="2021-06-15T17:23:00Z">
        <w:r>
          <w:rPr>
            <w:lang w:val="en-US" w:eastAsia="zh-CN"/>
          </w:rPr>
          <w:t>,</w:t>
        </w:r>
      </w:ins>
      <w:ins w:id="228" w:author="Huawei, Xizeng Dai" w:date="2021-06-15T14:39:00Z">
        <w:r w:rsidR="002053F1" w:rsidRPr="006B593D">
          <w:rPr>
            <w:lang w:val="en-US" w:eastAsia="zh-CN"/>
          </w:rPr>
          <w:t xml:space="preserve"> or whether the release independe</w:t>
        </w:r>
        <w:r w:rsidRPr="006B593D">
          <w:rPr>
            <w:lang w:val="en-US" w:eastAsia="zh-CN"/>
          </w:rPr>
          <w:t>ncy</w:t>
        </w:r>
      </w:ins>
      <w:ins w:id="229" w:author="Huawei, Xizeng Dai" w:date="2021-06-15T17:23:00Z">
        <w:r>
          <w:rPr>
            <w:lang w:val="en-US" w:eastAsia="zh-CN"/>
          </w:rPr>
          <w:t xml:space="preserve"> should</w:t>
        </w:r>
      </w:ins>
      <w:ins w:id="230" w:author="Huawei, Xizeng Dai" w:date="2021-06-15T14:39:00Z">
        <w:r w:rsidR="002053F1" w:rsidRPr="006B593D">
          <w:rPr>
            <w:lang w:val="en-US" w:eastAsia="zh-CN"/>
          </w:rPr>
          <w:t xml:space="preserve"> be decided in WI.</w:t>
        </w:r>
      </w:ins>
    </w:p>
    <w:p w14:paraId="4F32B8BA" w14:textId="77777777" w:rsidR="002053F1" w:rsidRPr="00B02817" w:rsidRDefault="002053F1" w:rsidP="002053F1">
      <w:pPr>
        <w:rPr>
          <w:ins w:id="231" w:author="Huawei, Xizeng Dai" w:date="2021-06-15T14:40:00Z"/>
          <w:color w:val="00B0F0"/>
          <w:lang w:val="en-US" w:eastAsia="zh-CN"/>
          <w:rPrChange w:id="232" w:author="Huawei, Xizeng Dai" w:date="2021-06-15T17:24:00Z">
            <w:rPr>
              <w:ins w:id="233" w:author="Huawei, Xizeng Dai" w:date="2021-06-15T14:40:00Z"/>
              <w:lang w:eastAsia="zh-CN"/>
            </w:rPr>
          </w:rPrChange>
        </w:rPr>
        <w:pPrChange w:id="234" w:author="Huawei, Xizeng Dai" w:date="2021-06-15T14:41:00Z">
          <w:pPr>
            <w:pStyle w:val="afe"/>
            <w:numPr>
              <w:numId w:val="37"/>
            </w:numPr>
            <w:ind w:left="420" w:firstLineChars="0" w:hanging="420"/>
          </w:pPr>
        </w:pPrChange>
      </w:pPr>
      <w:ins w:id="235" w:author="Huawei, Xizeng Dai" w:date="2021-06-15T14:40:00Z">
        <w:r w:rsidRPr="00B02817">
          <w:rPr>
            <w:color w:val="00B0F0"/>
            <w:lang w:val="en-US" w:eastAsia="zh-CN"/>
            <w:rPrChange w:id="236" w:author="Huawei, Xizeng Dai" w:date="2021-06-15T17:24:00Z">
              <w:rPr>
                <w:lang w:eastAsia="zh-CN"/>
              </w:rPr>
            </w:rPrChange>
          </w:rPr>
          <w:t>Companies are invited to provide comments and responses in the following table.</w:t>
        </w:r>
      </w:ins>
    </w:p>
    <w:tbl>
      <w:tblPr>
        <w:tblStyle w:val="afd"/>
        <w:tblW w:w="0" w:type="auto"/>
        <w:tblLook w:val="04A0" w:firstRow="1" w:lastRow="0" w:firstColumn="1" w:lastColumn="0" w:noHBand="0" w:noVBand="1"/>
      </w:tblPr>
      <w:tblGrid>
        <w:gridCol w:w="1242"/>
        <w:gridCol w:w="8615"/>
      </w:tblGrid>
      <w:tr w:rsidR="002053F1" w:rsidRPr="00805BE8" w14:paraId="42B07FAC" w14:textId="77777777" w:rsidTr="00F93016">
        <w:trPr>
          <w:ins w:id="237" w:author="Huawei, Xizeng Dai" w:date="2021-06-15T14:40:00Z"/>
        </w:trPr>
        <w:tc>
          <w:tcPr>
            <w:tcW w:w="1242" w:type="dxa"/>
          </w:tcPr>
          <w:p w14:paraId="67E588F1" w14:textId="77777777" w:rsidR="002053F1" w:rsidRPr="00784A0C" w:rsidRDefault="002053F1" w:rsidP="00F93016">
            <w:pPr>
              <w:spacing w:after="0"/>
              <w:rPr>
                <w:ins w:id="238" w:author="Huawei, Xizeng Dai" w:date="2021-06-15T14:40:00Z"/>
                <w:rFonts w:eastAsiaTheme="minorEastAsia"/>
                <w:b/>
                <w:bCs/>
                <w:lang w:val="en-US" w:eastAsia="zh-CN"/>
              </w:rPr>
            </w:pPr>
            <w:ins w:id="239" w:author="Huawei, Xizeng Dai" w:date="2021-06-15T14:40:00Z">
              <w:r w:rsidRPr="00784A0C">
                <w:rPr>
                  <w:rFonts w:eastAsiaTheme="minorEastAsia"/>
                  <w:b/>
                  <w:bCs/>
                  <w:lang w:val="en-US" w:eastAsia="zh-CN"/>
                </w:rPr>
                <w:t>Company</w:t>
              </w:r>
            </w:ins>
          </w:p>
        </w:tc>
        <w:tc>
          <w:tcPr>
            <w:tcW w:w="8615" w:type="dxa"/>
          </w:tcPr>
          <w:p w14:paraId="6BC3696E" w14:textId="77777777" w:rsidR="002053F1" w:rsidRPr="00784A0C" w:rsidRDefault="002053F1" w:rsidP="00F93016">
            <w:pPr>
              <w:spacing w:after="0"/>
              <w:rPr>
                <w:ins w:id="240" w:author="Huawei, Xizeng Dai" w:date="2021-06-15T14:40:00Z"/>
                <w:rFonts w:eastAsiaTheme="minorEastAsia"/>
                <w:b/>
                <w:bCs/>
                <w:lang w:val="en-US" w:eastAsia="zh-CN"/>
              </w:rPr>
            </w:pPr>
            <w:ins w:id="241" w:author="Huawei, Xizeng Dai" w:date="2021-06-15T14:40:00Z">
              <w:r w:rsidRPr="00784A0C">
                <w:rPr>
                  <w:rFonts w:eastAsiaTheme="minorEastAsia"/>
                  <w:b/>
                  <w:bCs/>
                  <w:lang w:val="en-US" w:eastAsia="zh-CN"/>
                </w:rPr>
                <w:t>Comments</w:t>
              </w:r>
            </w:ins>
          </w:p>
        </w:tc>
      </w:tr>
      <w:tr w:rsidR="002053F1" w:rsidRPr="003418CB" w14:paraId="2CE726C9" w14:textId="77777777" w:rsidTr="00F93016">
        <w:trPr>
          <w:ins w:id="242" w:author="Huawei, Xizeng Dai" w:date="2021-06-15T14:40:00Z"/>
        </w:trPr>
        <w:tc>
          <w:tcPr>
            <w:tcW w:w="1242" w:type="dxa"/>
          </w:tcPr>
          <w:p w14:paraId="081EB3BE" w14:textId="77777777" w:rsidR="002053F1" w:rsidRPr="00784A0C" w:rsidRDefault="002053F1" w:rsidP="00F93016">
            <w:pPr>
              <w:spacing w:after="0"/>
              <w:rPr>
                <w:ins w:id="243" w:author="Huawei, Xizeng Dai" w:date="2021-06-15T14:40:00Z"/>
                <w:rFonts w:eastAsiaTheme="minorEastAsia"/>
                <w:lang w:val="en-US" w:eastAsia="zh-CN"/>
              </w:rPr>
            </w:pPr>
            <w:ins w:id="244" w:author="Huawei, Xizeng Dai" w:date="2021-06-15T14:40:00Z">
              <w:r w:rsidRPr="00784A0C">
                <w:rPr>
                  <w:rFonts w:eastAsiaTheme="minorEastAsia" w:hint="eastAsia"/>
                  <w:lang w:val="en-US" w:eastAsia="zh-CN"/>
                </w:rPr>
                <w:t>XXX</w:t>
              </w:r>
            </w:ins>
          </w:p>
        </w:tc>
        <w:tc>
          <w:tcPr>
            <w:tcW w:w="8615" w:type="dxa"/>
          </w:tcPr>
          <w:p w14:paraId="1CE233BA" w14:textId="77777777" w:rsidR="002053F1" w:rsidRPr="00784A0C" w:rsidRDefault="002053F1" w:rsidP="00F93016">
            <w:pPr>
              <w:spacing w:after="0"/>
              <w:rPr>
                <w:ins w:id="245" w:author="Huawei, Xizeng Dai" w:date="2021-06-15T14:40:00Z"/>
                <w:rFonts w:eastAsiaTheme="minorEastAsia"/>
                <w:lang w:val="en-US" w:eastAsia="zh-CN"/>
              </w:rPr>
            </w:pPr>
          </w:p>
        </w:tc>
      </w:tr>
      <w:tr w:rsidR="002053F1" w:rsidRPr="003418CB" w14:paraId="7B9B604D" w14:textId="77777777" w:rsidTr="00F93016">
        <w:trPr>
          <w:ins w:id="246" w:author="Huawei, Xizeng Dai" w:date="2021-06-15T14:40:00Z"/>
        </w:trPr>
        <w:tc>
          <w:tcPr>
            <w:tcW w:w="1242" w:type="dxa"/>
          </w:tcPr>
          <w:p w14:paraId="3AC7BA0C" w14:textId="77777777" w:rsidR="002053F1" w:rsidRPr="00784A0C" w:rsidRDefault="002053F1" w:rsidP="00F93016">
            <w:pPr>
              <w:spacing w:after="0"/>
              <w:rPr>
                <w:ins w:id="247" w:author="Huawei, Xizeng Dai" w:date="2021-06-15T14:40:00Z"/>
                <w:rFonts w:eastAsiaTheme="minorEastAsia"/>
                <w:lang w:val="en-US" w:eastAsia="zh-CN"/>
              </w:rPr>
            </w:pPr>
          </w:p>
        </w:tc>
        <w:tc>
          <w:tcPr>
            <w:tcW w:w="8615" w:type="dxa"/>
          </w:tcPr>
          <w:p w14:paraId="1B392DB6" w14:textId="77777777" w:rsidR="002053F1" w:rsidRPr="00784A0C" w:rsidRDefault="002053F1" w:rsidP="00F93016">
            <w:pPr>
              <w:spacing w:after="0"/>
              <w:rPr>
                <w:ins w:id="248" w:author="Huawei, Xizeng Dai" w:date="2021-06-15T14:40:00Z"/>
                <w:rFonts w:eastAsiaTheme="minorEastAsia"/>
                <w:lang w:val="en-US" w:eastAsia="zh-CN"/>
              </w:rPr>
            </w:pPr>
          </w:p>
        </w:tc>
      </w:tr>
      <w:tr w:rsidR="002053F1" w:rsidRPr="003418CB" w14:paraId="2794CD8C" w14:textId="77777777" w:rsidTr="00F93016">
        <w:trPr>
          <w:ins w:id="249" w:author="Huawei, Xizeng Dai" w:date="2021-06-15T14:40:00Z"/>
        </w:trPr>
        <w:tc>
          <w:tcPr>
            <w:tcW w:w="1242" w:type="dxa"/>
          </w:tcPr>
          <w:p w14:paraId="12CA6B3A" w14:textId="77777777" w:rsidR="002053F1" w:rsidRPr="00784A0C" w:rsidRDefault="002053F1" w:rsidP="00F93016">
            <w:pPr>
              <w:spacing w:after="0"/>
              <w:rPr>
                <w:ins w:id="250" w:author="Huawei, Xizeng Dai" w:date="2021-06-15T14:40:00Z"/>
                <w:rFonts w:eastAsiaTheme="minorEastAsia"/>
                <w:lang w:val="en-US" w:eastAsia="zh-CN"/>
              </w:rPr>
            </w:pPr>
          </w:p>
        </w:tc>
        <w:tc>
          <w:tcPr>
            <w:tcW w:w="8615" w:type="dxa"/>
          </w:tcPr>
          <w:p w14:paraId="7A805048" w14:textId="77777777" w:rsidR="002053F1" w:rsidRPr="00784A0C" w:rsidRDefault="002053F1" w:rsidP="00F93016">
            <w:pPr>
              <w:spacing w:after="0"/>
              <w:rPr>
                <w:ins w:id="251" w:author="Huawei, Xizeng Dai" w:date="2021-06-15T14:40:00Z"/>
                <w:rFonts w:eastAsiaTheme="minorEastAsia"/>
                <w:lang w:val="en-US" w:eastAsia="zh-CN"/>
              </w:rPr>
            </w:pPr>
          </w:p>
        </w:tc>
      </w:tr>
      <w:tr w:rsidR="002053F1" w:rsidRPr="003418CB" w14:paraId="7C87CCB8" w14:textId="77777777" w:rsidTr="00F93016">
        <w:trPr>
          <w:ins w:id="252" w:author="Huawei, Xizeng Dai" w:date="2021-06-15T14:40:00Z"/>
        </w:trPr>
        <w:tc>
          <w:tcPr>
            <w:tcW w:w="1242" w:type="dxa"/>
          </w:tcPr>
          <w:p w14:paraId="129E4336" w14:textId="77777777" w:rsidR="002053F1" w:rsidRPr="00784A0C" w:rsidRDefault="002053F1" w:rsidP="00F93016">
            <w:pPr>
              <w:spacing w:after="0"/>
              <w:rPr>
                <w:ins w:id="253" w:author="Huawei, Xizeng Dai" w:date="2021-06-15T14:40:00Z"/>
                <w:rFonts w:eastAsiaTheme="minorEastAsia"/>
                <w:lang w:val="en-US" w:eastAsia="zh-CN"/>
              </w:rPr>
            </w:pPr>
          </w:p>
        </w:tc>
        <w:tc>
          <w:tcPr>
            <w:tcW w:w="8615" w:type="dxa"/>
          </w:tcPr>
          <w:p w14:paraId="5C852FCE" w14:textId="77777777" w:rsidR="002053F1" w:rsidRPr="00784A0C" w:rsidRDefault="002053F1" w:rsidP="00F93016">
            <w:pPr>
              <w:spacing w:after="0"/>
              <w:rPr>
                <w:ins w:id="254" w:author="Huawei, Xizeng Dai" w:date="2021-06-15T14:40:00Z"/>
                <w:rFonts w:eastAsiaTheme="minorEastAsia"/>
                <w:lang w:val="en-US" w:eastAsia="zh-CN"/>
              </w:rPr>
            </w:pPr>
          </w:p>
        </w:tc>
      </w:tr>
      <w:tr w:rsidR="002053F1" w:rsidRPr="003418CB" w14:paraId="05B6C0D3" w14:textId="77777777" w:rsidTr="00F93016">
        <w:trPr>
          <w:ins w:id="255" w:author="Huawei, Xizeng Dai" w:date="2021-06-15T14:40:00Z"/>
        </w:trPr>
        <w:tc>
          <w:tcPr>
            <w:tcW w:w="1242" w:type="dxa"/>
          </w:tcPr>
          <w:p w14:paraId="00C5BBB7" w14:textId="77777777" w:rsidR="002053F1" w:rsidRPr="00784A0C" w:rsidRDefault="002053F1" w:rsidP="00F93016">
            <w:pPr>
              <w:spacing w:after="0"/>
              <w:rPr>
                <w:ins w:id="256" w:author="Huawei, Xizeng Dai" w:date="2021-06-15T14:40:00Z"/>
                <w:rFonts w:eastAsiaTheme="minorEastAsia"/>
                <w:lang w:val="en-US" w:eastAsia="zh-CN"/>
              </w:rPr>
            </w:pPr>
          </w:p>
        </w:tc>
        <w:tc>
          <w:tcPr>
            <w:tcW w:w="8615" w:type="dxa"/>
          </w:tcPr>
          <w:p w14:paraId="3CBEFB2D" w14:textId="77777777" w:rsidR="002053F1" w:rsidRPr="00784A0C" w:rsidRDefault="002053F1" w:rsidP="00F93016">
            <w:pPr>
              <w:spacing w:after="0"/>
              <w:rPr>
                <w:ins w:id="257" w:author="Huawei, Xizeng Dai" w:date="2021-06-15T14:40:00Z"/>
                <w:rFonts w:eastAsiaTheme="minorEastAsia"/>
                <w:lang w:val="en-US" w:eastAsia="zh-CN"/>
              </w:rPr>
            </w:pPr>
          </w:p>
        </w:tc>
      </w:tr>
      <w:tr w:rsidR="002053F1" w:rsidRPr="003418CB" w14:paraId="7AAB4792" w14:textId="77777777" w:rsidTr="00F93016">
        <w:trPr>
          <w:ins w:id="258" w:author="Huawei, Xizeng Dai" w:date="2021-06-15T14:40:00Z"/>
        </w:trPr>
        <w:tc>
          <w:tcPr>
            <w:tcW w:w="1242" w:type="dxa"/>
          </w:tcPr>
          <w:p w14:paraId="4F100491" w14:textId="77777777" w:rsidR="002053F1" w:rsidRPr="00784A0C" w:rsidRDefault="002053F1" w:rsidP="00F93016">
            <w:pPr>
              <w:spacing w:after="0"/>
              <w:rPr>
                <w:ins w:id="259" w:author="Huawei, Xizeng Dai" w:date="2021-06-15T14:40:00Z"/>
                <w:rFonts w:eastAsiaTheme="minorEastAsia"/>
                <w:lang w:val="en-US" w:eastAsia="zh-CN"/>
              </w:rPr>
            </w:pPr>
          </w:p>
        </w:tc>
        <w:tc>
          <w:tcPr>
            <w:tcW w:w="8615" w:type="dxa"/>
          </w:tcPr>
          <w:p w14:paraId="348C0512" w14:textId="77777777" w:rsidR="002053F1" w:rsidRPr="00784A0C" w:rsidRDefault="002053F1" w:rsidP="00F93016">
            <w:pPr>
              <w:spacing w:after="0"/>
              <w:rPr>
                <w:ins w:id="260" w:author="Huawei, Xizeng Dai" w:date="2021-06-15T14:40:00Z"/>
                <w:rFonts w:eastAsiaTheme="minorEastAsia"/>
                <w:lang w:val="en-US" w:eastAsia="zh-CN"/>
              </w:rPr>
            </w:pPr>
          </w:p>
        </w:tc>
      </w:tr>
    </w:tbl>
    <w:p w14:paraId="674DB86E" w14:textId="77777777" w:rsidR="002053F1" w:rsidRPr="002053F1" w:rsidRDefault="002053F1" w:rsidP="002053F1">
      <w:pPr>
        <w:spacing w:before="180"/>
        <w:rPr>
          <w:ins w:id="261" w:author="Huawei, Xizeng Dai" w:date="2021-06-15T14:40:00Z"/>
          <w:b/>
          <w:u w:val="single"/>
          <w:lang w:eastAsia="zh-CN"/>
        </w:rPr>
        <w:pPrChange w:id="262" w:author="Huawei, Xizeng Dai" w:date="2021-06-15T14:40:00Z">
          <w:pPr>
            <w:pStyle w:val="afe"/>
            <w:numPr>
              <w:numId w:val="37"/>
            </w:numPr>
            <w:spacing w:before="180"/>
            <w:ind w:left="420" w:firstLineChars="0" w:hanging="420"/>
          </w:pPr>
        </w:pPrChange>
      </w:pPr>
      <w:ins w:id="263" w:author="Huawei, Xizeng Dai" w:date="2021-06-15T14:40:00Z">
        <w:r w:rsidRPr="002053F1">
          <w:rPr>
            <w:b/>
            <w:u w:val="single"/>
            <w:lang w:eastAsia="zh-CN"/>
          </w:rPr>
          <w:t>Sub-topic 1-2: Comments and responses on proposed objectives</w:t>
        </w:r>
      </w:ins>
    </w:p>
    <w:p w14:paraId="2C7A0CF4" w14:textId="77777777" w:rsidR="002053F1" w:rsidRPr="002053F1" w:rsidRDefault="002053F1" w:rsidP="002053F1">
      <w:pPr>
        <w:rPr>
          <w:ins w:id="264" w:author="Huawei, Xizeng Dai" w:date="2021-06-15T14:40:00Z"/>
          <w:lang w:val="en-US" w:eastAsia="zh-CN"/>
        </w:rPr>
      </w:pPr>
      <w:ins w:id="265" w:author="Huawei, Xizeng Dai" w:date="2021-06-15T14:40:00Z">
        <w:r w:rsidRPr="002053F1">
          <w:rPr>
            <w:rFonts w:hint="eastAsia"/>
            <w:lang w:val="en-US" w:eastAsia="zh-CN"/>
          </w:rPr>
          <w:t>F</w:t>
        </w:r>
        <w:r w:rsidRPr="002053F1">
          <w:rPr>
            <w:lang w:val="en-US" w:eastAsia="zh-CN"/>
          </w:rPr>
          <w:t>urther discuss and answer the following questions related to bullet 3</w:t>
        </w:r>
      </w:ins>
    </w:p>
    <w:p w14:paraId="614FBA1D" w14:textId="77777777" w:rsidR="002053F1" w:rsidRPr="002053F1" w:rsidRDefault="002053F1" w:rsidP="002053F1">
      <w:pPr>
        <w:numPr>
          <w:ilvl w:val="0"/>
          <w:numId w:val="37"/>
        </w:numPr>
        <w:rPr>
          <w:ins w:id="266" w:author="Huawei, Xizeng Dai" w:date="2021-06-15T14:40:00Z"/>
          <w:lang w:val="en-US" w:eastAsia="zh-CN"/>
        </w:rPr>
      </w:pPr>
      <w:ins w:id="267" w:author="Huawei, Xizeng Dai" w:date="2021-06-15T14:40:00Z">
        <w:r w:rsidRPr="002053F1">
          <w:rPr>
            <w:lang w:val="en-US" w:eastAsia="zh-CN"/>
          </w:rPr>
          <w:t>Whether the general issues including MPR, ACLR (which seems band agnostic) should be finalized before the band specific requirements are specified.</w:t>
        </w:r>
      </w:ins>
    </w:p>
    <w:p w14:paraId="4AA3E3B2" w14:textId="77777777" w:rsidR="002053F1" w:rsidRPr="002053F1" w:rsidRDefault="002053F1" w:rsidP="002053F1">
      <w:pPr>
        <w:numPr>
          <w:ilvl w:val="1"/>
          <w:numId w:val="37"/>
        </w:numPr>
        <w:rPr>
          <w:ins w:id="268" w:author="Huawei, Xizeng Dai" w:date="2021-06-15T14:40:00Z"/>
          <w:lang w:val="en-US" w:eastAsia="zh-CN"/>
        </w:rPr>
      </w:pPr>
      <w:ins w:id="269" w:author="Huawei, Xizeng Dai" w:date="2021-06-15T14:40:00Z">
        <w:r w:rsidRPr="002053F1">
          <w:rPr>
            <w:rFonts w:hint="eastAsia"/>
            <w:lang w:val="en-US" w:eastAsia="zh-CN"/>
          </w:rPr>
          <w:t>O</w:t>
        </w:r>
        <w:r w:rsidRPr="002053F1">
          <w:rPr>
            <w:lang w:val="en-US" w:eastAsia="zh-CN"/>
          </w:rPr>
          <w:t>ption 1: yes, general requirements need be completed first</w:t>
        </w:r>
      </w:ins>
    </w:p>
    <w:p w14:paraId="0C62F27E" w14:textId="77777777" w:rsidR="002053F1" w:rsidRDefault="002053F1" w:rsidP="002053F1">
      <w:pPr>
        <w:numPr>
          <w:ilvl w:val="1"/>
          <w:numId w:val="37"/>
        </w:numPr>
        <w:rPr>
          <w:ins w:id="270" w:author="Huawei, Xizeng Dai" w:date="2021-06-15T17:24:00Z"/>
          <w:lang w:val="en-US" w:eastAsia="zh-CN"/>
        </w:rPr>
      </w:pPr>
      <w:ins w:id="271" w:author="Huawei, Xizeng Dai" w:date="2021-06-15T14:40:00Z">
        <w:r w:rsidRPr="002053F1">
          <w:rPr>
            <w:lang w:val="en-US" w:eastAsia="zh-CN"/>
          </w:rPr>
          <w:t>Option 2: no, RAN4 will include HPUE requirements for a band once all the band specific requirements are agreed. There is no need to wait for other bands.</w:t>
        </w:r>
      </w:ins>
    </w:p>
    <w:p w14:paraId="6DD53CF5" w14:textId="77777777" w:rsidR="005F3003" w:rsidRPr="00B02817" w:rsidRDefault="005F3003" w:rsidP="005F3003">
      <w:pPr>
        <w:rPr>
          <w:moveTo w:id="272" w:author="Huawei, Xizeng Dai" w:date="2021-06-15T17:24:00Z"/>
          <w:color w:val="00B0F0"/>
          <w:lang w:val="en-US" w:eastAsia="zh-CN"/>
          <w:rPrChange w:id="273" w:author="Huawei, Xizeng Dai" w:date="2021-06-15T17:25:00Z">
            <w:rPr>
              <w:moveTo w:id="274" w:author="Huawei, Xizeng Dai" w:date="2021-06-15T17:24:00Z"/>
              <w:lang w:eastAsia="zh-CN"/>
            </w:rPr>
          </w:rPrChange>
        </w:rPr>
        <w:pPrChange w:id="275" w:author="Huawei, Xizeng Dai" w:date="2021-06-15T17:24:00Z">
          <w:pPr>
            <w:pStyle w:val="afe"/>
            <w:numPr>
              <w:numId w:val="37"/>
            </w:numPr>
            <w:ind w:left="420" w:firstLineChars="0" w:hanging="420"/>
          </w:pPr>
        </w:pPrChange>
      </w:pPr>
      <w:moveToRangeStart w:id="276" w:author="Huawei, Xizeng Dai" w:date="2021-06-15T17:24:00Z" w:name="move74670277"/>
      <w:moveTo w:id="277" w:author="Huawei, Xizeng Dai" w:date="2021-06-15T17:24:00Z">
        <w:r w:rsidRPr="00B02817">
          <w:rPr>
            <w:color w:val="00B0F0"/>
            <w:lang w:val="en-US" w:eastAsia="zh-CN"/>
            <w:rPrChange w:id="278" w:author="Huawei, Xizeng Dai" w:date="2021-06-15T17:25:00Z">
              <w:rPr>
                <w:lang w:eastAsia="zh-CN"/>
              </w:rPr>
            </w:rPrChange>
          </w:rPr>
          <w:t>Companies are invited to provide comments and responses in the following table.</w:t>
        </w:r>
      </w:moveTo>
    </w:p>
    <w:tbl>
      <w:tblPr>
        <w:tblStyle w:val="afd"/>
        <w:tblW w:w="0" w:type="auto"/>
        <w:tblLook w:val="04A0" w:firstRow="1" w:lastRow="0" w:firstColumn="1" w:lastColumn="0" w:noHBand="0" w:noVBand="1"/>
      </w:tblPr>
      <w:tblGrid>
        <w:gridCol w:w="1242"/>
        <w:gridCol w:w="8615"/>
      </w:tblGrid>
      <w:tr w:rsidR="005F3003" w:rsidRPr="00805BE8" w14:paraId="388D8B71" w14:textId="77777777" w:rsidTr="00F93016">
        <w:tc>
          <w:tcPr>
            <w:tcW w:w="1242" w:type="dxa"/>
          </w:tcPr>
          <w:p w14:paraId="28906F47" w14:textId="77777777" w:rsidR="005F3003" w:rsidRPr="00784A0C" w:rsidRDefault="005F3003" w:rsidP="00F93016">
            <w:pPr>
              <w:spacing w:after="0"/>
              <w:rPr>
                <w:moveTo w:id="279" w:author="Huawei, Xizeng Dai" w:date="2021-06-15T17:24:00Z"/>
                <w:rFonts w:eastAsiaTheme="minorEastAsia"/>
                <w:b/>
                <w:bCs/>
                <w:lang w:val="en-US" w:eastAsia="zh-CN"/>
              </w:rPr>
            </w:pPr>
            <w:moveTo w:id="280" w:author="Huawei, Xizeng Dai" w:date="2021-06-15T17:24:00Z">
              <w:r w:rsidRPr="00784A0C">
                <w:rPr>
                  <w:rFonts w:eastAsiaTheme="minorEastAsia"/>
                  <w:b/>
                  <w:bCs/>
                  <w:lang w:val="en-US" w:eastAsia="zh-CN"/>
                </w:rPr>
                <w:t>Company</w:t>
              </w:r>
            </w:moveTo>
          </w:p>
        </w:tc>
        <w:tc>
          <w:tcPr>
            <w:tcW w:w="8615" w:type="dxa"/>
          </w:tcPr>
          <w:p w14:paraId="4809BC67" w14:textId="77777777" w:rsidR="005F3003" w:rsidRPr="00784A0C" w:rsidRDefault="005F3003" w:rsidP="00F93016">
            <w:pPr>
              <w:spacing w:after="0"/>
              <w:rPr>
                <w:moveTo w:id="281" w:author="Huawei, Xizeng Dai" w:date="2021-06-15T17:24:00Z"/>
                <w:rFonts w:eastAsiaTheme="minorEastAsia"/>
                <w:b/>
                <w:bCs/>
                <w:lang w:val="en-US" w:eastAsia="zh-CN"/>
              </w:rPr>
            </w:pPr>
            <w:moveTo w:id="282" w:author="Huawei, Xizeng Dai" w:date="2021-06-15T17:24:00Z">
              <w:r w:rsidRPr="00784A0C">
                <w:rPr>
                  <w:rFonts w:eastAsiaTheme="minorEastAsia"/>
                  <w:b/>
                  <w:bCs/>
                  <w:lang w:val="en-US" w:eastAsia="zh-CN"/>
                </w:rPr>
                <w:t>Comments</w:t>
              </w:r>
            </w:moveTo>
          </w:p>
        </w:tc>
      </w:tr>
      <w:tr w:rsidR="005F3003" w:rsidRPr="003418CB" w14:paraId="7AE5AB53" w14:textId="77777777" w:rsidTr="00F93016">
        <w:tc>
          <w:tcPr>
            <w:tcW w:w="1242" w:type="dxa"/>
          </w:tcPr>
          <w:p w14:paraId="292B4798" w14:textId="77777777" w:rsidR="005F3003" w:rsidRPr="00784A0C" w:rsidRDefault="005F3003" w:rsidP="00F93016">
            <w:pPr>
              <w:spacing w:after="0"/>
              <w:rPr>
                <w:moveTo w:id="283" w:author="Huawei, Xizeng Dai" w:date="2021-06-15T17:24:00Z"/>
                <w:rFonts w:eastAsiaTheme="minorEastAsia"/>
                <w:lang w:val="en-US" w:eastAsia="zh-CN"/>
              </w:rPr>
            </w:pPr>
            <w:moveTo w:id="284" w:author="Huawei, Xizeng Dai" w:date="2021-06-15T17:24:00Z">
              <w:r w:rsidRPr="00784A0C">
                <w:rPr>
                  <w:rFonts w:eastAsiaTheme="minorEastAsia" w:hint="eastAsia"/>
                  <w:lang w:val="en-US" w:eastAsia="zh-CN"/>
                </w:rPr>
                <w:t>XXX</w:t>
              </w:r>
            </w:moveTo>
          </w:p>
        </w:tc>
        <w:tc>
          <w:tcPr>
            <w:tcW w:w="8615" w:type="dxa"/>
          </w:tcPr>
          <w:p w14:paraId="7C664804" w14:textId="77777777" w:rsidR="005F3003" w:rsidRPr="00784A0C" w:rsidRDefault="005F3003" w:rsidP="00F93016">
            <w:pPr>
              <w:spacing w:after="0"/>
              <w:rPr>
                <w:moveTo w:id="285" w:author="Huawei, Xizeng Dai" w:date="2021-06-15T17:24:00Z"/>
                <w:rFonts w:eastAsiaTheme="minorEastAsia"/>
                <w:lang w:val="en-US" w:eastAsia="zh-CN"/>
              </w:rPr>
            </w:pPr>
          </w:p>
        </w:tc>
      </w:tr>
      <w:tr w:rsidR="005F3003" w:rsidRPr="003418CB" w14:paraId="50E13138" w14:textId="77777777" w:rsidTr="00F93016">
        <w:tc>
          <w:tcPr>
            <w:tcW w:w="1242" w:type="dxa"/>
          </w:tcPr>
          <w:p w14:paraId="57EA8251" w14:textId="77777777" w:rsidR="005F3003" w:rsidRPr="00784A0C" w:rsidRDefault="005F3003" w:rsidP="00F93016">
            <w:pPr>
              <w:spacing w:after="0"/>
              <w:rPr>
                <w:moveTo w:id="286" w:author="Huawei, Xizeng Dai" w:date="2021-06-15T17:24:00Z"/>
                <w:rFonts w:eastAsiaTheme="minorEastAsia"/>
                <w:lang w:val="en-US" w:eastAsia="zh-CN"/>
              </w:rPr>
            </w:pPr>
          </w:p>
        </w:tc>
        <w:tc>
          <w:tcPr>
            <w:tcW w:w="8615" w:type="dxa"/>
          </w:tcPr>
          <w:p w14:paraId="5A963E4F" w14:textId="77777777" w:rsidR="005F3003" w:rsidRPr="00784A0C" w:rsidRDefault="005F3003" w:rsidP="00F93016">
            <w:pPr>
              <w:spacing w:after="0"/>
              <w:rPr>
                <w:moveTo w:id="287" w:author="Huawei, Xizeng Dai" w:date="2021-06-15T17:24:00Z"/>
                <w:rFonts w:eastAsiaTheme="minorEastAsia"/>
                <w:lang w:val="en-US" w:eastAsia="zh-CN"/>
              </w:rPr>
            </w:pPr>
          </w:p>
        </w:tc>
      </w:tr>
      <w:tr w:rsidR="005F3003" w:rsidRPr="003418CB" w14:paraId="5EC2DDE6" w14:textId="77777777" w:rsidTr="00F93016">
        <w:tc>
          <w:tcPr>
            <w:tcW w:w="1242" w:type="dxa"/>
          </w:tcPr>
          <w:p w14:paraId="6A2A06FC" w14:textId="77777777" w:rsidR="005F3003" w:rsidRPr="00784A0C" w:rsidRDefault="005F3003" w:rsidP="00F93016">
            <w:pPr>
              <w:spacing w:after="0"/>
              <w:rPr>
                <w:moveTo w:id="288" w:author="Huawei, Xizeng Dai" w:date="2021-06-15T17:24:00Z"/>
                <w:rFonts w:eastAsiaTheme="minorEastAsia"/>
                <w:lang w:val="en-US" w:eastAsia="zh-CN"/>
              </w:rPr>
            </w:pPr>
          </w:p>
        </w:tc>
        <w:tc>
          <w:tcPr>
            <w:tcW w:w="8615" w:type="dxa"/>
          </w:tcPr>
          <w:p w14:paraId="695AE2FC" w14:textId="77777777" w:rsidR="005F3003" w:rsidRPr="00784A0C" w:rsidRDefault="005F3003" w:rsidP="00F93016">
            <w:pPr>
              <w:spacing w:after="0"/>
              <w:rPr>
                <w:moveTo w:id="289" w:author="Huawei, Xizeng Dai" w:date="2021-06-15T17:24:00Z"/>
                <w:rFonts w:eastAsiaTheme="minorEastAsia"/>
                <w:lang w:val="en-US" w:eastAsia="zh-CN"/>
              </w:rPr>
            </w:pPr>
          </w:p>
        </w:tc>
      </w:tr>
      <w:tr w:rsidR="005F3003" w:rsidRPr="003418CB" w14:paraId="391230D5" w14:textId="77777777" w:rsidTr="00F93016">
        <w:tc>
          <w:tcPr>
            <w:tcW w:w="1242" w:type="dxa"/>
          </w:tcPr>
          <w:p w14:paraId="74C7A029" w14:textId="77777777" w:rsidR="005F3003" w:rsidRPr="00784A0C" w:rsidRDefault="005F3003" w:rsidP="00F93016">
            <w:pPr>
              <w:spacing w:after="0"/>
              <w:rPr>
                <w:moveTo w:id="290" w:author="Huawei, Xizeng Dai" w:date="2021-06-15T17:24:00Z"/>
                <w:rFonts w:eastAsiaTheme="minorEastAsia"/>
                <w:lang w:val="en-US" w:eastAsia="zh-CN"/>
              </w:rPr>
            </w:pPr>
          </w:p>
        </w:tc>
        <w:tc>
          <w:tcPr>
            <w:tcW w:w="8615" w:type="dxa"/>
          </w:tcPr>
          <w:p w14:paraId="29583C68" w14:textId="77777777" w:rsidR="005F3003" w:rsidRPr="00784A0C" w:rsidRDefault="005F3003" w:rsidP="00F93016">
            <w:pPr>
              <w:spacing w:after="0"/>
              <w:rPr>
                <w:moveTo w:id="291" w:author="Huawei, Xizeng Dai" w:date="2021-06-15T17:24:00Z"/>
                <w:rFonts w:eastAsiaTheme="minorEastAsia"/>
                <w:lang w:val="en-US" w:eastAsia="zh-CN"/>
              </w:rPr>
            </w:pPr>
          </w:p>
        </w:tc>
      </w:tr>
      <w:tr w:rsidR="005F3003" w:rsidRPr="003418CB" w14:paraId="6F3C8081" w14:textId="77777777" w:rsidTr="00F93016">
        <w:tc>
          <w:tcPr>
            <w:tcW w:w="1242" w:type="dxa"/>
          </w:tcPr>
          <w:p w14:paraId="09E8270F" w14:textId="77777777" w:rsidR="005F3003" w:rsidRPr="00784A0C" w:rsidRDefault="005F3003" w:rsidP="00F93016">
            <w:pPr>
              <w:spacing w:after="0"/>
              <w:rPr>
                <w:moveTo w:id="292" w:author="Huawei, Xizeng Dai" w:date="2021-06-15T17:24:00Z"/>
                <w:rFonts w:eastAsiaTheme="minorEastAsia"/>
                <w:lang w:val="en-US" w:eastAsia="zh-CN"/>
              </w:rPr>
            </w:pPr>
          </w:p>
        </w:tc>
        <w:tc>
          <w:tcPr>
            <w:tcW w:w="8615" w:type="dxa"/>
          </w:tcPr>
          <w:p w14:paraId="2A2F2F76" w14:textId="77777777" w:rsidR="005F3003" w:rsidRPr="00784A0C" w:rsidRDefault="005F3003" w:rsidP="00F93016">
            <w:pPr>
              <w:spacing w:after="0"/>
              <w:rPr>
                <w:moveTo w:id="293" w:author="Huawei, Xizeng Dai" w:date="2021-06-15T17:24:00Z"/>
                <w:rFonts w:eastAsiaTheme="minorEastAsia"/>
                <w:lang w:val="en-US" w:eastAsia="zh-CN"/>
              </w:rPr>
            </w:pPr>
          </w:p>
        </w:tc>
      </w:tr>
      <w:tr w:rsidR="005F3003" w:rsidRPr="003418CB" w14:paraId="00FDD47B" w14:textId="77777777" w:rsidTr="00F93016">
        <w:tc>
          <w:tcPr>
            <w:tcW w:w="1242" w:type="dxa"/>
          </w:tcPr>
          <w:p w14:paraId="7F1ACF5E" w14:textId="77777777" w:rsidR="005F3003" w:rsidRPr="00784A0C" w:rsidRDefault="005F3003" w:rsidP="00F93016">
            <w:pPr>
              <w:spacing w:after="0"/>
              <w:rPr>
                <w:moveTo w:id="294" w:author="Huawei, Xizeng Dai" w:date="2021-06-15T17:24:00Z"/>
                <w:rFonts w:eastAsiaTheme="minorEastAsia"/>
                <w:lang w:val="en-US" w:eastAsia="zh-CN"/>
              </w:rPr>
            </w:pPr>
          </w:p>
        </w:tc>
        <w:tc>
          <w:tcPr>
            <w:tcW w:w="8615" w:type="dxa"/>
          </w:tcPr>
          <w:p w14:paraId="429248C0" w14:textId="77777777" w:rsidR="005F3003" w:rsidRPr="00784A0C" w:rsidRDefault="005F3003" w:rsidP="00F93016">
            <w:pPr>
              <w:spacing w:after="0"/>
              <w:rPr>
                <w:moveTo w:id="295" w:author="Huawei, Xizeng Dai" w:date="2021-06-15T17:24:00Z"/>
                <w:rFonts w:eastAsiaTheme="minorEastAsia"/>
                <w:lang w:val="en-US" w:eastAsia="zh-CN"/>
              </w:rPr>
            </w:pPr>
          </w:p>
        </w:tc>
      </w:tr>
      <w:moveToRangeEnd w:id="276"/>
    </w:tbl>
    <w:p w14:paraId="5C639F8D" w14:textId="77777777" w:rsidR="00B02817" w:rsidRDefault="00B02817" w:rsidP="00B02817">
      <w:pPr>
        <w:rPr>
          <w:ins w:id="296" w:author="Huawei, Xizeng Dai" w:date="2021-06-15T17:25:00Z"/>
          <w:lang w:val="en-US" w:eastAsia="zh-CN"/>
        </w:rPr>
        <w:pPrChange w:id="297" w:author="Huawei, Xizeng Dai" w:date="2021-06-15T17:25:00Z">
          <w:pPr>
            <w:numPr>
              <w:numId w:val="37"/>
            </w:numPr>
            <w:ind w:left="420" w:hanging="420"/>
          </w:pPr>
        </w:pPrChange>
      </w:pPr>
    </w:p>
    <w:p w14:paraId="4AFD828C" w14:textId="77777777" w:rsidR="002053F1" w:rsidRPr="002053F1" w:rsidRDefault="002053F1" w:rsidP="002053F1">
      <w:pPr>
        <w:numPr>
          <w:ilvl w:val="0"/>
          <w:numId w:val="37"/>
        </w:numPr>
        <w:rPr>
          <w:ins w:id="298" w:author="Huawei, Xizeng Dai" w:date="2021-06-15T14:40:00Z"/>
          <w:lang w:val="en-US" w:eastAsia="zh-CN"/>
        </w:rPr>
      </w:pPr>
      <w:ins w:id="299" w:author="Huawei, Xizeng Dai" w:date="2021-06-15T14:40:00Z">
        <w:r w:rsidRPr="002053F1">
          <w:rPr>
            <w:rFonts w:hint="eastAsia"/>
            <w:lang w:val="en-US" w:eastAsia="zh-CN"/>
          </w:rPr>
          <w:t>H</w:t>
        </w:r>
        <w:r w:rsidRPr="002053F1">
          <w:rPr>
            <w:lang w:val="en-US" w:eastAsia="zh-CN"/>
          </w:rPr>
          <w:t>ow to introduce the power class 1 requirements for n71</w:t>
        </w:r>
      </w:ins>
    </w:p>
    <w:p w14:paraId="7A86063A" w14:textId="77777777" w:rsidR="002053F1" w:rsidRPr="002053F1" w:rsidRDefault="002053F1" w:rsidP="002053F1">
      <w:pPr>
        <w:numPr>
          <w:ilvl w:val="1"/>
          <w:numId w:val="37"/>
        </w:numPr>
        <w:rPr>
          <w:ins w:id="300" w:author="Huawei, Xizeng Dai" w:date="2021-06-15T14:40:00Z"/>
          <w:lang w:val="en-US" w:eastAsia="zh-CN"/>
        </w:rPr>
      </w:pPr>
      <w:ins w:id="301" w:author="Huawei, Xizeng Dai" w:date="2021-06-15T14:40:00Z">
        <w:r w:rsidRPr="002053F1">
          <w:rPr>
            <w:lang w:val="en-US" w:eastAsia="zh-CN"/>
          </w:rPr>
          <w:t>Option 1: for n71, the existing PC1 requirements (MPR, ACLR, etc.) for band n14 should be leveraged where possible.</w:t>
        </w:r>
      </w:ins>
    </w:p>
    <w:p w14:paraId="2499C553" w14:textId="77777777" w:rsidR="002053F1" w:rsidRDefault="002053F1" w:rsidP="002053F1">
      <w:pPr>
        <w:numPr>
          <w:ilvl w:val="1"/>
          <w:numId w:val="37"/>
        </w:numPr>
        <w:rPr>
          <w:ins w:id="302" w:author="Huawei, Xizeng Dai" w:date="2021-06-15T17:25:00Z"/>
          <w:lang w:val="en-US" w:eastAsia="zh-CN"/>
        </w:rPr>
        <w:pPrChange w:id="303" w:author="Huawei, Xizeng Dai" w:date="2021-06-15T14:39:00Z">
          <w:pPr/>
        </w:pPrChange>
      </w:pPr>
      <w:ins w:id="304" w:author="Huawei, Xizeng Dai" w:date="2021-06-15T14:40:00Z">
        <w:r w:rsidRPr="002053F1">
          <w:rPr>
            <w:lang w:val="en-US" w:eastAsia="zh-CN"/>
          </w:rPr>
          <w:t>Option 2: For band n71 and PC1, MPR needs to be re-assessed for BW &gt; 10MHz due to larger SU of NR and for the ACLR requirement based on the coexistence studies.</w:t>
        </w:r>
      </w:ins>
    </w:p>
    <w:p w14:paraId="35AF26AA" w14:textId="77777777" w:rsidR="00B02817" w:rsidRPr="00B02817" w:rsidRDefault="00B02817" w:rsidP="00B02817">
      <w:pPr>
        <w:rPr>
          <w:ins w:id="305" w:author="Huawei, Xizeng Dai" w:date="2021-06-15T17:25:00Z"/>
          <w:color w:val="00B0F0"/>
          <w:lang w:val="en-US" w:eastAsia="zh-CN"/>
        </w:rPr>
        <w:pPrChange w:id="306" w:author="Huawei, Xizeng Dai" w:date="2021-06-15T17:25:00Z">
          <w:pPr>
            <w:pStyle w:val="afe"/>
            <w:numPr>
              <w:numId w:val="37"/>
            </w:numPr>
            <w:ind w:left="420" w:firstLineChars="0" w:hanging="420"/>
          </w:pPr>
        </w:pPrChange>
      </w:pPr>
      <w:ins w:id="307" w:author="Huawei, Xizeng Dai" w:date="2021-06-15T17:25:00Z">
        <w:r w:rsidRPr="00B02817">
          <w:rPr>
            <w:color w:val="00B0F0"/>
            <w:lang w:val="en-US" w:eastAsia="zh-CN"/>
          </w:rPr>
          <w:t>Companies are invited to provide comments and responses in the following table.</w:t>
        </w:r>
      </w:ins>
    </w:p>
    <w:tbl>
      <w:tblPr>
        <w:tblStyle w:val="afd"/>
        <w:tblW w:w="0" w:type="auto"/>
        <w:tblLook w:val="04A0" w:firstRow="1" w:lastRow="0" w:firstColumn="1" w:lastColumn="0" w:noHBand="0" w:noVBand="1"/>
      </w:tblPr>
      <w:tblGrid>
        <w:gridCol w:w="1242"/>
        <w:gridCol w:w="8615"/>
      </w:tblGrid>
      <w:tr w:rsidR="00B02817" w:rsidRPr="00805BE8" w14:paraId="615A9AD9" w14:textId="77777777" w:rsidTr="00F93016">
        <w:trPr>
          <w:ins w:id="308" w:author="Huawei, Xizeng Dai" w:date="2021-06-15T17:25:00Z"/>
        </w:trPr>
        <w:tc>
          <w:tcPr>
            <w:tcW w:w="1242" w:type="dxa"/>
          </w:tcPr>
          <w:p w14:paraId="1B6B2472" w14:textId="77777777" w:rsidR="00B02817" w:rsidRPr="00784A0C" w:rsidRDefault="00B02817" w:rsidP="00F93016">
            <w:pPr>
              <w:spacing w:after="0"/>
              <w:rPr>
                <w:ins w:id="309" w:author="Huawei, Xizeng Dai" w:date="2021-06-15T17:25:00Z"/>
                <w:rFonts w:eastAsiaTheme="minorEastAsia"/>
                <w:b/>
                <w:bCs/>
                <w:lang w:val="en-US" w:eastAsia="zh-CN"/>
              </w:rPr>
            </w:pPr>
            <w:ins w:id="310" w:author="Huawei, Xizeng Dai" w:date="2021-06-15T17:25:00Z">
              <w:r w:rsidRPr="00784A0C">
                <w:rPr>
                  <w:rFonts w:eastAsiaTheme="minorEastAsia"/>
                  <w:b/>
                  <w:bCs/>
                  <w:lang w:val="en-US" w:eastAsia="zh-CN"/>
                </w:rPr>
                <w:t>Company</w:t>
              </w:r>
            </w:ins>
          </w:p>
        </w:tc>
        <w:tc>
          <w:tcPr>
            <w:tcW w:w="8615" w:type="dxa"/>
          </w:tcPr>
          <w:p w14:paraId="7861F756" w14:textId="77777777" w:rsidR="00B02817" w:rsidRPr="00784A0C" w:rsidRDefault="00B02817" w:rsidP="00F93016">
            <w:pPr>
              <w:spacing w:after="0"/>
              <w:rPr>
                <w:ins w:id="311" w:author="Huawei, Xizeng Dai" w:date="2021-06-15T17:25:00Z"/>
                <w:rFonts w:eastAsiaTheme="minorEastAsia"/>
                <w:b/>
                <w:bCs/>
                <w:lang w:val="en-US" w:eastAsia="zh-CN"/>
              </w:rPr>
            </w:pPr>
            <w:ins w:id="312" w:author="Huawei, Xizeng Dai" w:date="2021-06-15T17:25:00Z">
              <w:r w:rsidRPr="00784A0C">
                <w:rPr>
                  <w:rFonts w:eastAsiaTheme="minorEastAsia"/>
                  <w:b/>
                  <w:bCs/>
                  <w:lang w:val="en-US" w:eastAsia="zh-CN"/>
                </w:rPr>
                <w:t>Comments</w:t>
              </w:r>
            </w:ins>
          </w:p>
        </w:tc>
      </w:tr>
      <w:tr w:rsidR="00B02817" w:rsidRPr="003418CB" w14:paraId="48A8C422" w14:textId="77777777" w:rsidTr="00F93016">
        <w:trPr>
          <w:ins w:id="313" w:author="Huawei, Xizeng Dai" w:date="2021-06-15T17:25:00Z"/>
        </w:trPr>
        <w:tc>
          <w:tcPr>
            <w:tcW w:w="1242" w:type="dxa"/>
          </w:tcPr>
          <w:p w14:paraId="6BF3535E" w14:textId="77777777" w:rsidR="00B02817" w:rsidRPr="00784A0C" w:rsidRDefault="00B02817" w:rsidP="00F93016">
            <w:pPr>
              <w:spacing w:after="0"/>
              <w:rPr>
                <w:ins w:id="314" w:author="Huawei, Xizeng Dai" w:date="2021-06-15T17:25:00Z"/>
                <w:rFonts w:eastAsiaTheme="minorEastAsia"/>
                <w:lang w:val="en-US" w:eastAsia="zh-CN"/>
              </w:rPr>
            </w:pPr>
            <w:ins w:id="315" w:author="Huawei, Xizeng Dai" w:date="2021-06-15T17:25:00Z">
              <w:r w:rsidRPr="00784A0C">
                <w:rPr>
                  <w:rFonts w:eastAsiaTheme="minorEastAsia" w:hint="eastAsia"/>
                  <w:lang w:val="en-US" w:eastAsia="zh-CN"/>
                </w:rPr>
                <w:t>XXX</w:t>
              </w:r>
            </w:ins>
          </w:p>
        </w:tc>
        <w:tc>
          <w:tcPr>
            <w:tcW w:w="8615" w:type="dxa"/>
          </w:tcPr>
          <w:p w14:paraId="70D2237F" w14:textId="77777777" w:rsidR="00B02817" w:rsidRPr="00784A0C" w:rsidRDefault="00B02817" w:rsidP="00F93016">
            <w:pPr>
              <w:spacing w:after="0"/>
              <w:rPr>
                <w:ins w:id="316" w:author="Huawei, Xizeng Dai" w:date="2021-06-15T17:25:00Z"/>
                <w:rFonts w:eastAsiaTheme="minorEastAsia"/>
                <w:lang w:val="en-US" w:eastAsia="zh-CN"/>
              </w:rPr>
            </w:pPr>
          </w:p>
        </w:tc>
      </w:tr>
      <w:tr w:rsidR="00B02817" w:rsidRPr="003418CB" w14:paraId="2104672B" w14:textId="77777777" w:rsidTr="00F93016">
        <w:trPr>
          <w:ins w:id="317" w:author="Huawei, Xizeng Dai" w:date="2021-06-15T17:25:00Z"/>
        </w:trPr>
        <w:tc>
          <w:tcPr>
            <w:tcW w:w="1242" w:type="dxa"/>
          </w:tcPr>
          <w:p w14:paraId="0D793614" w14:textId="77777777" w:rsidR="00B02817" w:rsidRPr="00784A0C" w:rsidRDefault="00B02817" w:rsidP="00F93016">
            <w:pPr>
              <w:spacing w:after="0"/>
              <w:rPr>
                <w:ins w:id="318" w:author="Huawei, Xizeng Dai" w:date="2021-06-15T17:25:00Z"/>
                <w:rFonts w:eastAsiaTheme="minorEastAsia"/>
                <w:lang w:val="en-US" w:eastAsia="zh-CN"/>
              </w:rPr>
            </w:pPr>
          </w:p>
        </w:tc>
        <w:tc>
          <w:tcPr>
            <w:tcW w:w="8615" w:type="dxa"/>
          </w:tcPr>
          <w:p w14:paraId="7E1C5C0D" w14:textId="77777777" w:rsidR="00B02817" w:rsidRPr="00784A0C" w:rsidRDefault="00B02817" w:rsidP="00F93016">
            <w:pPr>
              <w:spacing w:after="0"/>
              <w:rPr>
                <w:ins w:id="319" w:author="Huawei, Xizeng Dai" w:date="2021-06-15T17:25:00Z"/>
                <w:rFonts w:eastAsiaTheme="minorEastAsia"/>
                <w:lang w:val="en-US" w:eastAsia="zh-CN"/>
              </w:rPr>
            </w:pPr>
          </w:p>
        </w:tc>
      </w:tr>
      <w:tr w:rsidR="00B02817" w:rsidRPr="003418CB" w14:paraId="17D41E6D" w14:textId="77777777" w:rsidTr="00F93016">
        <w:trPr>
          <w:ins w:id="320" w:author="Huawei, Xizeng Dai" w:date="2021-06-15T17:25:00Z"/>
        </w:trPr>
        <w:tc>
          <w:tcPr>
            <w:tcW w:w="1242" w:type="dxa"/>
          </w:tcPr>
          <w:p w14:paraId="40F6AD9E" w14:textId="77777777" w:rsidR="00B02817" w:rsidRPr="00784A0C" w:rsidRDefault="00B02817" w:rsidP="00F93016">
            <w:pPr>
              <w:spacing w:after="0"/>
              <w:rPr>
                <w:ins w:id="321" w:author="Huawei, Xizeng Dai" w:date="2021-06-15T17:25:00Z"/>
                <w:rFonts w:eastAsiaTheme="minorEastAsia"/>
                <w:lang w:val="en-US" w:eastAsia="zh-CN"/>
              </w:rPr>
            </w:pPr>
          </w:p>
        </w:tc>
        <w:tc>
          <w:tcPr>
            <w:tcW w:w="8615" w:type="dxa"/>
          </w:tcPr>
          <w:p w14:paraId="526F6DCC" w14:textId="77777777" w:rsidR="00B02817" w:rsidRPr="00784A0C" w:rsidRDefault="00B02817" w:rsidP="00F93016">
            <w:pPr>
              <w:spacing w:after="0"/>
              <w:rPr>
                <w:ins w:id="322" w:author="Huawei, Xizeng Dai" w:date="2021-06-15T17:25:00Z"/>
                <w:rFonts w:eastAsiaTheme="minorEastAsia"/>
                <w:lang w:val="en-US" w:eastAsia="zh-CN"/>
              </w:rPr>
            </w:pPr>
          </w:p>
        </w:tc>
      </w:tr>
      <w:tr w:rsidR="00B02817" w:rsidRPr="003418CB" w14:paraId="4AD2B149" w14:textId="77777777" w:rsidTr="00F93016">
        <w:trPr>
          <w:ins w:id="323" w:author="Huawei, Xizeng Dai" w:date="2021-06-15T17:25:00Z"/>
        </w:trPr>
        <w:tc>
          <w:tcPr>
            <w:tcW w:w="1242" w:type="dxa"/>
          </w:tcPr>
          <w:p w14:paraId="3FA003FB" w14:textId="77777777" w:rsidR="00B02817" w:rsidRPr="00784A0C" w:rsidRDefault="00B02817" w:rsidP="00F93016">
            <w:pPr>
              <w:spacing w:after="0"/>
              <w:rPr>
                <w:ins w:id="324" w:author="Huawei, Xizeng Dai" w:date="2021-06-15T17:25:00Z"/>
                <w:rFonts w:eastAsiaTheme="minorEastAsia"/>
                <w:lang w:val="en-US" w:eastAsia="zh-CN"/>
              </w:rPr>
            </w:pPr>
          </w:p>
        </w:tc>
        <w:tc>
          <w:tcPr>
            <w:tcW w:w="8615" w:type="dxa"/>
          </w:tcPr>
          <w:p w14:paraId="78C5797D" w14:textId="77777777" w:rsidR="00B02817" w:rsidRPr="00784A0C" w:rsidRDefault="00B02817" w:rsidP="00F93016">
            <w:pPr>
              <w:spacing w:after="0"/>
              <w:rPr>
                <w:ins w:id="325" w:author="Huawei, Xizeng Dai" w:date="2021-06-15T17:25:00Z"/>
                <w:rFonts w:eastAsiaTheme="minorEastAsia"/>
                <w:lang w:val="en-US" w:eastAsia="zh-CN"/>
              </w:rPr>
            </w:pPr>
          </w:p>
        </w:tc>
      </w:tr>
      <w:tr w:rsidR="00B02817" w:rsidRPr="003418CB" w14:paraId="715B287D" w14:textId="77777777" w:rsidTr="00F93016">
        <w:trPr>
          <w:ins w:id="326" w:author="Huawei, Xizeng Dai" w:date="2021-06-15T17:25:00Z"/>
        </w:trPr>
        <w:tc>
          <w:tcPr>
            <w:tcW w:w="1242" w:type="dxa"/>
          </w:tcPr>
          <w:p w14:paraId="0FE8278C" w14:textId="77777777" w:rsidR="00B02817" w:rsidRPr="00784A0C" w:rsidRDefault="00B02817" w:rsidP="00F93016">
            <w:pPr>
              <w:spacing w:after="0"/>
              <w:rPr>
                <w:ins w:id="327" w:author="Huawei, Xizeng Dai" w:date="2021-06-15T17:25:00Z"/>
                <w:rFonts w:eastAsiaTheme="minorEastAsia"/>
                <w:lang w:val="en-US" w:eastAsia="zh-CN"/>
              </w:rPr>
            </w:pPr>
          </w:p>
        </w:tc>
        <w:tc>
          <w:tcPr>
            <w:tcW w:w="8615" w:type="dxa"/>
          </w:tcPr>
          <w:p w14:paraId="5841DA28" w14:textId="77777777" w:rsidR="00B02817" w:rsidRPr="00784A0C" w:rsidRDefault="00B02817" w:rsidP="00F93016">
            <w:pPr>
              <w:spacing w:after="0"/>
              <w:rPr>
                <w:ins w:id="328" w:author="Huawei, Xizeng Dai" w:date="2021-06-15T17:25:00Z"/>
                <w:rFonts w:eastAsiaTheme="minorEastAsia"/>
                <w:lang w:val="en-US" w:eastAsia="zh-CN"/>
              </w:rPr>
            </w:pPr>
          </w:p>
        </w:tc>
      </w:tr>
      <w:tr w:rsidR="00B02817" w:rsidRPr="003418CB" w14:paraId="5B3198F7" w14:textId="77777777" w:rsidTr="00F93016">
        <w:trPr>
          <w:ins w:id="329" w:author="Huawei, Xizeng Dai" w:date="2021-06-15T17:25:00Z"/>
        </w:trPr>
        <w:tc>
          <w:tcPr>
            <w:tcW w:w="1242" w:type="dxa"/>
          </w:tcPr>
          <w:p w14:paraId="512D3C32" w14:textId="77777777" w:rsidR="00B02817" w:rsidRPr="00784A0C" w:rsidRDefault="00B02817" w:rsidP="00F93016">
            <w:pPr>
              <w:spacing w:after="0"/>
              <w:rPr>
                <w:ins w:id="330" w:author="Huawei, Xizeng Dai" w:date="2021-06-15T17:25:00Z"/>
                <w:rFonts w:eastAsiaTheme="minorEastAsia"/>
                <w:lang w:val="en-US" w:eastAsia="zh-CN"/>
              </w:rPr>
            </w:pPr>
          </w:p>
        </w:tc>
        <w:tc>
          <w:tcPr>
            <w:tcW w:w="8615" w:type="dxa"/>
          </w:tcPr>
          <w:p w14:paraId="4F6B1C82" w14:textId="77777777" w:rsidR="00B02817" w:rsidRPr="00784A0C" w:rsidRDefault="00B02817" w:rsidP="00F93016">
            <w:pPr>
              <w:spacing w:after="0"/>
              <w:rPr>
                <w:ins w:id="331" w:author="Huawei, Xizeng Dai" w:date="2021-06-15T17:25:00Z"/>
                <w:rFonts w:eastAsiaTheme="minorEastAsia"/>
                <w:lang w:val="en-US" w:eastAsia="zh-CN"/>
              </w:rPr>
            </w:pPr>
          </w:p>
        </w:tc>
      </w:tr>
    </w:tbl>
    <w:p w14:paraId="623A2EA9" w14:textId="77777777" w:rsidR="00B02817" w:rsidRDefault="00B02817" w:rsidP="006B593D">
      <w:pPr>
        <w:rPr>
          <w:ins w:id="332" w:author="Huawei, Xizeng Dai" w:date="2021-06-15T17:25:00Z"/>
          <w:lang w:val="en-US" w:eastAsia="zh-CN"/>
        </w:rPr>
      </w:pPr>
    </w:p>
    <w:p w14:paraId="5BF97E4E" w14:textId="3A33BE72" w:rsidR="002053F1" w:rsidRDefault="002053F1" w:rsidP="002053F1">
      <w:pPr>
        <w:numPr>
          <w:ilvl w:val="0"/>
          <w:numId w:val="37"/>
        </w:numPr>
        <w:rPr>
          <w:ins w:id="333" w:author="Huawei, Xizeng Dai" w:date="2021-06-15T17:25:00Z"/>
          <w:lang w:val="en-US" w:eastAsia="zh-CN"/>
        </w:rPr>
        <w:pPrChange w:id="334" w:author="Huawei, Xizeng Dai" w:date="2021-06-15T14:40:00Z">
          <w:pPr/>
        </w:pPrChange>
      </w:pPr>
      <w:ins w:id="335" w:author="Huawei, Xizeng Dai" w:date="2021-06-15T14:40:00Z">
        <w:r w:rsidRPr="006B593D">
          <w:rPr>
            <w:lang w:val="en-US" w:eastAsia="zh-CN"/>
          </w:rPr>
          <w:t>Whether the higher SU dedicated for n71 will be introduced</w:t>
        </w:r>
      </w:ins>
    </w:p>
    <w:p w14:paraId="3ED5F27D" w14:textId="77777777" w:rsidR="00B02817" w:rsidRPr="00B02817" w:rsidRDefault="00B02817" w:rsidP="00B02817">
      <w:pPr>
        <w:rPr>
          <w:ins w:id="336" w:author="Huawei, Xizeng Dai" w:date="2021-06-15T17:25:00Z"/>
          <w:color w:val="00B0F0"/>
          <w:lang w:val="en-US" w:eastAsia="zh-CN"/>
        </w:rPr>
        <w:pPrChange w:id="337" w:author="Huawei, Xizeng Dai" w:date="2021-06-15T17:25:00Z">
          <w:pPr>
            <w:pStyle w:val="afe"/>
            <w:numPr>
              <w:numId w:val="37"/>
            </w:numPr>
            <w:ind w:left="420" w:firstLineChars="0" w:hanging="420"/>
          </w:pPr>
        </w:pPrChange>
      </w:pPr>
      <w:ins w:id="338" w:author="Huawei, Xizeng Dai" w:date="2021-06-15T17:25:00Z">
        <w:r w:rsidRPr="00B02817">
          <w:rPr>
            <w:color w:val="00B0F0"/>
            <w:lang w:val="en-US" w:eastAsia="zh-CN"/>
          </w:rPr>
          <w:t>Companies are invited to provide comments and responses in the following table.</w:t>
        </w:r>
      </w:ins>
    </w:p>
    <w:tbl>
      <w:tblPr>
        <w:tblStyle w:val="afd"/>
        <w:tblW w:w="0" w:type="auto"/>
        <w:tblLook w:val="04A0" w:firstRow="1" w:lastRow="0" w:firstColumn="1" w:lastColumn="0" w:noHBand="0" w:noVBand="1"/>
      </w:tblPr>
      <w:tblGrid>
        <w:gridCol w:w="1242"/>
        <w:gridCol w:w="8615"/>
      </w:tblGrid>
      <w:tr w:rsidR="00B02817" w:rsidRPr="00805BE8" w14:paraId="709B66FF" w14:textId="77777777" w:rsidTr="00F93016">
        <w:trPr>
          <w:ins w:id="339" w:author="Huawei, Xizeng Dai" w:date="2021-06-15T17:25:00Z"/>
        </w:trPr>
        <w:tc>
          <w:tcPr>
            <w:tcW w:w="1242" w:type="dxa"/>
          </w:tcPr>
          <w:p w14:paraId="30C47EA7" w14:textId="77777777" w:rsidR="00B02817" w:rsidRPr="00784A0C" w:rsidRDefault="00B02817" w:rsidP="00F93016">
            <w:pPr>
              <w:spacing w:after="0"/>
              <w:rPr>
                <w:ins w:id="340" w:author="Huawei, Xizeng Dai" w:date="2021-06-15T17:25:00Z"/>
                <w:rFonts w:eastAsiaTheme="minorEastAsia"/>
                <w:b/>
                <w:bCs/>
                <w:lang w:val="en-US" w:eastAsia="zh-CN"/>
              </w:rPr>
            </w:pPr>
            <w:ins w:id="341" w:author="Huawei, Xizeng Dai" w:date="2021-06-15T17:25:00Z">
              <w:r w:rsidRPr="00784A0C">
                <w:rPr>
                  <w:rFonts w:eastAsiaTheme="minorEastAsia"/>
                  <w:b/>
                  <w:bCs/>
                  <w:lang w:val="en-US" w:eastAsia="zh-CN"/>
                </w:rPr>
                <w:t>Company</w:t>
              </w:r>
            </w:ins>
          </w:p>
        </w:tc>
        <w:tc>
          <w:tcPr>
            <w:tcW w:w="8615" w:type="dxa"/>
          </w:tcPr>
          <w:p w14:paraId="7D3B8CF4" w14:textId="77777777" w:rsidR="00B02817" w:rsidRPr="00784A0C" w:rsidRDefault="00B02817" w:rsidP="00F93016">
            <w:pPr>
              <w:spacing w:after="0"/>
              <w:rPr>
                <w:ins w:id="342" w:author="Huawei, Xizeng Dai" w:date="2021-06-15T17:25:00Z"/>
                <w:rFonts w:eastAsiaTheme="minorEastAsia"/>
                <w:b/>
                <w:bCs/>
                <w:lang w:val="en-US" w:eastAsia="zh-CN"/>
              </w:rPr>
            </w:pPr>
            <w:ins w:id="343" w:author="Huawei, Xizeng Dai" w:date="2021-06-15T17:25:00Z">
              <w:r w:rsidRPr="00784A0C">
                <w:rPr>
                  <w:rFonts w:eastAsiaTheme="minorEastAsia"/>
                  <w:b/>
                  <w:bCs/>
                  <w:lang w:val="en-US" w:eastAsia="zh-CN"/>
                </w:rPr>
                <w:t>Comments</w:t>
              </w:r>
            </w:ins>
          </w:p>
        </w:tc>
      </w:tr>
      <w:tr w:rsidR="00B02817" w:rsidRPr="003418CB" w14:paraId="394FF5C4" w14:textId="77777777" w:rsidTr="00F93016">
        <w:trPr>
          <w:ins w:id="344" w:author="Huawei, Xizeng Dai" w:date="2021-06-15T17:25:00Z"/>
        </w:trPr>
        <w:tc>
          <w:tcPr>
            <w:tcW w:w="1242" w:type="dxa"/>
          </w:tcPr>
          <w:p w14:paraId="14CB364E" w14:textId="77777777" w:rsidR="00B02817" w:rsidRPr="00784A0C" w:rsidRDefault="00B02817" w:rsidP="00F93016">
            <w:pPr>
              <w:spacing w:after="0"/>
              <w:rPr>
                <w:ins w:id="345" w:author="Huawei, Xizeng Dai" w:date="2021-06-15T17:25:00Z"/>
                <w:rFonts w:eastAsiaTheme="minorEastAsia"/>
                <w:lang w:val="en-US" w:eastAsia="zh-CN"/>
              </w:rPr>
            </w:pPr>
            <w:ins w:id="346" w:author="Huawei, Xizeng Dai" w:date="2021-06-15T17:25:00Z">
              <w:r w:rsidRPr="00784A0C">
                <w:rPr>
                  <w:rFonts w:eastAsiaTheme="minorEastAsia" w:hint="eastAsia"/>
                  <w:lang w:val="en-US" w:eastAsia="zh-CN"/>
                </w:rPr>
                <w:t>XXX</w:t>
              </w:r>
            </w:ins>
          </w:p>
        </w:tc>
        <w:tc>
          <w:tcPr>
            <w:tcW w:w="8615" w:type="dxa"/>
          </w:tcPr>
          <w:p w14:paraId="52EF16F1" w14:textId="77777777" w:rsidR="00B02817" w:rsidRPr="00784A0C" w:rsidRDefault="00B02817" w:rsidP="00F93016">
            <w:pPr>
              <w:spacing w:after="0"/>
              <w:rPr>
                <w:ins w:id="347" w:author="Huawei, Xizeng Dai" w:date="2021-06-15T17:25:00Z"/>
                <w:rFonts w:eastAsiaTheme="minorEastAsia"/>
                <w:lang w:val="en-US" w:eastAsia="zh-CN"/>
              </w:rPr>
            </w:pPr>
          </w:p>
        </w:tc>
      </w:tr>
      <w:tr w:rsidR="00B02817" w:rsidRPr="003418CB" w14:paraId="6E5CB791" w14:textId="77777777" w:rsidTr="00F93016">
        <w:trPr>
          <w:ins w:id="348" w:author="Huawei, Xizeng Dai" w:date="2021-06-15T17:25:00Z"/>
        </w:trPr>
        <w:tc>
          <w:tcPr>
            <w:tcW w:w="1242" w:type="dxa"/>
          </w:tcPr>
          <w:p w14:paraId="4B942E5A" w14:textId="77777777" w:rsidR="00B02817" w:rsidRPr="00784A0C" w:rsidRDefault="00B02817" w:rsidP="00F93016">
            <w:pPr>
              <w:spacing w:after="0"/>
              <w:rPr>
                <w:ins w:id="349" w:author="Huawei, Xizeng Dai" w:date="2021-06-15T17:25:00Z"/>
                <w:rFonts w:eastAsiaTheme="minorEastAsia"/>
                <w:lang w:val="en-US" w:eastAsia="zh-CN"/>
              </w:rPr>
            </w:pPr>
          </w:p>
        </w:tc>
        <w:tc>
          <w:tcPr>
            <w:tcW w:w="8615" w:type="dxa"/>
          </w:tcPr>
          <w:p w14:paraId="0EC31DD9" w14:textId="77777777" w:rsidR="00B02817" w:rsidRPr="00784A0C" w:rsidRDefault="00B02817" w:rsidP="00F93016">
            <w:pPr>
              <w:spacing w:after="0"/>
              <w:rPr>
                <w:ins w:id="350" w:author="Huawei, Xizeng Dai" w:date="2021-06-15T17:25:00Z"/>
                <w:rFonts w:eastAsiaTheme="minorEastAsia"/>
                <w:lang w:val="en-US" w:eastAsia="zh-CN"/>
              </w:rPr>
            </w:pPr>
          </w:p>
        </w:tc>
      </w:tr>
      <w:tr w:rsidR="00B02817" w:rsidRPr="003418CB" w14:paraId="505EFFDC" w14:textId="77777777" w:rsidTr="00F93016">
        <w:trPr>
          <w:ins w:id="351" w:author="Huawei, Xizeng Dai" w:date="2021-06-15T17:25:00Z"/>
        </w:trPr>
        <w:tc>
          <w:tcPr>
            <w:tcW w:w="1242" w:type="dxa"/>
          </w:tcPr>
          <w:p w14:paraId="75FB162E" w14:textId="77777777" w:rsidR="00B02817" w:rsidRPr="00784A0C" w:rsidRDefault="00B02817" w:rsidP="00F93016">
            <w:pPr>
              <w:spacing w:after="0"/>
              <w:rPr>
                <w:ins w:id="352" w:author="Huawei, Xizeng Dai" w:date="2021-06-15T17:25:00Z"/>
                <w:rFonts w:eastAsiaTheme="minorEastAsia"/>
                <w:lang w:val="en-US" w:eastAsia="zh-CN"/>
              </w:rPr>
            </w:pPr>
          </w:p>
        </w:tc>
        <w:tc>
          <w:tcPr>
            <w:tcW w:w="8615" w:type="dxa"/>
          </w:tcPr>
          <w:p w14:paraId="3C8EE11E" w14:textId="77777777" w:rsidR="00B02817" w:rsidRPr="00784A0C" w:rsidRDefault="00B02817" w:rsidP="00F93016">
            <w:pPr>
              <w:spacing w:after="0"/>
              <w:rPr>
                <w:ins w:id="353" w:author="Huawei, Xizeng Dai" w:date="2021-06-15T17:25:00Z"/>
                <w:rFonts w:eastAsiaTheme="minorEastAsia"/>
                <w:lang w:val="en-US" w:eastAsia="zh-CN"/>
              </w:rPr>
            </w:pPr>
          </w:p>
        </w:tc>
      </w:tr>
      <w:tr w:rsidR="00B02817" w:rsidRPr="003418CB" w14:paraId="34BFD516" w14:textId="77777777" w:rsidTr="00F93016">
        <w:trPr>
          <w:ins w:id="354" w:author="Huawei, Xizeng Dai" w:date="2021-06-15T17:25:00Z"/>
        </w:trPr>
        <w:tc>
          <w:tcPr>
            <w:tcW w:w="1242" w:type="dxa"/>
          </w:tcPr>
          <w:p w14:paraId="678A6B18" w14:textId="77777777" w:rsidR="00B02817" w:rsidRPr="00784A0C" w:rsidRDefault="00B02817" w:rsidP="00F93016">
            <w:pPr>
              <w:spacing w:after="0"/>
              <w:rPr>
                <w:ins w:id="355" w:author="Huawei, Xizeng Dai" w:date="2021-06-15T17:25:00Z"/>
                <w:rFonts w:eastAsiaTheme="minorEastAsia"/>
                <w:lang w:val="en-US" w:eastAsia="zh-CN"/>
              </w:rPr>
            </w:pPr>
          </w:p>
        </w:tc>
        <w:tc>
          <w:tcPr>
            <w:tcW w:w="8615" w:type="dxa"/>
          </w:tcPr>
          <w:p w14:paraId="443B5F32" w14:textId="77777777" w:rsidR="00B02817" w:rsidRPr="00784A0C" w:rsidRDefault="00B02817" w:rsidP="00F93016">
            <w:pPr>
              <w:spacing w:after="0"/>
              <w:rPr>
                <w:ins w:id="356" w:author="Huawei, Xizeng Dai" w:date="2021-06-15T17:25:00Z"/>
                <w:rFonts w:eastAsiaTheme="minorEastAsia"/>
                <w:lang w:val="en-US" w:eastAsia="zh-CN"/>
              </w:rPr>
            </w:pPr>
          </w:p>
        </w:tc>
      </w:tr>
      <w:tr w:rsidR="00B02817" w:rsidRPr="003418CB" w14:paraId="4A4B8A9A" w14:textId="77777777" w:rsidTr="00F93016">
        <w:trPr>
          <w:ins w:id="357" w:author="Huawei, Xizeng Dai" w:date="2021-06-15T17:25:00Z"/>
        </w:trPr>
        <w:tc>
          <w:tcPr>
            <w:tcW w:w="1242" w:type="dxa"/>
          </w:tcPr>
          <w:p w14:paraId="3E5E7141" w14:textId="77777777" w:rsidR="00B02817" w:rsidRPr="00784A0C" w:rsidRDefault="00B02817" w:rsidP="00F93016">
            <w:pPr>
              <w:spacing w:after="0"/>
              <w:rPr>
                <w:ins w:id="358" w:author="Huawei, Xizeng Dai" w:date="2021-06-15T17:25:00Z"/>
                <w:rFonts w:eastAsiaTheme="minorEastAsia"/>
                <w:lang w:val="en-US" w:eastAsia="zh-CN"/>
              </w:rPr>
            </w:pPr>
          </w:p>
        </w:tc>
        <w:tc>
          <w:tcPr>
            <w:tcW w:w="8615" w:type="dxa"/>
          </w:tcPr>
          <w:p w14:paraId="482B904C" w14:textId="77777777" w:rsidR="00B02817" w:rsidRPr="00784A0C" w:rsidRDefault="00B02817" w:rsidP="00F93016">
            <w:pPr>
              <w:spacing w:after="0"/>
              <w:rPr>
                <w:ins w:id="359" w:author="Huawei, Xizeng Dai" w:date="2021-06-15T17:25:00Z"/>
                <w:rFonts w:eastAsiaTheme="minorEastAsia"/>
                <w:lang w:val="en-US" w:eastAsia="zh-CN"/>
              </w:rPr>
            </w:pPr>
          </w:p>
        </w:tc>
      </w:tr>
      <w:tr w:rsidR="00B02817" w:rsidRPr="003418CB" w14:paraId="4C9DEF24" w14:textId="77777777" w:rsidTr="00F93016">
        <w:trPr>
          <w:ins w:id="360" w:author="Huawei, Xizeng Dai" w:date="2021-06-15T17:25:00Z"/>
        </w:trPr>
        <w:tc>
          <w:tcPr>
            <w:tcW w:w="1242" w:type="dxa"/>
          </w:tcPr>
          <w:p w14:paraId="4F110B5D" w14:textId="77777777" w:rsidR="00B02817" w:rsidRPr="00784A0C" w:rsidRDefault="00B02817" w:rsidP="00F93016">
            <w:pPr>
              <w:spacing w:after="0"/>
              <w:rPr>
                <w:ins w:id="361" w:author="Huawei, Xizeng Dai" w:date="2021-06-15T17:25:00Z"/>
                <w:rFonts w:eastAsiaTheme="minorEastAsia"/>
                <w:lang w:val="en-US" w:eastAsia="zh-CN"/>
              </w:rPr>
            </w:pPr>
          </w:p>
        </w:tc>
        <w:tc>
          <w:tcPr>
            <w:tcW w:w="8615" w:type="dxa"/>
          </w:tcPr>
          <w:p w14:paraId="5BEDCB52" w14:textId="77777777" w:rsidR="00B02817" w:rsidRPr="00784A0C" w:rsidRDefault="00B02817" w:rsidP="00F93016">
            <w:pPr>
              <w:spacing w:after="0"/>
              <w:rPr>
                <w:ins w:id="362" w:author="Huawei, Xizeng Dai" w:date="2021-06-15T17:25:00Z"/>
                <w:rFonts w:eastAsiaTheme="minorEastAsia"/>
                <w:lang w:val="en-US" w:eastAsia="zh-CN"/>
              </w:rPr>
            </w:pPr>
          </w:p>
        </w:tc>
      </w:tr>
    </w:tbl>
    <w:p w14:paraId="6D1CF870" w14:textId="3B404270" w:rsidR="00B02817" w:rsidRPr="002053F1" w:rsidDel="00B02817" w:rsidRDefault="00B02817" w:rsidP="00B02817">
      <w:pPr>
        <w:rPr>
          <w:del w:id="363" w:author="Huawei, Xizeng Dai" w:date="2021-06-15T17:25:00Z"/>
          <w:lang w:val="en-US" w:eastAsia="zh-CN"/>
          <w:rPrChange w:id="364" w:author="Huawei, Xizeng Dai" w:date="2021-06-15T14:40:00Z">
            <w:rPr>
              <w:del w:id="365" w:author="Huawei, Xizeng Dai" w:date="2021-06-15T17:25:00Z"/>
              <w:i/>
              <w:color w:val="0070C0"/>
              <w:lang w:eastAsia="zh-CN"/>
            </w:rPr>
          </w:rPrChange>
        </w:rPr>
        <w:pPrChange w:id="366" w:author="Huawei, Xizeng Dai" w:date="2021-06-15T17:25:00Z">
          <w:pPr/>
        </w:pPrChange>
      </w:pPr>
    </w:p>
    <w:p w14:paraId="728ECECC" w14:textId="777532C7" w:rsidR="00B267F0" w:rsidRPr="0065212F" w:rsidDel="005F3003" w:rsidRDefault="00B267F0" w:rsidP="00B267F0">
      <w:pPr>
        <w:rPr>
          <w:moveFrom w:id="367" w:author="Huawei, Xizeng Dai" w:date="2021-06-15T17:24:00Z"/>
          <w:lang w:eastAsia="zh-CN"/>
        </w:rPr>
      </w:pPr>
      <w:moveFromRangeStart w:id="368" w:author="Huawei, Xizeng Dai" w:date="2021-06-15T17:24:00Z" w:name="move74670277"/>
      <w:moveFrom w:id="369" w:author="Huawei, Xizeng Dai" w:date="2021-06-15T17:24:00Z">
        <w:r w:rsidDel="005F3003">
          <w:rPr>
            <w:lang w:eastAsia="zh-CN"/>
          </w:rPr>
          <w:t>Companies are invited to provide comments and responses in the following table.</w:t>
        </w:r>
      </w:moveFrom>
    </w:p>
    <w:tbl>
      <w:tblPr>
        <w:tblStyle w:val="afd"/>
        <w:tblW w:w="0" w:type="auto"/>
        <w:tblLook w:val="04A0" w:firstRow="1" w:lastRow="0" w:firstColumn="1" w:lastColumn="0" w:noHBand="0" w:noVBand="1"/>
      </w:tblPr>
      <w:tblGrid>
        <w:gridCol w:w="1242"/>
        <w:gridCol w:w="8615"/>
      </w:tblGrid>
      <w:tr w:rsidR="00B267F0" w:rsidRPr="00805BE8" w:rsidDel="005F3003" w14:paraId="00B7E3B8" w14:textId="027C697D" w:rsidTr="002E7B0D">
        <w:tc>
          <w:tcPr>
            <w:tcW w:w="1242" w:type="dxa"/>
          </w:tcPr>
          <w:p w14:paraId="6BA04F95" w14:textId="70AF0993" w:rsidR="00B267F0" w:rsidRPr="00784A0C" w:rsidDel="005F3003" w:rsidRDefault="00B267F0" w:rsidP="002E7B0D">
            <w:pPr>
              <w:spacing w:after="0"/>
              <w:rPr>
                <w:moveFrom w:id="370" w:author="Huawei, Xizeng Dai" w:date="2021-06-15T17:24:00Z"/>
                <w:rFonts w:eastAsiaTheme="minorEastAsia"/>
                <w:b/>
                <w:bCs/>
                <w:lang w:val="en-US" w:eastAsia="zh-CN"/>
              </w:rPr>
            </w:pPr>
            <w:moveFrom w:id="371" w:author="Huawei, Xizeng Dai" w:date="2021-06-15T17:24:00Z">
              <w:r w:rsidRPr="00784A0C" w:rsidDel="005F3003">
                <w:rPr>
                  <w:rFonts w:eastAsiaTheme="minorEastAsia"/>
                  <w:b/>
                  <w:bCs/>
                  <w:lang w:val="en-US" w:eastAsia="zh-CN"/>
                </w:rPr>
                <w:t>Company</w:t>
              </w:r>
            </w:moveFrom>
          </w:p>
        </w:tc>
        <w:tc>
          <w:tcPr>
            <w:tcW w:w="8615" w:type="dxa"/>
          </w:tcPr>
          <w:p w14:paraId="001A017E" w14:textId="12EF5429" w:rsidR="00B267F0" w:rsidRPr="00784A0C" w:rsidDel="005F3003" w:rsidRDefault="00B267F0" w:rsidP="002E7B0D">
            <w:pPr>
              <w:spacing w:after="0"/>
              <w:rPr>
                <w:moveFrom w:id="372" w:author="Huawei, Xizeng Dai" w:date="2021-06-15T17:24:00Z"/>
                <w:rFonts w:eastAsiaTheme="minorEastAsia"/>
                <w:b/>
                <w:bCs/>
                <w:lang w:val="en-US" w:eastAsia="zh-CN"/>
              </w:rPr>
            </w:pPr>
            <w:moveFrom w:id="373" w:author="Huawei, Xizeng Dai" w:date="2021-06-15T17:24:00Z">
              <w:r w:rsidRPr="00784A0C" w:rsidDel="005F3003">
                <w:rPr>
                  <w:rFonts w:eastAsiaTheme="minorEastAsia"/>
                  <w:b/>
                  <w:bCs/>
                  <w:lang w:val="en-US" w:eastAsia="zh-CN"/>
                </w:rPr>
                <w:t>Comments</w:t>
              </w:r>
            </w:moveFrom>
          </w:p>
        </w:tc>
      </w:tr>
      <w:tr w:rsidR="00B267F0" w:rsidRPr="003418CB" w:rsidDel="005F3003" w14:paraId="3C199834" w14:textId="5FCE82FF" w:rsidTr="002E7B0D">
        <w:tc>
          <w:tcPr>
            <w:tcW w:w="1242" w:type="dxa"/>
          </w:tcPr>
          <w:p w14:paraId="29A7AC04" w14:textId="41AE9955" w:rsidR="00B267F0" w:rsidRPr="00784A0C" w:rsidDel="005F3003" w:rsidRDefault="00B267F0" w:rsidP="002E7B0D">
            <w:pPr>
              <w:spacing w:after="0"/>
              <w:rPr>
                <w:moveFrom w:id="374" w:author="Huawei, Xizeng Dai" w:date="2021-06-15T17:24:00Z"/>
                <w:rFonts w:eastAsiaTheme="minorEastAsia"/>
                <w:lang w:val="en-US" w:eastAsia="zh-CN"/>
              </w:rPr>
            </w:pPr>
            <w:moveFrom w:id="375" w:author="Huawei, Xizeng Dai" w:date="2021-06-15T17:24:00Z">
              <w:r w:rsidRPr="00784A0C" w:rsidDel="005F3003">
                <w:rPr>
                  <w:rFonts w:eastAsiaTheme="minorEastAsia" w:hint="eastAsia"/>
                  <w:lang w:val="en-US" w:eastAsia="zh-CN"/>
                </w:rPr>
                <w:t>XXX</w:t>
              </w:r>
            </w:moveFrom>
          </w:p>
        </w:tc>
        <w:tc>
          <w:tcPr>
            <w:tcW w:w="8615" w:type="dxa"/>
          </w:tcPr>
          <w:p w14:paraId="207ED0B6" w14:textId="623D2C04" w:rsidR="00B267F0" w:rsidRPr="00784A0C" w:rsidDel="005F3003" w:rsidRDefault="00B267F0" w:rsidP="002E7B0D">
            <w:pPr>
              <w:spacing w:after="0"/>
              <w:rPr>
                <w:moveFrom w:id="376" w:author="Huawei, Xizeng Dai" w:date="2021-06-15T17:24:00Z"/>
                <w:rFonts w:eastAsiaTheme="minorEastAsia"/>
                <w:lang w:val="en-US" w:eastAsia="zh-CN"/>
              </w:rPr>
            </w:pPr>
          </w:p>
        </w:tc>
      </w:tr>
      <w:tr w:rsidR="00B267F0" w:rsidRPr="003418CB" w:rsidDel="005F3003" w14:paraId="0194C31D" w14:textId="1E5F6565" w:rsidTr="002E7B0D">
        <w:tc>
          <w:tcPr>
            <w:tcW w:w="1242" w:type="dxa"/>
          </w:tcPr>
          <w:p w14:paraId="3CF0E4AC" w14:textId="10845FE9" w:rsidR="00B267F0" w:rsidRPr="00784A0C" w:rsidDel="005F3003" w:rsidRDefault="00B267F0" w:rsidP="002E7B0D">
            <w:pPr>
              <w:spacing w:after="0"/>
              <w:rPr>
                <w:moveFrom w:id="377" w:author="Huawei, Xizeng Dai" w:date="2021-06-15T17:24:00Z"/>
                <w:rFonts w:eastAsiaTheme="minorEastAsia"/>
                <w:lang w:val="en-US" w:eastAsia="zh-CN"/>
              </w:rPr>
            </w:pPr>
          </w:p>
        </w:tc>
        <w:tc>
          <w:tcPr>
            <w:tcW w:w="8615" w:type="dxa"/>
          </w:tcPr>
          <w:p w14:paraId="008175E7" w14:textId="41601701" w:rsidR="00B267F0" w:rsidRPr="00784A0C" w:rsidDel="005F3003" w:rsidRDefault="00B267F0" w:rsidP="002E7B0D">
            <w:pPr>
              <w:spacing w:after="0"/>
              <w:rPr>
                <w:moveFrom w:id="378" w:author="Huawei, Xizeng Dai" w:date="2021-06-15T17:24:00Z"/>
                <w:rFonts w:eastAsiaTheme="minorEastAsia"/>
                <w:lang w:val="en-US" w:eastAsia="zh-CN"/>
              </w:rPr>
            </w:pPr>
          </w:p>
        </w:tc>
      </w:tr>
      <w:tr w:rsidR="00B267F0" w:rsidRPr="003418CB" w:rsidDel="005F3003" w14:paraId="289C7B65" w14:textId="49B13F31" w:rsidTr="002E7B0D">
        <w:tc>
          <w:tcPr>
            <w:tcW w:w="1242" w:type="dxa"/>
          </w:tcPr>
          <w:p w14:paraId="430DD8BF" w14:textId="4CC199F9" w:rsidR="00B267F0" w:rsidRPr="00784A0C" w:rsidDel="005F3003" w:rsidRDefault="00B267F0" w:rsidP="002E7B0D">
            <w:pPr>
              <w:spacing w:after="0"/>
              <w:rPr>
                <w:moveFrom w:id="379" w:author="Huawei, Xizeng Dai" w:date="2021-06-15T17:24:00Z"/>
                <w:rFonts w:eastAsiaTheme="minorEastAsia"/>
                <w:lang w:val="en-US" w:eastAsia="zh-CN"/>
              </w:rPr>
            </w:pPr>
          </w:p>
        </w:tc>
        <w:tc>
          <w:tcPr>
            <w:tcW w:w="8615" w:type="dxa"/>
          </w:tcPr>
          <w:p w14:paraId="0540F8FB" w14:textId="3A3CCDD5" w:rsidR="00B267F0" w:rsidRPr="00784A0C" w:rsidDel="005F3003" w:rsidRDefault="00B267F0" w:rsidP="002E7B0D">
            <w:pPr>
              <w:spacing w:after="0"/>
              <w:rPr>
                <w:moveFrom w:id="380" w:author="Huawei, Xizeng Dai" w:date="2021-06-15T17:24:00Z"/>
                <w:rFonts w:eastAsiaTheme="minorEastAsia"/>
                <w:lang w:val="en-US" w:eastAsia="zh-CN"/>
              </w:rPr>
            </w:pPr>
          </w:p>
        </w:tc>
      </w:tr>
      <w:tr w:rsidR="00B267F0" w:rsidRPr="003418CB" w:rsidDel="005F3003" w14:paraId="3AD0A198" w14:textId="52474554" w:rsidTr="002E7B0D">
        <w:tc>
          <w:tcPr>
            <w:tcW w:w="1242" w:type="dxa"/>
          </w:tcPr>
          <w:p w14:paraId="16368CBD" w14:textId="2FD21A56" w:rsidR="00B267F0" w:rsidRPr="00784A0C" w:rsidDel="005F3003" w:rsidRDefault="00B267F0" w:rsidP="002E7B0D">
            <w:pPr>
              <w:spacing w:after="0"/>
              <w:rPr>
                <w:moveFrom w:id="381" w:author="Huawei, Xizeng Dai" w:date="2021-06-15T17:24:00Z"/>
                <w:rFonts w:eastAsiaTheme="minorEastAsia"/>
                <w:lang w:val="en-US" w:eastAsia="zh-CN"/>
              </w:rPr>
            </w:pPr>
          </w:p>
        </w:tc>
        <w:tc>
          <w:tcPr>
            <w:tcW w:w="8615" w:type="dxa"/>
          </w:tcPr>
          <w:p w14:paraId="45C1E73B" w14:textId="2A491F6C" w:rsidR="00B267F0" w:rsidRPr="00784A0C" w:rsidDel="005F3003" w:rsidRDefault="00B267F0" w:rsidP="002E7B0D">
            <w:pPr>
              <w:spacing w:after="0"/>
              <w:rPr>
                <w:moveFrom w:id="382" w:author="Huawei, Xizeng Dai" w:date="2021-06-15T17:24:00Z"/>
                <w:rFonts w:eastAsiaTheme="minorEastAsia"/>
                <w:lang w:val="en-US" w:eastAsia="zh-CN"/>
              </w:rPr>
            </w:pPr>
          </w:p>
        </w:tc>
      </w:tr>
      <w:tr w:rsidR="00B267F0" w:rsidRPr="003418CB" w:rsidDel="005F3003" w14:paraId="7633375C" w14:textId="13D55DBA" w:rsidTr="002E7B0D">
        <w:tc>
          <w:tcPr>
            <w:tcW w:w="1242" w:type="dxa"/>
          </w:tcPr>
          <w:p w14:paraId="70D411EB" w14:textId="133B9237" w:rsidR="00B267F0" w:rsidRPr="00784A0C" w:rsidDel="005F3003" w:rsidRDefault="00B267F0" w:rsidP="002E7B0D">
            <w:pPr>
              <w:spacing w:after="0"/>
              <w:rPr>
                <w:moveFrom w:id="383" w:author="Huawei, Xizeng Dai" w:date="2021-06-15T17:24:00Z"/>
                <w:rFonts w:eastAsiaTheme="minorEastAsia"/>
                <w:lang w:val="en-US" w:eastAsia="zh-CN"/>
              </w:rPr>
            </w:pPr>
          </w:p>
        </w:tc>
        <w:tc>
          <w:tcPr>
            <w:tcW w:w="8615" w:type="dxa"/>
          </w:tcPr>
          <w:p w14:paraId="12C04C13" w14:textId="6F6514A1" w:rsidR="00B267F0" w:rsidRPr="00784A0C" w:rsidDel="005F3003" w:rsidRDefault="00B267F0" w:rsidP="002E7B0D">
            <w:pPr>
              <w:spacing w:after="0"/>
              <w:rPr>
                <w:moveFrom w:id="384" w:author="Huawei, Xizeng Dai" w:date="2021-06-15T17:24:00Z"/>
                <w:rFonts w:eastAsiaTheme="minorEastAsia"/>
                <w:lang w:val="en-US" w:eastAsia="zh-CN"/>
              </w:rPr>
            </w:pPr>
          </w:p>
        </w:tc>
      </w:tr>
      <w:tr w:rsidR="00B267F0" w:rsidRPr="003418CB" w:rsidDel="005F3003" w14:paraId="045035CB" w14:textId="63B92C21" w:rsidTr="002E7B0D">
        <w:tc>
          <w:tcPr>
            <w:tcW w:w="1242" w:type="dxa"/>
          </w:tcPr>
          <w:p w14:paraId="25DFC90C" w14:textId="7B795825" w:rsidR="00B267F0" w:rsidRPr="00784A0C" w:rsidDel="005F3003" w:rsidRDefault="00B267F0" w:rsidP="002E7B0D">
            <w:pPr>
              <w:spacing w:after="0"/>
              <w:rPr>
                <w:moveFrom w:id="385" w:author="Huawei, Xizeng Dai" w:date="2021-06-15T17:24:00Z"/>
                <w:rFonts w:eastAsiaTheme="minorEastAsia"/>
                <w:lang w:val="en-US" w:eastAsia="zh-CN"/>
              </w:rPr>
            </w:pPr>
          </w:p>
        </w:tc>
        <w:tc>
          <w:tcPr>
            <w:tcW w:w="8615" w:type="dxa"/>
          </w:tcPr>
          <w:p w14:paraId="15309852" w14:textId="793790C1" w:rsidR="00B267F0" w:rsidRPr="00784A0C" w:rsidDel="005F3003" w:rsidRDefault="00B267F0" w:rsidP="002E7B0D">
            <w:pPr>
              <w:spacing w:after="0"/>
              <w:rPr>
                <w:moveFrom w:id="386" w:author="Huawei, Xizeng Dai" w:date="2021-06-15T17:24:00Z"/>
                <w:rFonts w:eastAsiaTheme="minorEastAsia"/>
                <w:lang w:val="en-US" w:eastAsia="zh-CN"/>
              </w:rPr>
            </w:pPr>
          </w:p>
        </w:tc>
      </w:tr>
      <w:moveFromRangeEnd w:id="368"/>
    </w:tbl>
    <w:p w14:paraId="142C6279" w14:textId="35050819" w:rsidR="00035C50" w:rsidDel="002053F1" w:rsidRDefault="00035C50" w:rsidP="00035C50">
      <w:pPr>
        <w:rPr>
          <w:del w:id="387" w:author="Huawei, Xizeng Dai" w:date="2021-06-15T14:41:00Z"/>
          <w:lang w:val="sv-SE" w:eastAsia="zh-CN"/>
        </w:rPr>
      </w:pPr>
    </w:p>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9A3A5D" w:rsidRDefault="009512C4" w:rsidP="00DD19DE">
      <w:pPr>
        <w:pStyle w:val="1"/>
        <w:rPr>
          <w:lang w:val="en-US" w:eastAsia="ja-JP"/>
        </w:rPr>
      </w:pPr>
      <w:r w:rsidRPr="009A3A5D">
        <w:rPr>
          <w:lang w:val="en-US" w:eastAsia="ja-JP"/>
        </w:rPr>
        <w:t>Topic #2: LTE/NR spectrum sharing for B34/n34, B39/n39</w:t>
      </w:r>
    </w:p>
    <w:p w14:paraId="7E149E0F" w14:textId="77777777" w:rsidR="003F27FB" w:rsidRDefault="003F27FB" w:rsidP="003F27F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2"/>
      </w:pPr>
      <w:r w:rsidRPr="0017681E">
        <w:t>Initial</w:t>
      </w:r>
      <w:r>
        <w:t xml:space="preserve"> round</w:t>
      </w:r>
    </w:p>
    <w:p w14:paraId="2FCDF2D8" w14:textId="77777777" w:rsidR="003F27FB" w:rsidRPr="00805BE8" w:rsidRDefault="00C85F00" w:rsidP="003F27FB">
      <w:pPr>
        <w:pStyle w:val="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3AD549B"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636FBFBE" w14:textId="77777777" w:rsidR="00876AFC" w:rsidRPr="00784A0C" w:rsidRDefault="00876AFC" w:rsidP="00876AFC">
            <w:pPr>
              <w:spacing w:after="0"/>
              <w:rPr>
                <w:rFonts w:eastAsiaTheme="minorEastAsia"/>
                <w:lang w:val="en-US" w:eastAsia="zh-CN"/>
              </w:rPr>
            </w:pPr>
            <w:r>
              <w:rPr>
                <w:rFonts w:eastAsiaTheme="minorEastAsia"/>
                <w:lang w:val="en-US" w:eastAsia="zh-CN"/>
              </w:rPr>
              <w:t>Support the WI proposals.</w:t>
            </w:r>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42EF2B5C" w14:textId="50C79B27" w:rsidR="009D5E34" w:rsidRPr="00784A0C" w:rsidRDefault="009D5E34" w:rsidP="009D5E34">
            <w:pPr>
              <w:spacing w:after="0"/>
              <w:rPr>
                <w:rFonts w:eastAsiaTheme="minorEastAsia"/>
                <w:lang w:val="en-US" w:eastAsia="zh-CN"/>
              </w:rPr>
            </w:pPr>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r>
              <w:rPr>
                <w:rFonts w:eastAsiaTheme="minorEastAsia"/>
                <w:lang w:val="en-US" w:eastAsia="zh-CN"/>
              </w:rPr>
              <w:t>Skyworks</w:t>
            </w:r>
          </w:p>
        </w:tc>
        <w:tc>
          <w:tcPr>
            <w:tcW w:w="8615" w:type="dxa"/>
          </w:tcPr>
          <w:p w14:paraId="7D62EC33" w14:textId="32ADB827" w:rsidR="00C2513F" w:rsidRPr="00784A0C" w:rsidRDefault="00C2513F" w:rsidP="002E7B0D">
            <w:pPr>
              <w:spacing w:after="0"/>
              <w:rPr>
                <w:rFonts w:eastAsiaTheme="minorEastAsia"/>
                <w:lang w:val="en-US" w:eastAsia="zh-CN"/>
              </w:rPr>
            </w:pPr>
            <w:r>
              <w:rPr>
                <w:rFonts w:eastAsiaTheme="minorEastAsia"/>
                <w:lang w:val="en-US" w:eastAsia="zh-CN"/>
              </w:rPr>
              <w:t>We also think that it is simpler to consolidate similar spectrum related work in a single WI</w:t>
            </w:r>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r>
              <w:rPr>
                <w:rFonts w:eastAsiaTheme="minorEastAsia"/>
                <w:lang w:val="en-US" w:eastAsia="zh-CN"/>
              </w:rPr>
              <w:t>ZTE</w:t>
            </w:r>
          </w:p>
        </w:tc>
        <w:tc>
          <w:tcPr>
            <w:tcW w:w="8615" w:type="dxa"/>
          </w:tcPr>
          <w:p w14:paraId="4851D1FB" w14:textId="5CB6EDFB" w:rsidR="00C32575" w:rsidRPr="00784A0C" w:rsidRDefault="00C32575" w:rsidP="00C32575">
            <w:pPr>
              <w:spacing w:after="0"/>
              <w:rPr>
                <w:rFonts w:eastAsiaTheme="minorEastAsia"/>
                <w:lang w:val="en-US" w:eastAsia="zh-CN"/>
              </w:rPr>
            </w:pPr>
            <w:r>
              <w:rPr>
                <w:rFonts w:eastAsiaTheme="minorEastAsia"/>
                <w:lang w:val="en-US" w:eastAsia="zh-CN"/>
              </w:rPr>
              <w:t>We are supportive to the two WIDs.</w:t>
            </w:r>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5B93A423"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r w:rsidR="005C76CD">
        <w:rPr>
          <w:i/>
          <w:lang w:eastAsia="zh-CN"/>
        </w:rPr>
        <w:t>4</w:t>
      </w:r>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0CEB4651" w14:textId="009F083E" w:rsidR="009D5E34" w:rsidRPr="00784A0C" w:rsidRDefault="009D5E34" w:rsidP="009D5E34">
            <w:pPr>
              <w:spacing w:after="0"/>
              <w:rPr>
                <w:rFonts w:eastAsiaTheme="minorEastAsia"/>
                <w:lang w:val="en-US" w:eastAsia="zh-CN"/>
              </w:rPr>
            </w:pPr>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31330F27" w14:textId="27938FC3" w:rsidR="009D5E34" w:rsidRPr="00784A0C" w:rsidRDefault="009D5E34" w:rsidP="009D5E34">
            <w:pPr>
              <w:spacing w:after="0"/>
              <w:rPr>
                <w:rFonts w:eastAsiaTheme="minorEastAsia"/>
                <w:lang w:val="en-US" w:eastAsia="zh-CN"/>
              </w:rPr>
            </w:pPr>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2C313DFE" w14:textId="51AC0187" w:rsidR="009D5E34" w:rsidRPr="00784A0C" w:rsidRDefault="009D5E34" w:rsidP="009D5E34">
            <w:pPr>
              <w:spacing w:after="0"/>
              <w:rPr>
                <w:rFonts w:eastAsiaTheme="minorEastAsia"/>
                <w:lang w:val="en-US" w:eastAsia="zh-CN"/>
              </w:rPr>
            </w:pPr>
            <w:r>
              <w:rPr>
                <w:rFonts w:eastAsiaTheme="minorEastAsia"/>
                <w:lang w:val="en-US" w:eastAsia="zh-CN"/>
              </w:rPr>
              <w:t xml:space="preserve">Is it possible to have the target completion in the same meeting (RAN #92e) for WID approval? Should not it be RAN#93 or RAN#94? </w:t>
            </w:r>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r>
              <w:rPr>
                <w:rFonts w:eastAsiaTheme="minorEastAsia"/>
                <w:lang w:val="en-US" w:eastAsia="zh-CN"/>
              </w:rPr>
              <w:t>ZTE</w:t>
            </w:r>
          </w:p>
        </w:tc>
        <w:tc>
          <w:tcPr>
            <w:tcW w:w="8615" w:type="dxa"/>
          </w:tcPr>
          <w:p w14:paraId="5738D853" w14:textId="63B752C9" w:rsidR="00C32575" w:rsidRPr="00784A0C" w:rsidRDefault="00C32575" w:rsidP="00C32575">
            <w:pPr>
              <w:spacing w:after="0"/>
              <w:rPr>
                <w:rFonts w:eastAsiaTheme="minorEastAsia"/>
                <w:lang w:val="en-US" w:eastAsia="zh-CN"/>
              </w:rPr>
            </w:pPr>
            <w:r>
              <w:rPr>
                <w:rFonts w:eastAsiaTheme="minorEastAsia"/>
                <w:lang w:val="en-US" w:eastAsia="zh-CN"/>
              </w:rPr>
              <w:t>As commented offline and similar question to Apple, the target completion date of RAN#92e, i.e., this week, seems not feasible. A new date should be indicated.</w:t>
            </w:r>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29B383A" w14:textId="2D7D71AE" w:rsidR="00AD4DDB" w:rsidRDefault="00560CE5" w:rsidP="00AD4DDB">
            <w:pPr>
              <w:rPr>
                <w:ins w:id="388" w:author="Huawei, Xizeng Dai" w:date="2021-06-15T14:41:00Z"/>
                <w:rFonts w:eastAsiaTheme="minorEastAsia"/>
                <w:lang w:val="en-US" w:eastAsia="zh-CN"/>
              </w:rPr>
              <w:pPrChange w:id="389" w:author="Huawei, Xizeng Dai" w:date="2021-06-15T14:41:00Z">
                <w:pPr>
                  <w:spacing w:after="0"/>
                </w:pPr>
              </w:pPrChange>
            </w:pPr>
            <w:ins w:id="390" w:author="Huawei, Xizeng Dai" w:date="2021-06-15T14:42:00Z">
              <w:r>
                <w:rPr>
                  <w:rFonts w:eastAsiaTheme="minorEastAsia"/>
                  <w:lang w:val="en-US" w:eastAsia="zh-CN"/>
                </w:rPr>
                <w:t>4 companies made comment. There is no objection to approve the WID. But two companies suggested to merge them into one WI</w:t>
              </w:r>
            </w:ins>
            <w:ins w:id="391" w:author="Huawei, Xizeng Dai" w:date="2021-06-15T14:43:00Z">
              <w:r>
                <w:rPr>
                  <w:rFonts w:eastAsiaTheme="minorEastAsia"/>
                  <w:lang w:val="en-US" w:eastAsia="zh-CN"/>
                </w:rPr>
                <w:t>.</w:t>
              </w:r>
            </w:ins>
          </w:p>
          <w:p w14:paraId="0810F7AF" w14:textId="77777777" w:rsidR="003F27FB" w:rsidRPr="00560CE5" w:rsidRDefault="003F27FB" w:rsidP="00AD4DDB">
            <w:pPr>
              <w:rPr>
                <w:rFonts w:eastAsiaTheme="minorEastAsia"/>
                <w:b/>
                <w:u w:val="single"/>
                <w:lang w:val="en-US" w:eastAsia="zh-CN"/>
                <w:rPrChange w:id="392" w:author="Huawei, Xizeng Dai" w:date="2021-06-15T14:43:00Z">
                  <w:rPr>
                    <w:rFonts w:eastAsiaTheme="minorEastAsia"/>
                    <w:lang w:val="en-US" w:eastAsia="zh-CN"/>
                  </w:rPr>
                </w:rPrChange>
              </w:rPr>
              <w:pPrChange w:id="393" w:author="Huawei, Xizeng Dai" w:date="2021-06-15T14:41:00Z">
                <w:pPr>
                  <w:spacing w:after="0"/>
                </w:pPr>
              </w:pPrChange>
            </w:pPr>
            <w:r w:rsidRPr="00560CE5">
              <w:rPr>
                <w:rFonts w:eastAsiaTheme="minorEastAsia" w:hint="eastAsia"/>
                <w:b/>
                <w:u w:val="single"/>
                <w:lang w:val="en-US" w:eastAsia="zh-CN"/>
                <w:rPrChange w:id="394" w:author="Huawei, Xizeng Dai" w:date="2021-06-15T14:43:00Z">
                  <w:rPr>
                    <w:rFonts w:eastAsiaTheme="minorEastAsia" w:hint="eastAsia"/>
                    <w:lang w:val="en-US" w:eastAsia="zh-CN"/>
                  </w:rPr>
                </w:rPrChange>
              </w:rPr>
              <w:t>Tentative agreements:</w:t>
            </w:r>
          </w:p>
          <w:p w14:paraId="0DFA983E" w14:textId="79491EB4" w:rsidR="003F27FB" w:rsidRPr="0065212F" w:rsidRDefault="00560CE5" w:rsidP="00AD4DDB">
            <w:pPr>
              <w:rPr>
                <w:rFonts w:eastAsiaTheme="minorEastAsia"/>
                <w:lang w:val="en-US" w:eastAsia="zh-CN"/>
              </w:rPr>
              <w:pPrChange w:id="395" w:author="Huawei, Xizeng Dai" w:date="2021-06-15T14:41:00Z">
                <w:pPr>
                  <w:spacing w:after="0"/>
                </w:pPr>
              </w:pPrChange>
            </w:pPr>
            <w:ins w:id="396" w:author="Huawei, Xizeng Dai" w:date="2021-06-15T14:43:00Z">
              <w:r w:rsidRPr="00560CE5">
                <w:rPr>
                  <w:rFonts w:eastAsiaTheme="minorEastAsia"/>
                  <w:highlight w:val="cyan"/>
                  <w:lang w:val="en-US" w:eastAsia="zh-CN"/>
                  <w:rPrChange w:id="397" w:author="Huawei, Xizeng Dai" w:date="2021-06-15T14:43:00Z">
                    <w:rPr>
                      <w:rFonts w:eastAsiaTheme="minorEastAsia"/>
                      <w:lang w:val="en-US" w:eastAsia="zh-CN"/>
                    </w:rPr>
                  </w:rPrChange>
                </w:rPr>
                <w:t>It is agreeable to introduce the requirements for LTE/NR spectrum sharing in Band 34/n34 and Band 39/n39.</w:t>
              </w:r>
            </w:ins>
          </w:p>
          <w:p w14:paraId="61AF47AE" w14:textId="105FB84E" w:rsidR="003F27FB" w:rsidRPr="00560CE5" w:rsidDel="00560CE5" w:rsidRDefault="003F27FB" w:rsidP="00AD4DDB">
            <w:pPr>
              <w:rPr>
                <w:del w:id="398" w:author="Huawei, Xizeng Dai" w:date="2021-06-15T14:44:00Z"/>
                <w:rFonts w:eastAsiaTheme="minorEastAsia"/>
                <w:b/>
                <w:u w:val="single"/>
                <w:lang w:val="en-US" w:eastAsia="zh-CN"/>
                <w:rPrChange w:id="399" w:author="Huawei, Xizeng Dai" w:date="2021-06-15T14:44:00Z">
                  <w:rPr>
                    <w:del w:id="400" w:author="Huawei, Xizeng Dai" w:date="2021-06-15T14:44:00Z"/>
                    <w:rFonts w:eastAsiaTheme="minorEastAsia"/>
                    <w:lang w:val="en-US" w:eastAsia="zh-CN"/>
                  </w:rPr>
                </w:rPrChange>
              </w:rPr>
              <w:pPrChange w:id="401" w:author="Huawei, Xizeng Dai" w:date="2021-06-15T14:41:00Z">
                <w:pPr>
                  <w:spacing w:after="0"/>
                </w:pPr>
              </w:pPrChange>
            </w:pPr>
          </w:p>
          <w:p w14:paraId="1C5DD127" w14:textId="77777777" w:rsidR="003F27FB" w:rsidRPr="00560CE5" w:rsidRDefault="003F27FB" w:rsidP="00AD4DDB">
            <w:pPr>
              <w:rPr>
                <w:rFonts w:eastAsiaTheme="minorEastAsia"/>
                <w:b/>
                <w:u w:val="single"/>
                <w:lang w:val="en-US" w:eastAsia="zh-CN"/>
                <w:rPrChange w:id="402" w:author="Huawei, Xizeng Dai" w:date="2021-06-15T14:44:00Z">
                  <w:rPr>
                    <w:rFonts w:eastAsiaTheme="minorEastAsia"/>
                    <w:lang w:val="en-US" w:eastAsia="zh-CN"/>
                  </w:rPr>
                </w:rPrChange>
              </w:rPr>
              <w:pPrChange w:id="403" w:author="Huawei, Xizeng Dai" w:date="2021-06-15T14:41:00Z">
                <w:pPr>
                  <w:spacing w:after="0"/>
                </w:pPr>
              </w:pPrChange>
            </w:pPr>
            <w:r w:rsidRPr="00560CE5">
              <w:rPr>
                <w:rFonts w:eastAsiaTheme="minorEastAsia" w:hint="eastAsia"/>
                <w:b/>
                <w:u w:val="single"/>
                <w:lang w:val="en-US" w:eastAsia="zh-CN"/>
                <w:rPrChange w:id="404" w:author="Huawei, Xizeng Dai" w:date="2021-06-15T14:44:00Z">
                  <w:rPr>
                    <w:rFonts w:eastAsiaTheme="minorEastAsia" w:hint="eastAsia"/>
                    <w:lang w:val="en-US" w:eastAsia="zh-CN"/>
                  </w:rPr>
                </w:rPrChange>
              </w:rPr>
              <w:t>Candidate options:</w:t>
            </w:r>
          </w:p>
          <w:p w14:paraId="562D9112" w14:textId="371EAC1D" w:rsidR="003F27FB" w:rsidRPr="0065212F" w:rsidDel="00560CE5" w:rsidRDefault="00560CE5" w:rsidP="00AD4DDB">
            <w:pPr>
              <w:rPr>
                <w:del w:id="405" w:author="Huawei, Xizeng Dai" w:date="2021-06-15T14:44:00Z"/>
                <w:rFonts w:eastAsiaTheme="minorEastAsia"/>
                <w:lang w:val="en-US" w:eastAsia="zh-CN"/>
              </w:rPr>
              <w:pPrChange w:id="406" w:author="Huawei, Xizeng Dai" w:date="2021-06-15T14:41:00Z">
                <w:pPr>
                  <w:spacing w:after="0"/>
                </w:pPr>
              </w:pPrChange>
            </w:pPr>
            <w:ins w:id="407" w:author="Huawei, Xizeng Dai" w:date="2021-06-15T14:44:00Z">
              <w:r>
                <w:rPr>
                  <w:rFonts w:eastAsiaTheme="minorEastAsia" w:hint="eastAsia"/>
                  <w:lang w:val="en-US" w:eastAsia="zh-CN"/>
                </w:rPr>
                <w:t>N</w:t>
              </w:r>
              <w:r>
                <w:rPr>
                  <w:rFonts w:eastAsiaTheme="minorEastAsia"/>
                  <w:lang w:val="en-US" w:eastAsia="zh-CN"/>
                </w:rPr>
                <w:t>one.</w:t>
              </w:r>
            </w:ins>
          </w:p>
          <w:p w14:paraId="2D233974" w14:textId="77777777" w:rsidR="003F27FB" w:rsidRPr="0065212F" w:rsidRDefault="003F27FB" w:rsidP="00AD4DDB">
            <w:pPr>
              <w:rPr>
                <w:rFonts w:eastAsiaTheme="minorEastAsia"/>
                <w:lang w:val="en-US" w:eastAsia="zh-CN"/>
              </w:rPr>
              <w:pPrChange w:id="408" w:author="Huawei, Xizeng Dai" w:date="2021-06-15T14:41:00Z">
                <w:pPr>
                  <w:spacing w:after="0"/>
                </w:pPr>
              </w:pPrChange>
            </w:pPr>
          </w:p>
          <w:p w14:paraId="3B5FEFC8" w14:textId="77777777" w:rsidR="003F27FB" w:rsidRPr="00560CE5" w:rsidRDefault="003F27FB" w:rsidP="00AD4DDB">
            <w:pPr>
              <w:rPr>
                <w:rFonts w:eastAsiaTheme="minorEastAsia"/>
                <w:b/>
                <w:u w:val="single"/>
                <w:lang w:val="en-US" w:eastAsia="zh-CN"/>
                <w:rPrChange w:id="409" w:author="Huawei, Xizeng Dai" w:date="2021-06-15T14:44:00Z">
                  <w:rPr>
                    <w:rFonts w:eastAsiaTheme="minorEastAsia"/>
                    <w:lang w:val="en-US" w:eastAsia="zh-CN"/>
                  </w:rPr>
                </w:rPrChange>
              </w:rPr>
              <w:pPrChange w:id="410" w:author="Huawei, Xizeng Dai" w:date="2021-06-15T14:41:00Z">
                <w:pPr>
                  <w:spacing w:after="0"/>
                </w:pPr>
              </w:pPrChange>
            </w:pPr>
            <w:r w:rsidRPr="00560CE5">
              <w:rPr>
                <w:rFonts w:eastAsiaTheme="minorEastAsia"/>
                <w:b/>
                <w:u w:val="single"/>
                <w:lang w:val="en-US" w:eastAsia="zh-CN"/>
                <w:rPrChange w:id="411" w:author="Huawei, Xizeng Dai" w:date="2021-06-15T14:44:00Z">
                  <w:rPr>
                    <w:rFonts w:eastAsiaTheme="minorEastAsia"/>
                    <w:lang w:val="en-US" w:eastAsia="zh-CN"/>
                  </w:rPr>
                </w:rPrChange>
              </w:rPr>
              <w:t>Recommendations</w:t>
            </w:r>
            <w:r w:rsidRPr="00560CE5">
              <w:rPr>
                <w:rFonts w:eastAsiaTheme="minorEastAsia" w:hint="eastAsia"/>
                <w:b/>
                <w:u w:val="single"/>
                <w:lang w:val="en-US" w:eastAsia="zh-CN"/>
                <w:rPrChange w:id="412" w:author="Huawei, Xizeng Dai" w:date="2021-06-15T14:44:00Z">
                  <w:rPr>
                    <w:rFonts w:eastAsiaTheme="minorEastAsia" w:hint="eastAsia"/>
                    <w:lang w:val="en-US" w:eastAsia="zh-CN"/>
                  </w:rPr>
                </w:rPrChange>
              </w:rPr>
              <w:t xml:space="preserve"> for </w:t>
            </w:r>
            <w:r w:rsidR="00D035C2" w:rsidRPr="00560CE5">
              <w:rPr>
                <w:rFonts w:eastAsiaTheme="minorEastAsia" w:hint="eastAsia"/>
                <w:b/>
                <w:u w:val="single"/>
                <w:lang w:val="en-US" w:eastAsia="zh-CN"/>
                <w:rPrChange w:id="413" w:author="Huawei, Xizeng Dai" w:date="2021-06-15T14:44:00Z">
                  <w:rPr>
                    <w:rFonts w:eastAsiaTheme="minorEastAsia" w:hint="eastAsia"/>
                    <w:lang w:val="en-US" w:eastAsia="zh-CN"/>
                  </w:rPr>
                </w:rPrChange>
              </w:rPr>
              <w:t>intermediate round</w:t>
            </w:r>
            <w:r w:rsidRPr="00560CE5">
              <w:rPr>
                <w:rFonts w:eastAsiaTheme="minorEastAsia" w:hint="eastAsia"/>
                <w:b/>
                <w:u w:val="single"/>
                <w:lang w:val="en-US" w:eastAsia="zh-CN"/>
                <w:rPrChange w:id="414" w:author="Huawei, Xizeng Dai" w:date="2021-06-15T14:44:00Z">
                  <w:rPr>
                    <w:rFonts w:eastAsiaTheme="minorEastAsia" w:hint="eastAsia"/>
                    <w:lang w:val="en-US" w:eastAsia="zh-CN"/>
                  </w:rPr>
                </w:rPrChange>
              </w:rPr>
              <w:t>:</w:t>
            </w:r>
          </w:p>
          <w:p w14:paraId="0247BE60" w14:textId="77777777" w:rsidR="003F27FB" w:rsidRDefault="00560CE5" w:rsidP="00AD4DDB">
            <w:pPr>
              <w:rPr>
                <w:ins w:id="415" w:author="Huawei, Xizeng Dai" w:date="2021-06-15T14:45:00Z"/>
                <w:rFonts w:eastAsiaTheme="minorEastAsia"/>
                <w:lang w:val="en-US" w:eastAsia="zh-CN"/>
              </w:rPr>
              <w:pPrChange w:id="416" w:author="Huawei, Xizeng Dai" w:date="2021-06-15T14:41:00Z">
                <w:pPr>
                  <w:spacing w:after="0"/>
                </w:pPr>
              </w:pPrChange>
            </w:pPr>
            <w:ins w:id="417" w:author="Huawei, Xizeng Dai" w:date="2021-06-15T14:44:00Z">
              <w:r>
                <w:rPr>
                  <w:rFonts w:eastAsiaTheme="minorEastAsia"/>
                  <w:lang w:val="en-US" w:eastAsia="zh-CN"/>
                </w:rPr>
                <w:t>Further discuss</w:t>
              </w:r>
            </w:ins>
          </w:p>
          <w:p w14:paraId="6A7EA0EC" w14:textId="22FD9901" w:rsidR="00560CE5" w:rsidRPr="006B593D" w:rsidRDefault="00560CE5" w:rsidP="00560CE5">
            <w:pPr>
              <w:pStyle w:val="afe"/>
              <w:numPr>
                <w:ilvl w:val="0"/>
                <w:numId w:val="40"/>
              </w:numPr>
              <w:ind w:firstLineChars="0"/>
              <w:rPr>
                <w:lang w:val="en-US" w:eastAsia="zh-CN"/>
              </w:rPr>
              <w:pPrChange w:id="418" w:author="Huawei, Xizeng Dai" w:date="2021-06-15T14:45:00Z">
                <w:pPr>
                  <w:spacing w:after="0"/>
                </w:pPr>
              </w:pPrChange>
            </w:pPr>
            <w:ins w:id="419" w:author="Huawei, Xizeng Dai" w:date="2021-06-15T14:45:00Z">
              <w:r>
                <w:rPr>
                  <w:rFonts w:eastAsiaTheme="minorEastAsia" w:hint="eastAsia"/>
                  <w:lang w:val="en-US" w:eastAsia="zh-CN"/>
                </w:rPr>
                <w:t>W</w:t>
              </w:r>
              <w:r>
                <w:rPr>
                  <w:rFonts w:eastAsiaTheme="minorEastAsia"/>
                  <w:lang w:val="en-US" w:eastAsia="zh-CN"/>
                </w:rPr>
                <w:t>hether to merge two draft WID into one.</w:t>
              </w:r>
            </w:ins>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75E37175" w14:textId="2DD22071" w:rsidR="00560CE5" w:rsidRDefault="00560CE5" w:rsidP="00AD4DDB">
            <w:pPr>
              <w:rPr>
                <w:ins w:id="420" w:author="Huawei, Xizeng Dai" w:date="2021-06-15T14:45:00Z"/>
                <w:rFonts w:eastAsiaTheme="minorEastAsia"/>
                <w:lang w:val="en-US" w:eastAsia="zh-CN"/>
              </w:rPr>
              <w:pPrChange w:id="421" w:author="Huawei, Xizeng Dai" w:date="2021-06-15T14:41:00Z">
                <w:pPr>
                  <w:spacing w:after="0"/>
                </w:pPr>
              </w:pPrChange>
            </w:pPr>
            <w:ins w:id="422" w:author="Huawei, Xizeng Dai" w:date="2021-06-15T14:45:00Z">
              <w:r>
                <w:rPr>
                  <w:rFonts w:eastAsiaTheme="minorEastAsia" w:hint="eastAsia"/>
                  <w:lang w:val="en-US" w:eastAsia="zh-CN"/>
                </w:rPr>
                <w:t>1</w:t>
              </w:r>
              <w:r>
                <w:rPr>
                  <w:rFonts w:eastAsiaTheme="minorEastAsia"/>
                  <w:lang w:val="en-US" w:eastAsia="zh-CN"/>
                </w:rPr>
                <w:t xml:space="preserve"> company commented that one WID is preferable.</w:t>
              </w:r>
            </w:ins>
          </w:p>
          <w:p w14:paraId="6E6F92B6" w14:textId="77777777" w:rsidR="003F27FB" w:rsidRPr="00560CE5" w:rsidRDefault="003F27FB" w:rsidP="00AD4DDB">
            <w:pPr>
              <w:rPr>
                <w:rFonts w:eastAsiaTheme="minorEastAsia"/>
                <w:b/>
                <w:u w:val="single"/>
                <w:lang w:val="en-US" w:eastAsia="zh-CN"/>
                <w:rPrChange w:id="423" w:author="Huawei, Xizeng Dai" w:date="2021-06-15T14:45:00Z">
                  <w:rPr>
                    <w:rFonts w:eastAsiaTheme="minorEastAsia"/>
                    <w:lang w:val="en-US" w:eastAsia="zh-CN"/>
                  </w:rPr>
                </w:rPrChange>
              </w:rPr>
              <w:pPrChange w:id="424" w:author="Huawei, Xizeng Dai" w:date="2021-06-15T14:41:00Z">
                <w:pPr>
                  <w:spacing w:after="0"/>
                </w:pPr>
              </w:pPrChange>
            </w:pPr>
            <w:r w:rsidRPr="00560CE5">
              <w:rPr>
                <w:rFonts w:eastAsiaTheme="minorEastAsia" w:hint="eastAsia"/>
                <w:b/>
                <w:u w:val="single"/>
                <w:lang w:val="en-US" w:eastAsia="zh-CN"/>
                <w:rPrChange w:id="425" w:author="Huawei, Xizeng Dai" w:date="2021-06-15T14:45:00Z">
                  <w:rPr>
                    <w:rFonts w:eastAsiaTheme="minorEastAsia" w:hint="eastAsia"/>
                    <w:lang w:val="en-US" w:eastAsia="zh-CN"/>
                  </w:rPr>
                </w:rPrChange>
              </w:rPr>
              <w:t>Tentative agreements:</w:t>
            </w:r>
          </w:p>
          <w:p w14:paraId="495C32DF" w14:textId="66DF3F0F" w:rsidR="003F27FB" w:rsidRPr="0065212F" w:rsidDel="00560CE5" w:rsidRDefault="00560CE5" w:rsidP="00AD4DDB">
            <w:pPr>
              <w:rPr>
                <w:del w:id="426" w:author="Huawei, Xizeng Dai" w:date="2021-06-15T14:45:00Z"/>
                <w:rFonts w:eastAsiaTheme="minorEastAsia"/>
                <w:lang w:val="en-US" w:eastAsia="zh-CN"/>
              </w:rPr>
              <w:pPrChange w:id="427" w:author="Huawei, Xizeng Dai" w:date="2021-06-15T14:41:00Z">
                <w:pPr>
                  <w:spacing w:after="0"/>
                </w:pPr>
              </w:pPrChange>
            </w:pPr>
            <w:ins w:id="428" w:author="Huawei, Xizeng Dai" w:date="2021-06-15T14:45:00Z">
              <w:r>
                <w:rPr>
                  <w:rFonts w:eastAsiaTheme="minorEastAsia" w:hint="eastAsia"/>
                  <w:lang w:val="en-US" w:eastAsia="zh-CN"/>
                </w:rPr>
                <w:t>N</w:t>
              </w:r>
              <w:r>
                <w:rPr>
                  <w:rFonts w:eastAsiaTheme="minorEastAsia"/>
                  <w:lang w:val="en-US" w:eastAsia="zh-CN"/>
                </w:rPr>
                <w:t>one.</w:t>
              </w:r>
            </w:ins>
          </w:p>
          <w:p w14:paraId="71187E6F" w14:textId="77777777" w:rsidR="003F27FB" w:rsidRPr="0065212F" w:rsidRDefault="003F27FB" w:rsidP="00AD4DDB">
            <w:pPr>
              <w:rPr>
                <w:rFonts w:eastAsiaTheme="minorEastAsia"/>
                <w:lang w:val="en-US" w:eastAsia="zh-CN"/>
              </w:rPr>
              <w:pPrChange w:id="429" w:author="Huawei, Xizeng Dai" w:date="2021-06-15T14:41:00Z">
                <w:pPr>
                  <w:spacing w:after="0"/>
                </w:pPr>
              </w:pPrChange>
            </w:pPr>
          </w:p>
          <w:p w14:paraId="53B757F7" w14:textId="77777777" w:rsidR="003F27FB" w:rsidRPr="00560CE5" w:rsidRDefault="003F27FB" w:rsidP="00AD4DDB">
            <w:pPr>
              <w:rPr>
                <w:rFonts w:eastAsiaTheme="minorEastAsia"/>
                <w:b/>
                <w:u w:val="single"/>
                <w:lang w:val="en-US" w:eastAsia="zh-CN"/>
                <w:rPrChange w:id="430" w:author="Huawei, Xizeng Dai" w:date="2021-06-15T14:46:00Z">
                  <w:rPr>
                    <w:rFonts w:eastAsiaTheme="minorEastAsia"/>
                    <w:lang w:val="en-US" w:eastAsia="zh-CN"/>
                  </w:rPr>
                </w:rPrChange>
              </w:rPr>
              <w:pPrChange w:id="431" w:author="Huawei, Xizeng Dai" w:date="2021-06-15T14:41:00Z">
                <w:pPr>
                  <w:spacing w:after="0"/>
                </w:pPr>
              </w:pPrChange>
            </w:pPr>
            <w:r w:rsidRPr="00560CE5">
              <w:rPr>
                <w:rFonts w:eastAsiaTheme="minorEastAsia" w:hint="eastAsia"/>
                <w:b/>
                <w:u w:val="single"/>
                <w:lang w:val="en-US" w:eastAsia="zh-CN"/>
                <w:rPrChange w:id="432" w:author="Huawei, Xizeng Dai" w:date="2021-06-15T14:46:00Z">
                  <w:rPr>
                    <w:rFonts w:eastAsiaTheme="minorEastAsia" w:hint="eastAsia"/>
                    <w:lang w:val="en-US" w:eastAsia="zh-CN"/>
                  </w:rPr>
                </w:rPrChange>
              </w:rPr>
              <w:t>Candidate options:</w:t>
            </w:r>
          </w:p>
          <w:p w14:paraId="3BB69172" w14:textId="43658F54" w:rsidR="003F27FB" w:rsidRPr="0065212F" w:rsidDel="00560CE5" w:rsidRDefault="00560CE5" w:rsidP="00AD4DDB">
            <w:pPr>
              <w:rPr>
                <w:del w:id="433" w:author="Huawei, Xizeng Dai" w:date="2021-06-15T14:46:00Z"/>
                <w:rFonts w:eastAsiaTheme="minorEastAsia"/>
                <w:lang w:val="en-US" w:eastAsia="zh-CN"/>
              </w:rPr>
              <w:pPrChange w:id="434" w:author="Huawei, Xizeng Dai" w:date="2021-06-15T14:41:00Z">
                <w:pPr>
                  <w:spacing w:after="0"/>
                </w:pPr>
              </w:pPrChange>
            </w:pPr>
            <w:ins w:id="435" w:author="Huawei, Xizeng Dai" w:date="2021-06-15T14:46:00Z">
              <w:r>
                <w:rPr>
                  <w:rFonts w:eastAsiaTheme="minorEastAsia" w:hint="eastAsia"/>
                  <w:lang w:val="en-US" w:eastAsia="zh-CN"/>
                </w:rPr>
                <w:t>N</w:t>
              </w:r>
              <w:r>
                <w:rPr>
                  <w:rFonts w:eastAsiaTheme="minorEastAsia"/>
                  <w:lang w:val="en-US" w:eastAsia="zh-CN"/>
                </w:rPr>
                <w:t>one.</w:t>
              </w:r>
            </w:ins>
          </w:p>
          <w:p w14:paraId="65F69FC6" w14:textId="77777777" w:rsidR="003F27FB" w:rsidRPr="0065212F" w:rsidRDefault="003F27FB" w:rsidP="00AD4DDB">
            <w:pPr>
              <w:rPr>
                <w:rFonts w:eastAsiaTheme="minorEastAsia"/>
                <w:lang w:val="en-US" w:eastAsia="zh-CN"/>
              </w:rPr>
              <w:pPrChange w:id="436" w:author="Huawei, Xizeng Dai" w:date="2021-06-15T14:41:00Z">
                <w:pPr>
                  <w:spacing w:after="0"/>
                </w:pPr>
              </w:pPrChange>
            </w:pPr>
          </w:p>
          <w:p w14:paraId="415C5535" w14:textId="77777777" w:rsidR="003F27FB" w:rsidRPr="00560CE5" w:rsidRDefault="003F27FB" w:rsidP="00AD4DDB">
            <w:pPr>
              <w:rPr>
                <w:rFonts w:eastAsiaTheme="minorEastAsia"/>
                <w:b/>
                <w:u w:val="single"/>
                <w:lang w:val="en-US" w:eastAsia="zh-CN"/>
                <w:rPrChange w:id="437" w:author="Huawei, Xizeng Dai" w:date="2021-06-15T14:46:00Z">
                  <w:rPr>
                    <w:rFonts w:eastAsiaTheme="minorEastAsia"/>
                    <w:lang w:val="en-US" w:eastAsia="zh-CN"/>
                  </w:rPr>
                </w:rPrChange>
              </w:rPr>
              <w:pPrChange w:id="438" w:author="Huawei, Xizeng Dai" w:date="2021-06-15T14:41:00Z">
                <w:pPr>
                  <w:spacing w:after="0"/>
                </w:pPr>
              </w:pPrChange>
            </w:pPr>
            <w:r w:rsidRPr="00560CE5">
              <w:rPr>
                <w:rFonts w:eastAsiaTheme="minorEastAsia"/>
                <w:b/>
                <w:u w:val="single"/>
                <w:lang w:val="en-US" w:eastAsia="zh-CN"/>
                <w:rPrChange w:id="439" w:author="Huawei, Xizeng Dai" w:date="2021-06-15T14:46:00Z">
                  <w:rPr>
                    <w:rFonts w:eastAsiaTheme="minorEastAsia"/>
                    <w:lang w:val="en-US" w:eastAsia="zh-CN"/>
                  </w:rPr>
                </w:rPrChange>
              </w:rPr>
              <w:t>Recommendations</w:t>
            </w:r>
            <w:r w:rsidRPr="00560CE5">
              <w:rPr>
                <w:rFonts w:eastAsiaTheme="minorEastAsia" w:hint="eastAsia"/>
                <w:b/>
                <w:u w:val="single"/>
                <w:lang w:val="en-US" w:eastAsia="zh-CN"/>
                <w:rPrChange w:id="440" w:author="Huawei, Xizeng Dai" w:date="2021-06-15T14:46:00Z">
                  <w:rPr>
                    <w:rFonts w:eastAsiaTheme="minorEastAsia" w:hint="eastAsia"/>
                    <w:lang w:val="en-US" w:eastAsia="zh-CN"/>
                  </w:rPr>
                </w:rPrChange>
              </w:rPr>
              <w:t xml:space="preserve"> for </w:t>
            </w:r>
            <w:r w:rsidR="00D035C2" w:rsidRPr="00560CE5">
              <w:rPr>
                <w:rFonts w:eastAsiaTheme="minorEastAsia" w:hint="eastAsia"/>
                <w:b/>
                <w:u w:val="single"/>
                <w:lang w:val="en-US" w:eastAsia="zh-CN"/>
                <w:rPrChange w:id="441" w:author="Huawei, Xizeng Dai" w:date="2021-06-15T14:46:00Z">
                  <w:rPr>
                    <w:rFonts w:eastAsiaTheme="minorEastAsia" w:hint="eastAsia"/>
                    <w:lang w:val="en-US" w:eastAsia="zh-CN"/>
                  </w:rPr>
                </w:rPrChange>
              </w:rPr>
              <w:t>intermediate round</w:t>
            </w:r>
            <w:r w:rsidRPr="00560CE5">
              <w:rPr>
                <w:rFonts w:eastAsiaTheme="minorEastAsia" w:hint="eastAsia"/>
                <w:b/>
                <w:u w:val="single"/>
                <w:lang w:val="en-US" w:eastAsia="zh-CN"/>
                <w:rPrChange w:id="442" w:author="Huawei, Xizeng Dai" w:date="2021-06-15T14:46:00Z">
                  <w:rPr>
                    <w:rFonts w:eastAsiaTheme="minorEastAsia" w:hint="eastAsia"/>
                    <w:lang w:val="en-US" w:eastAsia="zh-CN"/>
                  </w:rPr>
                </w:rPrChange>
              </w:rPr>
              <w:t>:</w:t>
            </w:r>
          </w:p>
          <w:p w14:paraId="2F994058" w14:textId="77777777" w:rsidR="003F27FB" w:rsidRDefault="00560CE5" w:rsidP="00AD4DDB">
            <w:pPr>
              <w:rPr>
                <w:ins w:id="443" w:author="Huawei, Xizeng Dai" w:date="2021-06-15T14:46:00Z"/>
                <w:rFonts w:eastAsiaTheme="minorEastAsia"/>
                <w:lang w:val="en-US" w:eastAsia="zh-CN"/>
              </w:rPr>
              <w:pPrChange w:id="444" w:author="Huawei, Xizeng Dai" w:date="2021-06-15T14:41:00Z">
                <w:pPr>
                  <w:spacing w:after="0"/>
                </w:pPr>
              </w:pPrChange>
            </w:pPr>
            <w:ins w:id="445" w:author="Huawei, Xizeng Dai" w:date="2021-06-15T14:46:00Z">
              <w:r>
                <w:rPr>
                  <w:rFonts w:eastAsiaTheme="minorEastAsia" w:hint="eastAsia"/>
                  <w:lang w:val="en-US" w:eastAsia="zh-CN"/>
                </w:rPr>
                <w:t>F</w:t>
              </w:r>
              <w:r>
                <w:rPr>
                  <w:rFonts w:eastAsiaTheme="minorEastAsia"/>
                  <w:lang w:val="en-US" w:eastAsia="zh-CN"/>
                </w:rPr>
                <w:t>irst address the issue under Sub-topic #2-1.</w:t>
              </w:r>
            </w:ins>
          </w:p>
          <w:p w14:paraId="0E3DA9C6" w14:textId="4CCCB05C" w:rsidR="00560CE5" w:rsidRPr="0065212F" w:rsidRDefault="00560CE5" w:rsidP="00AD4DDB">
            <w:pPr>
              <w:rPr>
                <w:rFonts w:eastAsiaTheme="minorEastAsia"/>
                <w:lang w:val="en-US" w:eastAsia="zh-CN"/>
              </w:rPr>
              <w:pPrChange w:id="446" w:author="Huawei, Xizeng Dai" w:date="2021-06-15T14:41:00Z">
                <w:pPr>
                  <w:spacing w:after="0"/>
                </w:pPr>
              </w:pPrChange>
            </w:pPr>
            <w:ins w:id="447" w:author="Huawei, Xizeng Dai" w:date="2021-06-15T14:46:00Z">
              <w:r>
                <w:rPr>
                  <w:rFonts w:eastAsiaTheme="minorEastAsia"/>
                  <w:lang w:val="en-US" w:eastAsia="zh-CN"/>
                </w:rPr>
                <w:t xml:space="preserve">Moderator: there is a typo in </w:t>
              </w:r>
            </w:ins>
            <w:ins w:id="448" w:author="Huawei, Xizeng Dai" w:date="2021-06-15T14:47:00Z">
              <w:r>
                <w:rPr>
                  <w:rFonts w:eastAsiaTheme="minorEastAsia"/>
                  <w:lang w:val="en-US" w:eastAsia="zh-CN"/>
                </w:rPr>
                <w:t xml:space="preserve">the objective of </w:t>
              </w:r>
            </w:ins>
            <w:ins w:id="449" w:author="Huawei, Xizeng Dai" w:date="2021-06-15T14:46:00Z">
              <w:r>
                <w:rPr>
                  <w:rFonts w:eastAsiaTheme="minorEastAsia"/>
                  <w:lang w:val="en-US" w:eastAsia="zh-CN"/>
                </w:rPr>
                <w:t>WID for 34/n34</w:t>
              </w:r>
            </w:ins>
            <w:ins w:id="450" w:author="Huawei, Xizeng Dai" w:date="2021-06-15T14:47:00Z">
              <w:r>
                <w:rPr>
                  <w:rFonts w:eastAsiaTheme="minorEastAsia"/>
                  <w:lang w:val="en-US" w:eastAsia="zh-CN"/>
                </w:rPr>
                <w:t>. The band number should be 34.</w:t>
              </w:r>
            </w:ins>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6580136B" w14:textId="77777777" w:rsidR="00560CE5" w:rsidRDefault="00560CE5" w:rsidP="00560CE5">
            <w:pPr>
              <w:rPr>
                <w:ins w:id="451" w:author="Huawei, Xizeng Dai" w:date="2021-06-15T14:47:00Z"/>
                <w:rFonts w:eastAsiaTheme="minorEastAsia"/>
                <w:lang w:val="en-US" w:eastAsia="zh-CN"/>
              </w:rPr>
            </w:pPr>
            <w:ins w:id="452" w:author="Huawei, Xizeng Dai" w:date="2021-06-15T14:47:00Z">
              <w:r>
                <w:rPr>
                  <w:rFonts w:eastAsiaTheme="minorEastAsia" w:hint="eastAsia"/>
                  <w:lang w:val="en-US" w:eastAsia="zh-CN"/>
                </w:rPr>
                <w:t>1</w:t>
              </w:r>
              <w:r>
                <w:rPr>
                  <w:rFonts w:eastAsiaTheme="minorEastAsia"/>
                  <w:lang w:val="en-US" w:eastAsia="zh-CN"/>
                </w:rPr>
                <w:t xml:space="preserve"> company commented that one WID is preferable.</w:t>
              </w:r>
            </w:ins>
          </w:p>
          <w:p w14:paraId="7D75E7E7" w14:textId="77777777" w:rsidR="00560CE5" w:rsidRPr="00F93016" w:rsidRDefault="00560CE5" w:rsidP="00560CE5">
            <w:pPr>
              <w:rPr>
                <w:ins w:id="453" w:author="Huawei, Xizeng Dai" w:date="2021-06-15T14:47:00Z"/>
                <w:rFonts w:eastAsiaTheme="minorEastAsia"/>
                <w:b/>
                <w:u w:val="single"/>
                <w:lang w:val="en-US" w:eastAsia="zh-CN"/>
              </w:rPr>
            </w:pPr>
            <w:ins w:id="454" w:author="Huawei, Xizeng Dai" w:date="2021-06-15T14:47:00Z">
              <w:r w:rsidRPr="00F93016">
                <w:rPr>
                  <w:rFonts w:eastAsiaTheme="minorEastAsia" w:hint="eastAsia"/>
                  <w:b/>
                  <w:u w:val="single"/>
                  <w:lang w:val="en-US" w:eastAsia="zh-CN"/>
                </w:rPr>
                <w:t>Tentative agreements:</w:t>
              </w:r>
            </w:ins>
          </w:p>
          <w:p w14:paraId="2F4E88AC" w14:textId="77777777" w:rsidR="00560CE5" w:rsidRPr="0065212F" w:rsidRDefault="00560CE5" w:rsidP="00560CE5">
            <w:pPr>
              <w:rPr>
                <w:ins w:id="455" w:author="Huawei, Xizeng Dai" w:date="2021-06-15T14:47:00Z"/>
                <w:rFonts w:eastAsiaTheme="minorEastAsia"/>
                <w:lang w:val="en-US" w:eastAsia="zh-CN"/>
              </w:rPr>
            </w:pPr>
            <w:ins w:id="456" w:author="Huawei, Xizeng Dai" w:date="2021-06-15T14:47:00Z">
              <w:r>
                <w:rPr>
                  <w:rFonts w:eastAsiaTheme="minorEastAsia" w:hint="eastAsia"/>
                  <w:lang w:val="en-US" w:eastAsia="zh-CN"/>
                </w:rPr>
                <w:t>N</w:t>
              </w:r>
              <w:r>
                <w:rPr>
                  <w:rFonts w:eastAsiaTheme="minorEastAsia"/>
                  <w:lang w:val="en-US" w:eastAsia="zh-CN"/>
                </w:rPr>
                <w:t>one.</w:t>
              </w:r>
            </w:ins>
          </w:p>
          <w:p w14:paraId="72DDFCC8" w14:textId="77777777" w:rsidR="00560CE5" w:rsidRPr="00F93016" w:rsidRDefault="00560CE5" w:rsidP="00560CE5">
            <w:pPr>
              <w:rPr>
                <w:ins w:id="457" w:author="Huawei, Xizeng Dai" w:date="2021-06-15T14:47:00Z"/>
                <w:rFonts w:eastAsiaTheme="minorEastAsia"/>
                <w:b/>
                <w:u w:val="single"/>
                <w:lang w:val="en-US" w:eastAsia="zh-CN"/>
              </w:rPr>
            </w:pPr>
            <w:ins w:id="458" w:author="Huawei, Xizeng Dai" w:date="2021-06-15T14:47:00Z">
              <w:r w:rsidRPr="00F93016">
                <w:rPr>
                  <w:rFonts w:eastAsiaTheme="minorEastAsia" w:hint="eastAsia"/>
                  <w:b/>
                  <w:u w:val="single"/>
                  <w:lang w:val="en-US" w:eastAsia="zh-CN"/>
                </w:rPr>
                <w:t>Candidate options:</w:t>
              </w:r>
            </w:ins>
          </w:p>
          <w:p w14:paraId="49377DBD" w14:textId="77777777" w:rsidR="00560CE5" w:rsidRPr="0065212F" w:rsidRDefault="00560CE5" w:rsidP="00560CE5">
            <w:pPr>
              <w:rPr>
                <w:ins w:id="459" w:author="Huawei, Xizeng Dai" w:date="2021-06-15T14:47:00Z"/>
                <w:rFonts w:eastAsiaTheme="minorEastAsia"/>
                <w:lang w:val="en-US" w:eastAsia="zh-CN"/>
              </w:rPr>
            </w:pPr>
            <w:ins w:id="460" w:author="Huawei, Xizeng Dai" w:date="2021-06-15T14:47:00Z">
              <w:r>
                <w:rPr>
                  <w:rFonts w:eastAsiaTheme="minorEastAsia" w:hint="eastAsia"/>
                  <w:lang w:val="en-US" w:eastAsia="zh-CN"/>
                </w:rPr>
                <w:t>N</w:t>
              </w:r>
              <w:r>
                <w:rPr>
                  <w:rFonts w:eastAsiaTheme="minorEastAsia"/>
                  <w:lang w:val="en-US" w:eastAsia="zh-CN"/>
                </w:rPr>
                <w:t>one.</w:t>
              </w:r>
            </w:ins>
          </w:p>
          <w:p w14:paraId="70DFA9E1" w14:textId="77777777" w:rsidR="00560CE5" w:rsidRPr="00F93016" w:rsidRDefault="00560CE5" w:rsidP="00560CE5">
            <w:pPr>
              <w:rPr>
                <w:ins w:id="461" w:author="Huawei, Xizeng Dai" w:date="2021-06-15T14:47:00Z"/>
                <w:rFonts w:eastAsiaTheme="minorEastAsia"/>
                <w:b/>
                <w:u w:val="single"/>
                <w:lang w:val="en-US" w:eastAsia="zh-CN"/>
              </w:rPr>
            </w:pPr>
            <w:ins w:id="462" w:author="Huawei, Xizeng Dai" w:date="2021-06-15T14:47:00Z">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intermediate round:</w:t>
              </w:r>
            </w:ins>
          </w:p>
          <w:p w14:paraId="5D5EA1EE" w14:textId="4F84FDFF" w:rsidR="00EB3195" w:rsidRPr="0065212F" w:rsidDel="00560CE5" w:rsidRDefault="00560CE5" w:rsidP="00560CE5">
            <w:pPr>
              <w:rPr>
                <w:del w:id="463" w:author="Huawei, Xizeng Dai" w:date="2021-06-15T14:47:00Z"/>
                <w:rFonts w:eastAsiaTheme="minorEastAsia"/>
                <w:lang w:val="en-US" w:eastAsia="zh-CN"/>
              </w:rPr>
              <w:pPrChange w:id="464" w:author="Huawei, Xizeng Dai" w:date="2021-06-15T14:41:00Z">
                <w:pPr>
                  <w:spacing w:after="0"/>
                </w:pPr>
              </w:pPrChange>
            </w:pPr>
            <w:ins w:id="465" w:author="Huawei, Xizeng Dai" w:date="2021-06-15T14:47:00Z">
              <w:r>
                <w:rPr>
                  <w:rFonts w:eastAsiaTheme="minorEastAsia" w:hint="eastAsia"/>
                  <w:lang w:val="en-US" w:eastAsia="zh-CN"/>
                </w:rPr>
                <w:t>F</w:t>
              </w:r>
              <w:r>
                <w:rPr>
                  <w:rFonts w:eastAsiaTheme="minorEastAsia"/>
                  <w:lang w:val="en-US" w:eastAsia="zh-CN"/>
                </w:rPr>
                <w:t>irst address the issue under Sub-topic #2-1.</w:t>
              </w:r>
            </w:ins>
            <w:del w:id="466" w:author="Huawei, Xizeng Dai" w:date="2021-06-15T14:47:00Z">
              <w:r w:rsidR="00EB3195" w:rsidRPr="0065212F" w:rsidDel="00560CE5">
                <w:rPr>
                  <w:rFonts w:eastAsiaTheme="minorEastAsia" w:hint="eastAsia"/>
                  <w:lang w:val="en-US" w:eastAsia="zh-CN"/>
                </w:rPr>
                <w:delText>Tentative agreements:</w:delText>
              </w:r>
            </w:del>
          </w:p>
          <w:p w14:paraId="12772199" w14:textId="6F828016" w:rsidR="00EB3195" w:rsidRPr="0065212F" w:rsidDel="00560CE5" w:rsidRDefault="00EB3195" w:rsidP="00AD4DDB">
            <w:pPr>
              <w:rPr>
                <w:del w:id="467" w:author="Huawei, Xizeng Dai" w:date="2021-06-15T14:47:00Z"/>
                <w:rFonts w:eastAsiaTheme="minorEastAsia"/>
                <w:lang w:val="en-US" w:eastAsia="zh-CN"/>
              </w:rPr>
              <w:pPrChange w:id="468" w:author="Huawei, Xizeng Dai" w:date="2021-06-15T14:41:00Z">
                <w:pPr>
                  <w:spacing w:after="0"/>
                </w:pPr>
              </w:pPrChange>
            </w:pPr>
          </w:p>
          <w:p w14:paraId="7F50A0E7" w14:textId="7C78C9CB" w:rsidR="00EB3195" w:rsidRPr="0065212F" w:rsidDel="00560CE5" w:rsidRDefault="00EB3195" w:rsidP="00AD4DDB">
            <w:pPr>
              <w:rPr>
                <w:del w:id="469" w:author="Huawei, Xizeng Dai" w:date="2021-06-15T14:47:00Z"/>
                <w:rFonts w:eastAsiaTheme="minorEastAsia"/>
                <w:lang w:val="en-US" w:eastAsia="zh-CN"/>
              </w:rPr>
              <w:pPrChange w:id="470" w:author="Huawei, Xizeng Dai" w:date="2021-06-15T14:41:00Z">
                <w:pPr>
                  <w:spacing w:after="0"/>
                </w:pPr>
              </w:pPrChange>
            </w:pPr>
          </w:p>
          <w:p w14:paraId="5339B235" w14:textId="49F16D93" w:rsidR="00EB3195" w:rsidRPr="0065212F" w:rsidDel="00560CE5" w:rsidRDefault="00EB3195" w:rsidP="00AD4DDB">
            <w:pPr>
              <w:rPr>
                <w:del w:id="471" w:author="Huawei, Xizeng Dai" w:date="2021-06-15T14:47:00Z"/>
                <w:rFonts w:eastAsiaTheme="minorEastAsia"/>
                <w:lang w:val="en-US" w:eastAsia="zh-CN"/>
              </w:rPr>
              <w:pPrChange w:id="472" w:author="Huawei, Xizeng Dai" w:date="2021-06-15T14:41:00Z">
                <w:pPr>
                  <w:spacing w:after="0"/>
                </w:pPr>
              </w:pPrChange>
            </w:pPr>
            <w:del w:id="473" w:author="Huawei, Xizeng Dai" w:date="2021-06-15T14:47:00Z">
              <w:r w:rsidRPr="0065212F" w:rsidDel="00560CE5">
                <w:rPr>
                  <w:rFonts w:eastAsiaTheme="minorEastAsia" w:hint="eastAsia"/>
                  <w:lang w:val="en-US" w:eastAsia="zh-CN"/>
                </w:rPr>
                <w:delText>Candidate options:</w:delText>
              </w:r>
            </w:del>
          </w:p>
          <w:p w14:paraId="6776717F" w14:textId="4E058BD9" w:rsidR="00EB3195" w:rsidRPr="0065212F" w:rsidDel="00560CE5" w:rsidRDefault="00EB3195" w:rsidP="00AD4DDB">
            <w:pPr>
              <w:rPr>
                <w:del w:id="474" w:author="Huawei, Xizeng Dai" w:date="2021-06-15T14:47:00Z"/>
                <w:rFonts w:eastAsiaTheme="minorEastAsia"/>
                <w:lang w:val="en-US" w:eastAsia="zh-CN"/>
              </w:rPr>
              <w:pPrChange w:id="475" w:author="Huawei, Xizeng Dai" w:date="2021-06-15T14:41:00Z">
                <w:pPr>
                  <w:spacing w:after="0"/>
                </w:pPr>
              </w:pPrChange>
            </w:pPr>
          </w:p>
          <w:p w14:paraId="45ECF199" w14:textId="45D2EFCE" w:rsidR="00EB3195" w:rsidRPr="0065212F" w:rsidDel="00560CE5" w:rsidRDefault="00EB3195" w:rsidP="00AD4DDB">
            <w:pPr>
              <w:rPr>
                <w:del w:id="476" w:author="Huawei, Xizeng Dai" w:date="2021-06-15T14:47:00Z"/>
                <w:rFonts w:eastAsiaTheme="minorEastAsia"/>
                <w:lang w:val="en-US" w:eastAsia="zh-CN"/>
              </w:rPr>
              <w:pPrChange w:id="477" w:author="Huawei, Xizeng Dai" w:date="2021-06-15T14:41:00Z">
                <w:pPr>
                  <w:spacing w:after="0"/>
                </w:pPr>
              </w:pPrChange>
            </w:pPr>
          </w:p>
          <w:p w14:paraId="2DFD59F8" w14:textId="23F0BC9A" w:rsidR="00EB3195" w:rsidRPr="0065212F" w:rsidDel="00560CE5" w:rsidRDefault="00EB3195" w:rsidP="00AD4DDB">
            <w:pPr>
              <w:rPr>
                <w:del w:id="478" w:author="Huawei, Xizeng Dai" w:date="2021-06-15T14:47:00Z"/>
                <w:rFonts w:eastAsiaTheme="minorEastAsia"/>
                <w:lang w:val="en-US" w:eastAsia="zh-CN"/>
              </w:rPr>
              <w:pPrChange w:id="479" w:author="Huawei, Xizeng Dai" w:date="2021-06-15T14:41:00Z">
                <w:pPr>
                  <w:spacing w:after="0"/>
                </w:pPr>
              </w:pPrChange>
            </w:pPr>
            <w:del w:id="480" w:author="Huawei, Xizeng Dai" w:date="2021-06-15T14:47:00Z">
              <w:r w:rsidRPr="0065212F" w:rsidDel="00560CE5">
                <w:rPr>
                  <w:rFonts w:eastAsiaTheme="minorEastAsia"/>
                  <w:lang w:val="en-US" w:eastAsia="zh-CN"/>
                </w:rPr>
                <w:delText>Recommendations</w:delText>
              </w:r>
              <w:r w:rsidRPr="0065212F" w:rsidDel="00560CE5">
                <w:rPr>
                  <w:rFonts w:eastAsiaTheme="minorEastAsia" w:hint="eastAsia"/>
                  <w:lang w:val="en-US" w:eastAsia="zh-CN"/>
                </w:rPr>
                <w:delText xml:space="preserve"> for </w:delText>
              </w:r>
              <w:r w:rsidR="00D035C2" w:rsidDel="00560CE5">
                <w:rPr>
                  <w:rFonts w:eastAsiaTheme="minorEastAsia" w:hint="eastAsia"/>
                  <w:lang w:val="en-US" w:eastAsia="zh-CN"/>
                </w:rPr>
                <w:delText>intermediate round</w:delText>
              </w:r>
              <w:r w:rsidRPr="0065212F" w:rsidDel="00560CE5">
                <w:rPr>
                  <w:rFonts w:eastAsiaTheme="minorEastAsia" w:hint="eastAsia"/>
                  <w:lang w:val="en-US" w:eastAsia="zh-CN"/>
                </w:rPr>
                <w:delText>:</w:delText>
              </w:r>
            </w:del>
          </w:p>
          <w:p w14:paraId="6B713B55" w14:textId="77777777" w:rsidR="00EB3195" w:rsidRPr="006B593D" w:rsidRDefault="00EB3195" w:rsidP="00AD4DDB">
            <w:pPr>
              <w:rPr>
                <w:rFonts w:eastAsiaTheme="minorEastAsia"/>
                <w:lang w:val="en-US" w:eastAsia="zh-CN"/>
              </w:rPr>
              <w:pPrChange w:id="481" w:author="Huawei, Xizeng Dai" w:date="2021-06-15T14:41:00Z">
                <w:pPr>
                  <w:spacing w:after="0"/>
                </w:pPr>
              </w:pPrChange>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3C10F0C9" w14:textId="01F207E0" w:rsidR="00560CE5" w:rsidRDefault="00560CE5" w:rsidP="00AD4DDB">
            <w:pPr>
              <w:rPr>
                <w:ins w:id="482" w:author="Huawei, Xizeng Dai" w:date="2021-06-15T14:47:00Z"/>
                <w:rFonts w:eastAsiaTheme="minorEastAsia"/>
                <w:lang w:val="en-US" w:eastAsia="zh-CN"/>
              </w:rPr>
              <w:pPrChange w:id="483" w:author="Huawei, Xizeng Dai" w:date="2021-06-15T14:41:00Z">
                <w:pPr>
                  <w:spacing w:after="0"/>
                </w:pPr>
              </w:pPrChange>
            </w:pPr>
            <w:ins w:id="484" w:author="Huawei, Xizeng Dai" w:date="2021-06-15T14:47:00Z">
              <w:r>
                <w:rPr>
                  <w:rFonts w:eastAsiaTheme="minorEastAsia"/>
                  <w:lang w:val="en-US" w:eastAsia="zh-CN"/>
                </w:rPr>
                <w:t>2 compa</w:t>
              </w:r>
            </w:ins>
            <w:ins w:id="485" w:author="Huawei, Xizeng Dai" w:date="2021-06-15T14:48:00Z">
              <w:r>
                <w:rPr>
                  <w:rFonts w:eastAsiaTheme="minorEastAsia"/>
                  <w:lang w:val="en-US" w:eastAsia="zh-CN"/>
                </w:rPr>
                <w:t>nies commented the target completion date. It seems target completion date needs corrected.</w:t>
              </w:r>
            </w:ins>
          </w:p>
          <w:p w14:paraId="0BF2E415" w14:textId="06BCA874" w:rsidR="00560CE5" w:rsidRPr="00F93016" w:rsidRDefault="00EB3195" w:rsidP="00560CE5">
            <w:pPr>
              <w:rPr>
                <w:ins w:id="486" w:author="Huawei, Xizeng Dai" w:date="2021-06-15T14:48:00Z"/>
                <w:rFonts w:eastAsiaTheme="minorEastAsia"/>
                <w:b/>
                <w:u w:val="single"/>
                <w:lang w:val="en-US" w:eastAsia="zh-CN"/>
              </w:rPr>
            </w:pPr>
            <w:del w:id="487" w:author="Huawei, Xizeng Dai" w:date="2021-06-15T14:48:00Z">
              <w:r w:rsidRPr="00560CE5" w:rsidDel="00560CE5">
                <w:rPr>
                  <w:rFonts w:eastAsiaTheme="minorEastAsia" w:hint="eastAsia"/>
                  <w:b/>
                  <w:u w:val="single"/>
                  <w:lang w:val="en-US" w:eastAsia="zh-CN"/>
                  <w:rPrChange w:id="488" w:author="Huawei, Xizeng Dai" w:date="2021-06-15T14:48:00Z">
                    <w:rPr>
                      <w:rFonts w:eastAsiaTheme="minorEastAsia" w:hint="eastAsia"/>
                      <w:lang w:val="en-US" w:eastAsia="zh-CN"/>
                    </w:rPr>
                  </w:rPrChange>
                </w:rPr>
                <w:delText>T</w:delText>
              </w:r>
            </w:del>
            <w:ins w:id="489" w:author="Huawei, Xizeng Dai" w:date="2021-06-15T14:48:00Z">
              <w:r w:rsidR="00560CE5" w:rsidRPr="00F93016">
                <w:rPr>
                  <w:rFonts w:eastAsiaTheme="minorEastAsia" w:hint="eastAsia"/>
                  <w:b/>
                  <w:u w:val="single"/>
                  <w:lang w:val="en-US" w:eastAsia="zh-CN"/>
                </w:rPr>
                <w:t>Tentative agreements:</w:t>
              </w:r>
            </w:ins>
          </w:p>
          <w:p w14:paraId="00249ECC" w14:textId="77777777" w:rsidR="00560CE5" w:rsidRPr="0065212F" w:rsidRDefault="00560CE5" w:rsidP="00560CE5">
            <w:pPr>
              <w:rPr>
                <w:ins w:id="490" w:author="Huawei, Xizeng Dai" w:date="2021-06-15T14:48:00Z"/>
                <w:rFonts w:eastAsiaTheme="minorEastAsia"/>
                <w:lang w:val="en-US" w:eastAsia="zh-CN"/>
              </w:rPr>
            </w:pPr>
            <w:ins w:id="491" w:author="Huawei, Xizeng Dai" w:date="2021-06-15T14:48:00Z">
              <w:r>
                <w:rPr>
                  <w:rFonts w:eastAsiaTheme="minorEastAsia" w:hint="eastAsia"/>
                  <w:lang w:val="en-US" w:eastAsia="zh-CN"/>
                </w:rPr>
                <w:t>N</w:t>
              </w:r>
              <w:r>
                <w:rPr>
                  <w:rFonts w:eastAsiaTheme="minorEastAsia"/>
                  <w:lang w:val="en-US" w:eastAsia="zh-CN"/>
                </w:rPr>
                <w:t>one.</w:t>
              </w:r>
            </w:ins>
          </w:p>
          <w:p w14:paraId="17ECAF2F" w14:textId="77777777" w:rsidR="00560CE5" w:rsidRPr="00F93016" w:rsidRDefault="00560CE5" w:rsidP="00560CE5">
            <w:pPr>
              <w:rPr>
                <w:ins w:id="492" w:author="Huawei, Xizeng Dai" w:date="2021-06-15T14:48:00Z"/>
                <w:rFonts w:eastAsiaTheme="minorEastAsia"/>
                <w:b/>
                <w:u w:val="single"/>
                <w:lang w:val="en-US" w:eastAsia="zh-CN"/>
              </w:rPr>
            </w:pPr>
            <w:ins w:id="493" w:author="Huawei, Xizeng Dai" w:date="2021-06-15T14:48:00Z">
              <w:r w:rsidRPr="00F93016">
                <w:rPr>
                  <w:rFonts w:eastAsiaTheme="minorEastAsia" w:hint="eastAsia"/>
                  <w:b/>
                  <w:u w:val="single"/>
                  <w:lang w:val="en-US" w:eastAsia="zh-CN"/>
                </w:rPr>
                <w:t>Candidate options:</w:t>
              </w:r>
            </w:ins>
          </w:p>
          <w:p w14:paraId="6E0964F5" w14:textId="77777777" w:rsidR="00560CE5" w:rsidRPr="0065212F" w:rsidRDefault="00560CE5" w:rsidP="00560CE5">
            <w:pPr>
              <w:rPr>
                <w:ins w:id="494" w:author="Huawei, Xizeng Dai" w:date="2021-06-15T14:48:00Z"/>
                <w:rFonts w:eastAsiaTheme="minorEastAsia"/>
                <w:lang w:val="en-US" w:eastAsia="zh-CN"/>
              </w:rPr>
            </w:pPr>
            <w:ins w:id="495" w:author="Huawei, Xizeng Dai" w:date="2021-06-15T14:48:00Z">
              <w:r>
                <w:rPr>
                  <w:rFonts w:eastAsiaTheme="minorEastAsia" w:hint="eastAsia"/>
                  <w:lang w:val="en-US" w:eastAsia="zh-CN"/>
                </w:rPr>
                <w:t>N</w:t>
              </w:r>
              <w:r>
                <w:rPr>
                  <w:rFonts w:eastAsiaTheme="minorEastAsia"/>
                  <w:lang w:val="en-US" w:eastAsia="zh-CN"/>
                </w:rPr>
                <w:t>one.</w:t>
              </w:r>
            </w:ins>
          </w:p>
          <w:p w14:paraId="7972ECC3" w14:textId="77777777" w:rsidR="00560CE5" w:rsidRPr="00F93016" w:rsidRDefault="00560CE5" w:rsidP="00560CE5">
            <w:pPr>
              <w:rPr>
                <w:ins w:id="496" w:author="Huawei, Xizeng Dai" w:date="2021-06-15T14:48:00Z"/>
                <w:rFonts w:eastAsiaTheme="minorEastAsia"/>
                <w:b/>
                <w:u w:val="single"/>
                <w:lang w:val="en-US" w:eastAsia="zh-CN"/>
              </w:rPr>
            </w:pPr>
            <w:ins w:id="497" w:author="Huawei, Xizeng Dai" w:date="2021-06-15T14:48:00Z">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intermediate round:</w:t>
              </w:r>
            </w:ins>
          </w:p>
          <w:p w14:paraId="671ED01E" w14:textId="234BA648" w:rsidR="00EB3195" w:rsidRPr="00560CE5" w:rsidDel="00560CE5" w:rsidRDefault="00560CE5" w:rsidP="00AD4DDB">
            <w:pPr>
              <w:rPr>
                <w:del w:id="498" w:author="Huawei, Xizeng Dai" w:date="2021-06-15T14:48:00Z"/>
                <w:rFonts w:eastAsiaTheme="minorEastAsia"/>
                <w:b/>
                <w:u w:val="single"/>
                <w:lang w:val="en-US" w:eastAsia="zh-CN"/>
                <w:rPrChange w:id="499" w:author="Huawei, Xizeng Dai" w:date="2021-06-15T14:48:00Z">
                  <w:rPr>
                    <w:del w:id="500" w:author="Huawei, Xizeng Dai" w:date="2021-06-15T14:48:00Z"/>
                    <w:rFonts w:eastAsiaTheme="minorEastAsia"/>
                    <w:lang w:val="en-US" w:eastAsia="zh-CN"/>
                  </w:rPr>
                </w:rPrChange>
              </w:rPr>
              <w:pPrChange w:id="501" w:author="Huawei, Xizeng Dai" w:date="2021-06-15T14:41:00Z">
                <w:pPr>
                  <w:spacing w:after="0"/>
                </w:pPr>
              </w:pPrChange>
            </w:pPr>
            <w:ins w:id="502" w:author="Huawei, Xizeng Dai" w:date="2021-06-15T14:48:00Z">
              <w:r w:rsidRPr="00560CE5">
                <w:rPr>
                  <w:rFonts w:eastAsiaTheme="minorEastAsia"/>
                  <w:lang w:val="en-US" w:eastAsia="zh-CN"/>
                  <w:rPrChange w:id="503" w:author="Huawei, Xizeng Dai" w:date="2021-06-15T14:49:00Z">
                    <w:rPr>
                      <w:rFonts w:eastAsiaTheme="minorEastAsia"/>
                      <w:b/>
                      <w:u w:val="single"/>
                      <w:lang w:val="en-US" w:eastAsia="zh-CN"/>
                    </w:rPr>
                  </w:rPrChange>
                </w:rPr>
                <w:t>Further clarification</w:t>
              </w:r>
            </w:ins>
            <w:ins w:id="504" w:author="Huawei, Xizeng Dai" w:date="2021-06-15T14:49:00Z">
              <w:r>
                <w:rPr>
                  <w:rFonts w:eastAsiaTheme="minorEastAsia"/>
                  <w:lang w:val="en-US" w:eastAsia="zh-CN"/>
                </w:rPr>
                <w:t xml:space="preserve"> and revision</w:t>
              </w:r>
            </w:ins>
            <w:ins w:id="505" w:author="Huawei, Xizeng Dai" w:date="2021-06-15T14:48:00Z">
              <w:r w:rsidRPr="00560CE5">
                <w:rPr>
                  <w:rFonts w:eastAsiaTheme="minorEastAsia"/>
                  <w:lang w:val="en-US" w:eastAsia="zh-CN"/>
                  <w:rPrChange w:id="506" w:author="Huawei, Xizeng Dai" w:date="2021-06-15T14:49:00Z">
                    <w:rPr>
                      <w:rFonts w:eastAsiaTheme="minorEastAsia"/>
                      <w:b/>
                      <w:u w:val="single"/>
                      <w:lang w:val="en-US" w:eastAsia="zh-CN"/>
                    </w:rPr>
                  </w:rPrChange>
                </w:rPr>
                <w:t xml:space="preserve"> </w:t>
              </w:r>
            </w:ins>
            <w:ins w:id="507" w:author="Huawei, Xizeng Dai" w:date="2021-06-15T14:49:00Z">
              <w:r>
                <w:rPr>
                  <w:rFonts w:eastAsiaTheme="minorEastAsia"/>
                  <w:lang w:val="en-US" w:eastAsia="zh-CN"/>
                </w:rPr>
                <w:t>on target completion date is needed.</w:t>
              </w:r>
            </w:ins>
            <w:del w:id="508" w:author="Huawei, Xizeng Dai" w:date="2021-06-15T14:48:00Z">
              <w:r w:rsidR="00EB3195" w:rsidRPr="00560CE5" w:rsidDel="00560CE5">
                <w:rPr>
                  <w:rFonts w:eastAsiaTheme="minorEastAsia" w:hint="eastAsia"/>
                  <w:b/>
                  <w:u w:val="single"/>
                  <w:lang w:val="en-US" w:eastAsia="zh-CN"/>
                  <w:rPrChange w:id="509" w:author="Huawei, Xizeng Dai" w:date="2021-06-15T14:48:00Z">
                    <w:rPr>
                      <w:rFonts w:eastAsiaTheme="minorEastAsia" w:hint="eastAsia"/>
                      <w:lang w:val="en-US" w:eastAsia="zh-CN"/>
                    </w:rPr>
                  </w:rPrChange>
                </w:rPr>
                <w:delText>entative agreements:</w:delText>
              </w:r>
            </w:del>
          </w:p>
          <w:p w14:paraId="24230DD4" w14:textId="1D9D3289" w:rsidR="00EB3195" w:rsidRPr="00560CE5" w:rsidDel="00560CE5" w:rsidRDefault="00EB3195" w:rsidP="00AD4DDB">
            <w:pPr>
              <w:rPr>
                <w:del w:id="510" w:author="Huawei, Xizeng Dai" w:date="2021-06-15T14:48:00Z"/>
                <w:rFonts w:eastAsiaTheme="minorEastAsia"/>
                <w:b/>
                <w:u w:val="single"/>
                <w:lang w:val="en-US" w:eastAsia="zh-CN"/>
                <w:rPrChange w:id="511" w:author="Huawei, Xizeng Dai" w:date="2021-06-15T14:48:00Z">
                  <w:rPr>
                    <w:del w:id="512" w:author="Huawei, Xizeng Dai" w:date="2021-06-15T14:48:00Z"/>
                    <w:rFonts w:eastAsiaTheme="minorEastAsia"/>
                    <w:lang w:val="en-US" w:eastAsia="zh-CN"/>
                  </w:rPr>
                </w:rPrChange>
              </w:rPr>
              <w:pPrChange w:id="513" w:author="Huawei, Xizeng Dai" w:date="2021-06-15T14:41:00Z">
                <w:pPr>
                  <w:spacing w:after="0"/>
                </w:pPr>
              </w:pPrChange>
            </w:pPr>
          </w:p>
          <w:p w14:paraId="6FD64C50" w14:textId="32A87654" w:rsidR="00EB3195" w:rsidRPr="00560CE5" w:rsidDel="00560CE5" w:rsidRDefault="00EB3195" w:rsidP="00AD4DDB">
            <w:pPr>
              <w:rPr>
                <w:del w:id="514" w:author="Huawei, Xizeng Dai" w:date="2021-06-15T14:48:00Z"/>
                <w:rFonts w:eastAsiaTheme="minorEastAsia"/>
                <w:b/>
                <w:u w:val="single"/>
                <w:lang w:val="en-US" w:eastAsia="zh-CN"/>
                <w:rPrChange w:id="515" w:author="Huawei, Xizeng Dai" w:date="2021-06-15T14:48:00Z">
                  <w:rPr>
                    <w:del w:id="516" w:author="Huawei, Xizeng Dai" w:date="2021-06-15T14:48:00Z"/>
                    <w:rFonts w:eastAsiaTheme="minorEastAsia"/>
                    <w:lang w:val="en-US" w:eastAsia="zh-CN"/>
                  </w:rPr>
                </w:rPrChange>
              </w:rPr>
              <w:pPrChange w:id="517" w:author="Huawei, Xizeng Dai" w:date="2021-06-15T14:41:00Z">
                <w:pPr>
                  <w:spacing w:after="0"/>
                </w:pPr>
              </w:pPrChange>
            </w:pPr>
          </w:p>
          <w:p w14:paraId="0B3A9226" w14:textId="6A82DD68" w:rsidR="00EB3195" w:rsidRPr="00560CE5" w:rsidDel="00560CE5" w:rsidRDefault="00EB3195" w:rsidP="00AD4DDB">
            <w:pPr>
              <w:rPr>
                <w:del w:id="518" w:author="Huawei, Xizeng Dai" w:date="2021-06-15T14:48:00Z"/>
                <w:rFonts w:eastAsiaTheme="minorEastAsia"/>
                <w:b/>
                <w:u w:val="single"/>
                <w:lang w:val="en-US" w:eastAsia="zh-CN"/>
                <w:rPrChange w:id="519" w:author="Huawei, Xizeng Dai" w:date="2021-06-15T14:48:00Z">
                  <w:rPr>
                    <w:del w:id="520" w:author="Huawei, Xizeng Dai" w:date="2021-06-15T14:48:00Z"/>
                    <w:rFonts w:eastAsiaTheme="minorEastAsia"/>
                    <w:lang w:val="en-US" w:eastAsia="zh-CN"/>
                  </w:rPr>
                </w:rPrChange>
              </w:rPr>
              <w:pPrChange w:id="521" w:author="Huawei, Xizeng Dai" w:date="2021-06-15T14:41:00Z">
                <w:pPr>
                  <w:spacing w:after="0"/>
                </w:pPr>
              </w:pPrChange>
            </w:pPr>
            <w:del w:id="522" w:author="Huawei, Xizeng Dai" w:date="2021-06-15T14:48:00Z">
              <w:r w:rsidRPr="00560CE5" w:rsidDel="00560CE5">
                <w:rPr>
                  <w:rFonts w:eastAsiaTheme="minorEastAsia" w:hint="eastAsia"/>
                  <w:b/>
                  <w:u w:val="single"/>
                  <w:lang w:val="en-US" w:eastAsia="zh-CN"/>
                  <w:rPrChange w:id="523" w:author="Huawei, Xizeng Dai" w:date="2021-06-15T14:48:00Z">
                    <w:rPr>
                      <w:rFonts w:eastAsiaTheme="minorEastAsia" w:hint="eastAsia"/>
                      <w:lang w:val="en-US" w:eastAsia="zh-CN"/>
                    </w:rPr>
                  </w:rPrChange>
                </w:rPr>
                <w:delText>Candidate options:</w:delText>
              </w:r>
            </w:del>
          </w:p>
          <w:p w14:paraId="610583A9" w14:textId="3974DC10" w:rsidR="00EB3195" w:rsidRPr="00560CE5" w:rsidDel="00560CE5" w:rsidRDefault="00EB3195" w:rsidP="00AD4DDB">
            <w:pPr>
              <w:rPr>
                <w:del w:id="524" w:author="Huawei, Xizeng Dai" w:date="2021-06-15T14:48:00Z"/>
                <w:rFonts w:eastAsiaTheme="minorEastAsia"/>
                <w:b/>
                <w:u w:val="single"/>
                <w:lang w:val="en-US" w:eastAsia="zh-CN"/>
                <w:rPrChange w:id="525" w:author="Huawei, Xizeng Dai" w:date="2021-06-15T14:48:00Z">
                  <w:rPr>
                    <w:del w:id="526" w:author="Huawei, Xizeng Dai" w:date="2021-06-15T14:48:00Z"/>
                    <w:rFonts w:eastAsiaTheme="minorEastAsia"/>
                    <w:lang w:val="en-US" w:eastAsia="zh-CN"/>
                  </w:rPr>
                </w:rPrChange>
              </w:rPr>
              <w:pPrChange w:id="527" w:author="Huawei, Xizeng Dai" w:date="2021-06-15T14:41:00Z">
                <w:pPr>
                  <w:spacing w:after="0"/>
                </w:pPr>
              </w:pPrChange>
            </w:pPr>
          </w:p>
          <w:p w14:paraId="2B98CBA7" w14:textId="532B2043" w:rsidR="00EB3195" w:rsidRPr="00560CE5" w:rsidDel="00560CE5" w:rsidRDefault="00EB3195" w:rsidP="00AD4DDB">
            <w:pPr>
              <w:rPr>
                <w:del w:id="528" w:author="Huawei, Xizeng Dai" w:date="2021-06-15T14:48:00Z"/>
                <w:rFonts w:eastAsiaTheme="minorEastAsia"/>
                <w:b/>
                <w:u w:val="single"/>
                <w:lang w:val="en-US" w:eastAsia="zh-CN"/>
                <w:rPrChange w:id="529" w:author="Huawei, Xizeng Dai" w:date="2021-06-15T14:48:00Z">
                  <w:rPr>
                    <w:del w:id="530" w:author="Huawei, Xizeng Dai" w:date="2021-06-15T14:48:00Z"/>
                    <w:rFonts w:eastAsiaTheme="minorEastAsia"/>
                    <w:lang w:val="en-US" w:eastAsia="zh-CN"/>
                  </w:rPr>
                </w:rPrChange>
              </w:rPr>
              <w:pPrChange w:id="531" w:author="Huawei, Xizeng Dai" w:date="2021-06-15T14:41:00Z">
                <w:pPr>
                  <w:spacing w:after="0"/>
                </w:pPr>
              </w:pPrChange>
            </w:pPr>
          </w:p>
          <w:p w14:paraId="1FC996AB" w14:textId="262C48D5" w:rsidR="00EB3195" w:rsidRPr="0065212F" w:rsidDel="00560CE5" w:rsidRDefault="00EB3195" w:rsidP="00AD4DDB">
            <w:pPr>
              <w:rPr>
                <w:del w:id="532" w:author="Huawei, Xizeng Dai" w:date="2021-06-15T14:48:00Z"/>
                <w:rFonts w:eastAsiaTheme="minorEastAsia"/>
                <w:lang w:val="en-US" w:eastAsia="zh-CN"/>
              </w:rPr>
              <w:pPrChange w:id="533" w:author="Huawei, Xizeng Dai" w:date="2021-06-15T14:41:00Z">
                <w:pPr>
                  <w:spacing w:after="0"/>
                </w:pPr>
              </w:pPrChange>
            </w:pPr>
            <w:del w:id="534" w:author="Huawei, Xizeng Dai" w:date="2021-06-15T14:48:00Z">
              <w:r w:rsidRPr="0065212F" w:rsidDel="00560CE5">
                <w:rPr>
                  <w:rFonts w:eastAsiaTheme="minorEastAsia"/>
                  <w:lang w:val="en-US" w:eastAsia="zh-CN"/>
                </w:rPr>
                <w:delText>Recommendations</w:delText>
              </w:r>
              <w:r w:rsidRPr="0065212F" w:rsidDel="00560CE5">
                <w:rPr>
                  <w:rFonts w:eastAsiaTheme="minorEastAsia" w:hint="eastAsia"/>
                  <w:lang w:val="en-US" w:eastAsia="zh-CN"/>
                </w:rPr>
                <w:delText xml:space="preserve"> for </w:delText>
              </w:r>
              <w:r w:rsidDel="00560CE5">
                <w:rPr>
                  <w:rFonts w:eastAsiaTheme="minorEastAsia"/>
                  <w:lang w:val="en-US" w:eastAsia="zh-CN"/>
                </w:rPr>
                <w:delText>intermediate</w:delText>
              </w:r>
              <w:r w:rsidRPr="0065212F" w:rsidDel="00560CE5">
                <w:rPr>
                  <w:rFonts w:eastAsiaTheme="minorEastAsia" w:hint="eastAsia"/>
                  <w:lang w:val="en-US" w:eastAsia="zh-CN"/>
                </w:rPr>
                <w:delText xml:space="preserve"> round:</w:delText>
              </w:r>
            </w:del>
          </w:p>
          <w:p w14:paraId="13A5DF29" w14:textId="77777777" w:rsidR="00EB3195" w:rsidRPr="006B593D" w:rsidRDefault="00EB3195" w:rsidP="00AD4DDB">
            <w:pPr>
              <w:rPr>
                <w:rFonts w:eastAsiaTheme="minorEastAsia"/>
                <w:lang w:val="en-US" w:eastAsia="zh-CN"/>
              </w:rPr>
              <w:pPrChange w:id="535" w:author="Huawei, Xizeng Dai" w:date="2021-06-15T14:41:00Z">
                <w:pPr>
                  <w:spacing w:after="0"/>
                </w:pPr>
              </w:pPrChange>
            </w:pPr>
          </w:p>
        </w:tc>
      </w:tr>
    </w:tbl>
    <w:p w14:paraId="04B3F137" w14:textId="77777777" w:rsidR="003F27FB" w:rsidRDefault="003F27FB" w:rsidP="003F27FB">
      <w:pPr>
        <w:pStyle w:val="2"/>
      </w:pPr>
      <w:r>
        <w:rPr>
          <w:rFonts w:hint="eastAsia"/>
        </w:rPr>
        <w:t>I</w:t>
      </w:r>
      <w:r>
        <w:t>ntermediate round</w:t>
      </w:r>
    </w:p>
    <w:p w14:paraId="0639904B" w14:textId="77777777" w:rsidR="003F27FB" w:rsidRPr="00805BE8" w:rsidRDefault="00C85F00" w:rsidP="003F27FB">
      <w:pPr>
        <w:pStyle w:val="3"/>
        <w:rPr>
          <w:sz w:val="24"/>
          <w:szCs w:val="16"/>
        </w:rPr>
      </w:pPr>
      <w:r>
        <w:rPr>
          <w:sz w:val="24"/>
          <w:szCs w:val="16"/>
        </w:rPr>
        <w:t>Comments &amp; responses</w:t>
      </w:r>
    </w:p>
    <w:p w14:paraId="23B104BD" w14:textId="2B6041B3" w:rsidR="00A675BD" w:rsidRDefault="00A675BD" w:rsidP="003F27FB">
      <w:pPr>
        <w:rPr>
          <w:ins w:id="536" w:author="Huawei, Xizeng Dai" w:date="2021-06-15T14:49:00Z"/>
          <w:lang w:eastAsia="zh-CN"/>
        </w:rPr>
      </w:pPr>
      <w:ins w:id="537" w:author="Huawei, Xizeng Dai" w:date="2021-06-15T14:49:00Z">
        <w:r>
          <w:rPr>
            <w:rFonts w:hint="eastAsia"/>
            <w:lang w:eastAsia="zh-CN"/>
          </w:rPr>
          <w:t>B</w:t>
        </w:r>
        <w:r>
          <w:rPr>
            <w:lang w:eastAsia="zh-CN"/>
          </w:rPr>
          <w:t>ased on the initial round discussion, the following issue needs be discussed in the intermediate round.</w:t>
        </w:r>
      </w:ins>
    </w:p>
    <w:p w14:paraId="3003EC68" w14:textId="77777777" w:rsidR="00A675BD" w:rsidRDefault="00A675BD" w:rsidP="00A675BD">
      <w:pPr>
        <w:spacing w:before="180"/>
        <w:rPr>
          <w:ins w:id="538" w:author="Huawei, Xizeng Dai" w:date="2021-06-15T14:50:00Z"/>
          <w:b/>
          <w:u w:val="single"/>
          <w:lang w:eastAsia="zh-CN"/>
        </w:rPr>
      </w:pPr>
      <w:ins w:id="539" w:author="Huawei, Xizeng Dai" w:date="2021-06-15T14:50:00Z">
        <w:r>
          <w:rPr>
            <w:b/>
            <w:u w:val="single"/>
            <w:lang w:eastAsia="zh-CN"/>
          </w:rPr>
          <w:t>Sub-topic 2</w:t>
        </w:r>
        <w:r w:rsidRPr="0017681E">
          <w:rPr>
            <w:b/>
            <w:u w:val="single"/>
            <w:lang w:eastAsia="zh-CN"/>
          </w:rPr>
          <w:t xml:space="preserve">-1: </w:t>
        </w:r>
        <w:r>
          <w:rPr>
            <w:b/>
            <w:u w:val="single"/>
            <w:lang w:eastAsia="zh-CN"/>
          </w:rPr>
          <w:t>Any question or comment on the justification or any other general comment for two WIDs?</w:t>
        </w:r>
      </w:ins>
    </w:p>
    <w:p w14:paraId="1B9EFDE4" w14:textId="77777777" w:rsidR="00A675BD" w:rsidRPr="00A675BD" w:rsidRDefault="00A675BD" w:rsidP="00A675BD">
      <w:pPr>
        <w:rPr>
          <w:ins w:id="540" w:author="Huawei, Xizeng Dai" w:date="2021-06-15T14:50:00Z"/>
          <w:lang w:val="en-US" w:eastAsia="zh-CN"/>
        </w:rPr>
      </w:pPr>
      <w:ins w:id="541" w:author="Huawei, Xizeng Dai" w:date="2021-06-15T14:50:00Z">
        <w:r w:rsidRPr="00A675BD">
          <w:rPr>
            <w:lang w:val="en-US" w:eastAsia="zh-CN"/>
          </w:rPr>
          <w:t>Further discuss</w:t>
        </w:r>
      </w:ins>
    </w:p>
    <w:p w14:paraId="26C53C02" w14:textId="3D7EDD68" w:rsidR="00A675BD" w:rsidRPr="00A675BD" w:rsidRDefault="00A675BD" w:rsidP="00A675BD">
      <w:pPr>
        <w:numPr>
          <w:ilvl w:val="0"/>
          <w:numId w:val="37"/>
        </w:numPr>
        <w:rPr>
          <w:ins w:id="542" w:author="Huawei, Xizeng Dai" w:date="2021-06-15T14:49:00Z"/>
          <w:lang w:val="en-US" w:eastAsia="zh-CN"/>
          <w:rPrChange w:id="543" w:author="Huawei, Xizeng Dai" w:date="2021-06-15T14:50:00Z">
            <w:rPr>
              <w:ins w:id="544" w:author="Huawei, Xizeng Dai" w:date="2021-06-15T14:49:00Z"/>
              <w:lang w:eastAsia="zh-CN"/>
            </w:rPr>
          </w:rPrChange>
        </w:rPr>
        <w:pPrChange w:id="545" w:author="Huawei, Xizeng Dai" w:date="2021-06-15T14:50:00Z">
          <w:pPr/>
        </w:pPrChange>
      </w:pPr>
      <w:ins w:id="546" w:author="Huawei, Xizeng Dai" w:date="2021-06-15T14:50:00Z">
        <w:r w:rsidRPr="00A675BD">
          <w:rPr>
            <w:rFonts w:hint="eastAsia"/>
            <w:lang w:val="en-US" w:eastAsia="zh-CN"/>
          </w:rPr>
          <w:t>W</w:t>
        </w:r>
        <w:r w:rsidRPr="00A675BD">
          <w:rPr>
            <w:lang w:val="en-US" w:eastAsia="zh-CN"/>
          </w:rPr>
          <w:t>hether to merge two draft WID into one.</w:t>
        </w:r>
      </w:ins>
    </w:p>
    <w:p w14:paraId="69614165" w14:textId="77777777" w:rsidR="003F27FB" w:rsidRPr="00E523D6" w:rsidRDefault="003F27FB" w:rsidP="003F27FB">
      <w:pPr>
        <w:rPr>
          <w:color w:val="00B0F0"/>
          <w:lang w:eastAsia="zh-CN"/>
          <w:rPrChange w:id="547" w:author="Huawei, Xizeng Dai" w:date="2021-06-15T17:26:00Z">
            <w:rPr>
              <w:lang w:eastAsia="zh-CN"/>
            </w:rPr>
          </w:rPrChange>
        </w:rPr>
      </w:pPr>
      <w:r w:rsidRPr="00E523D6">
        <w:rPr>
          <w:color w:val="00B0F0"/>
          <w:lang w:eastAsia="zh-CN"/>
          <w:rPrChange w:id="548" w:author="Huawei, Xizeng Dai" w:date="2021-06-15T17:26:00Z">
            <w:rPr>
              <w:lang w:eastAsia="zh-CN"/>
            </w:rPr>
          </w:rPrChange>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7C8A5A79" w14:textId="77777777" w:rsidR="00BE6811" w:rsidRDefault="00BE6811" w:rsidP="00BE6811">
      <w:pPr>
        <w:spacing w:before="180"/>
        <w:rPr>
          <w:ins w:id="549" w:author="Huawei, Xizeng Dai" w:date="2021-06-15T14:51:00Z"/>
          <w:b/>
          <w:u w:val="single"/>
          <w:lang w:eastAsia="zh-CN"/>
        </w:rPr>
      </w:pPr>
      <w:ins w:id="550" w:author="Huawei, Xizeng Dai" w:date="2021-06-15T14:51:00Z">
        <w:r>
          <w:rPr>
            <w:b/>
            <w:u w:val="single"/>
            <w:lang w:eastAsia="zh-CN"/>
          </w:rPr>
          <w:t>Sub-topic 2-4</w:t>
        </w:r>
        <w:r w:rsidRPr="0017681E">
          <w:rPr>
            <w:b/>
            <w:u w:val="single"/>
            <w:lang w:eastAsia="zh-CN"/>
          </w:rPr>
          <w:t xml:space="preserve">: </w:t>
        </w:r>
        <w:r>
          <w:rPr>
            <w:b/>
            <w:u w:val="single"/>
            <w:lang w:eastAsia="zh-CN"/>
          </w:rPr>
          <w:t>Comments and responses on impacted/new specifications and target completion date</w:t>
        </w:r>
      </w:ins>
    </w:p>
    <w:p w14:paraId="51E53D19" w14:textId="24F2F619" w:rsidR="00BE6811" w:rsidRPr="005C3BBE" w:rsidRDefault="00BE6811" w:rsidP="005C3BBE">
      <w:pPr>
        <w:numPr>
          <w:ilvl w:val="0"/>
          <w:numId w:val="37"/>
        </w:numPr>
        <w:rPr>
          <w:ins w:id="551" w:author="Huawei, Xizeng Dai" w:date="2021-06-15T14:50:00Z"/>
          <w:lang w:val="en-US" w:eastAsia="zh-CN"/>
          <w:rPrChange w:id="552" w:author="Huawei, Xizeng Dai" w:date="2021-06-15T14:51:00Z">
            <w:rPr>
              <w:ins w:id="553" w:author="Huawei, Xizeng Dai" w:date="2021-06-15T14:50:00Z"/>
            </w:rPr>
          </w:rPrChange>
        </w:rPr>
        <w:pPrChange w:id="554" w:author="Huawei, Xizeng Dai" w:date="2021-06-15T14:51:00Z">
          <w:pPr>
            <w:pStyle w:val="3"/>
          </w:pPr>
        </w:pPrChange>
      </w:pPr>
      <w:ins w:id="555" w:author="Huawei, Xizeng Dai" w:date="2021-06-15T14:51:00Z">
        <w:r w:rsidRPr="00F93016">
          <w:rPr>
            <w:lang w:val="en-US" w:eastAsia="zh-CN"/>
          </w:rPr>
          <w:t>Further clarification</w:t>
        </w:r>
        <w:r>
          <w:rPr>
            <w:lang w:val="en-US" w:eastAsia="zh-CN"/>
          </w:rPr>
          <w:t xml:space="preserve"> and revision</w:t>
        </w:r>
        <w:r w:rsidRPr="00F93016">
          <w:rPr>
            <w:lang w:val="en-US" w:eastAsia="zh-CN"/>
          </w:rPr>
          <w:t xml:space="preserve"> </w:t>
        </w:r>
        <w:r>
          <w:rPr>
            <w:lang w:val="en-US" w:eastAsia="zh-CN"/>
          </w:rPr>
          <w:t>on target completion date is needed.</w:t>
        </w:r>
      </w:ins>
    </w:p>
    <w:p w14:paraId="69D9425E" w14:textId="77777777" w:rsidR="00BE6811" w:rsidRPr="00E523D6" w:rsidRDefault="00BE6811" w:rsidP="00BE6811">
      <w:pPr>
        <w:rPr>
          <w:ins w:id="556" w:author="Huawei, Xizeng Dai" w:date="2021-06-15T14:51:00Z"/>
          <w:color w:val="00B0F0"/>
          <w:lang w:eastAsia="zh-CN"/>
          <w:rPrChange w:id="557" w:author="Huawei, Xizeng Dai" w:date="2021-06-15T17:26:00Z">
            <w:rPr>
              <w:ins w:id="558" w:author="Huawei, Xizeng Dai" w:date="2021-06-15T14:51:00Z"/>
              <w:lang w:eastAsia="zh-CN"/>
            </w:rPr>
          </w:rPrChange>
        </w:rPr>
      </w:pPr>
      <w:ins w:id="559" w:author="Huawei, Xizeng Dai" w:date="2021-06-15T14:51:00Z">
        <w:r w:rsidRPr="00E523D6">
          <w:rPr>
            <w:color w:val="00B0F0"/>
            <w:lang w:eastAsia="zh-CN"/>
            <w:rPrChange w:id="560" w:author="Huawei, Xizeng Dai" w:date="2021-06-15T17:26:00Z">
              <w:rPr>
                <w:lang w:eastAsia="zh-CN"/>
              </w:rPr>
            </w:rPrChange>
          </w:rPr>
          <w:t>Companies are invited to provide comments and responses in the following table.</w:t>
        </w:r>
      </w:ins>
    </w:p>
    <w:tbl>
      <w:tblPr>
        <w:tblStyle w:val="afd"/>
        <w:tblW w:w="0" w:type="auto"/>
        <w:tblLook w:val="04A0" w:firstRow="1" w:lastRow="0" w:firstColumn="1" w:lastColumn="0" w:noHBand="0" w:noVBand="1"/>
      </w:tblPr>
      <w:tblGrid>
        <w:gridCol w:w="1242"/>
        <w:gridCol w:w="8615"/>
      </w:tblGrid>
      <w:tr w:rsidR="00BE6811" w:rsidRPr="00805BE8" w14:paraId="43F72F33" w14:textId="77777777" w:rsidTr="00F93016">
        <w:trPr>
          <w:ins w:id="561" w:author="Huawei, Xizeng Dai" w:date="2021-06-15T14:51:00Z"/>
        </w:trPr>
        <w:tc>
          <w:tcPr>
            <w:tcW w:w="1242" w:type="dxa"/>
          </w:tcPr>
          <w:p w14:paraId="4ED3FD65" w14:textId="77777777" w:rsidR="00BE6811" w:rsidRPr="00784A0C" w:rsidRDefault="00BE6811" w:rsidP="00F93016">
            <w:pPr>
              <w:spacing w:after="0"/>
              <w:rPr>
                <w:ins w:id="562" w:author="Huawei, Xizeng Dai" w:date="2021-06-15T14:51:00Z"/>
                <w:rFonts w:eastAsiaTheme="minorEastAsia"/>
                <w:b/>
                <w:bCs/>
                <w:lang w:val="en-US" w:eastAsia="zh-CN"/>
              </w:rPr>
            </w:pPr>
            <w:ins w:id="563" w:author="Huawei, Xizeng Dai" w:date="2021-06-15T14:51:00Z">
              <w:r w:rsidRPr="00784A0C">
                <w:rPr>
                  <w:rFonts w:eastAsiaTheme="minorEastAsia"/>
                  <w:b/>
                  <w:bCs/>
                  <w:lang w:val="en-US" w:eastAsia="zh-CN"/>
                </w:rPr>
                <w:t>Company</w:t>
              </w:r>
            </w:ins>
          </w:p>
        </w:tc>
        <w:tc>
          <w:tcPr>
            <w:tcW w:w="8615" w:type="dxa"/>
          </w:tcPr>
          <w:p w14:paraId="35ACDF16" w14:textId="77777777" w:rsidR="00BE6811" w:rsidRPr="00784A0C" w:rsidRDefault="00BE6811" w:rsidP="00F93016">
            <w:pPr>
              <w:spacing w:after="0"/>
              <w:rPr>
                <w:ins w:id="564" w:author="Huawei, Xizeng Dai" w:date="2021-06-15T14:51:00Z"/>
                <w:rFonts w:eastAsiaTheme="minorEastAsia"/>
                <w:b/>
                <w:bCs/>
                <w:lang w:val="en-US" w:eastAsia="zh-CN"/>
              </w:rPr>
            </w:pPr>
            <w:ins w:id="565" w:author="Huawei, Xizeng Dai" w:date="2021-06-15T14:51:00Z">
              <w:r w:rsidRPr="00784A0C">
                <w:rPr>
                  <w:rFonts w:eastAsiaTheme="minorEastAsia"/>
                  <w:b/>
                  <w:bCs/>
                  <w:lang w:val="en-US" w:eastAsia="zh-CN"/>
                </w:rPr>
                <w:t>Comments</w:t>
              </w:r>
            </w:ins>
          </w:p>
        </w:tc>
      </w:tr>
      <w:tr w:rsidR="00BE6811" w:rsidRPr="003418CB" w14:paraId="7DCD1124" w14:textId="77777777" w:rsidTr="00F93016">
        <w:trPr>
          <w:ins w:id="566" w:author="Huawei, Xizeng Dai" w:date="2021-06-15T14:51:00Z"/>
        </w:trPr>
        <w:tc>
          <w:tcPr>
            <w:tcW w:w="1242" w:type="dxa"/>
          </w:tcPr>
          <w:p w14:paraId="7CDA9A0E" w14:textId="77777777" w:rsidR="00BE6811" w:rsidRPr="00784A0C" w:rsidRDefault="00BE6811" w:rsidP="00F93016">
            <w:pPr>
              <w:spacing w:after="0"/>
              <w:rPr>
                <w:ins w:id="567" w:author="Huawei, Xizeng Dai" w:date="2021-06-15T14:51:00Z"/>
                <w:rFonts w:eastAsiaTheme="minorEastAsia"/>
                <w:lang w:val="en-US" w:eastAsia="zh-CN"/>
              </w:rPr>
            </w:pPr>
            <w:ins w:id="568" w:author="Huawei, Xizeng Dai" w:date="2021-06-15T14:51:00Z">
              <w:r w:rsidRPr="00784A0C">
                <w:rPr>
                  <w:rFonts w:eastAsiaTheme="minorEastAsia" w:hint="eastAsia"/>
                  <w:lang w:val="en-US" w:eastAsia="zh-CN"/>
                </w:rPr>
                <w:t>XXX</w:t>
              </w:r>
            </w:ins>
          </w:p>
        </w:tc>
        <w:tc>
          <w:tcPr>
            <w:tcW w:w="8615" w:type="dxa"/>
          </w:tcPr>
          <w:p w14:paraId="695505D1" w14:textId="77777777" w:rsidR="00BE6811" w:rsidRPr="00784A0C" w:rsidRDefault="00BE6811" w:rsidP="00F93016">
            <w:pPr>
              <w:spacing w:after="0"/>
              <w:rPr>
                <w:ins w:id="569" w:author="Huawei, Xizeng Dai" w:date="2021-06-15T14:51:00Z"/>
                <w:rFonts w:eastAsiaTheme="minorEastAsia"/>
                <w:lang w:val="en-US" w:eastAsia="zh-CN"/>
              </w:rPr>
            </w:pPr>
          </w:p>
        </w:tc>
      </w:tr>
      <w:tr w:rsidR="00BE6811" w:rsidRPr="003418CB" w14:paraId="774E4252" w14:textId="77777777" w:rsidTr="00F93016">
        <w:trPr>
          <w:ins w:id="570" w:author="Huawei, Xizeng Dai" w:date="2021-06-15T14:51:00Z"/>
        </w:trPr>
        <w:tc>
          <w:tcPr>
            <w:tcW w:w="1242" w:type="dxa"/>
          </w:tcPr>
          <w:p w14:paraId="3F1799B3" w14:textId="77777777" w:rsidR="00BE6811" w:rsidRPr="00784A0C" w:rsidRDefault="00BE6811" w:rsidP="00F93016">
            <w:pPr>
              <w:spacing w:after="0"/>
              <w:rPr>
                <w:ins w:id="571" w:author="Huawei, Xizeng Dai" w:date="2021-06-15T14:51:00Z"/>
                <w:rFonts w:eastAsiaTheme="minorEastAsia"/>
                <w:lang w:val="en-US" w:eastAsia="zh-CN"/>
              </w:rPr>
            </w:pPr>
          </w:p>
        </w:tc>
        <w:tc>
          <w:tcPr>
            <w:tcW w:w="8615" w:type="dxa"/>
          </w:tcPr>
          <w:p w14:paraId="0770392E" w14:textId="77777777" w:rsidR="00BE6811" w:rsidRPr="00784A0C" w:rsidRDefault="00BE6811" w:rsidP="00F93016">
            <w:pPr>
              <w:spacing w:after="0"/>
              <w:rPr>
                <w:ins w:id="572" w:author="Huawei, Xizeng Dai" w:date="2021-06-15T14:51:00Z"/>
                <w:rFonts w:eastAsiaTheme="minorEastAsia"/>
                <w:lang w:val="en-US" w:eastAsia="zh-CN"/>
              </w:rPr>
            </w:pPr>
          </w:p>
        </w:tc>
      </w:tr>
      <w:tr w:rsidR="00BE6811" w:rsidRPr="003418CB" w14:paraId="575BB002" w14:textId="77777777" w:rsidTr="00F93016">
        <w:trPr>
          <w:ins w:id="573" w:author="Huawei, Xizeng Dai" w:date="2021-06-15T14:51:00Z"/>
        </w:trPr>
        <w:tc>
          <w:tcPr>
            <w:tcW w:w="1242" w:type="dxa"/>
          </w:tcPr>
          <w:p w14:paraId="10532EDD" w14:textId="77777777" w:rsidR="00BE6811" w:rsidRPr="00784A0C" w:rsidRDefault="00BE6811" w:rsidP="00F93016">
            <w:pPr>
              <w:spacing w:after="0"/>
              <w:rPr>
                <w:ins w:id="574" w:author="Huawei, Xizeng Dai" w:date="2021-06-15T14:51:00Z"/>
                <w:rFonts w:eastAsiaTheme="minorEastAsia"/>
                <w:lang w:val="en-US" w:eastAsia="zh-CN"/>
              </w:rPr>
            </w:pPr>
          </w:p>
        </w:tc>
        <w:tc>
          <w:tcPr>
            <w:tcW w:w="8615" w:type="dxa"/>
          </w:tcPr>
          <w:p w14:paraId="62399D7D" w14:textId="77777777" w:rsidR="00BE6811" w:rsidRPr="00784A0C" w:rsidRDefault="00BE6811" w:rsidP="00F93016">
            <w:pPr>
              <w:spacing w:after="0"/>
              <w:rPr>
                <w:ins w:id="575" w:author="Huawei, Xizeng Dai" w:date="2021-06-15T14:51:00Z"/>
                <w:rFonts w:eastAsiaTheme="minorEastAsia"/>
                <w:lang w:val="en-US" w:eastAsia="zh-CN"/>
              </w:rPr>
            </w:pPr>
          </w:p>
        </w:tc>
      </w:tr>
      <w:tr w:rsidR="00BE6811" w:rsidRPr="003418CB" w14:paraId="1AFF930F" w14:textId="77777777" w:rsidTr="00F93016">
        <w:trPr>
          <w:ins w:id="576" w:author="Huawei, Xizeng Dai" w:date="2021-06-15T14:51:00Z"/>
        </w:trPr>
        <w:tc>
          <w:tcPr>
            <w:tcW w:w="1242" w:type="dxa"/>
          </w:tcPr>
          <w:p w14:paraId="737C1045" w14:textId="77777777" w:rsidR="00BE6811" w:rsidRPr="00784A0C" w:rsidRDefault="00BE6811" w:rsidP="00F93016">
            <w:pPr>
              <w:spacing w:after="0"/>
              <w:rPr>
                <w:ins w:id="577" w:author="Huawei, Xizeng Dai" w:date="2021-06-15T14:51:00Z"/>
                <w:rFonts w:eastAsiaTheme="minorEastAsia"/>
                <w:lang w:val="en-US" w:eastAsia="zh-CN"/>
              </w:rPr>
            </w:pPr>
          </w:p>
        </w:tc>
        <w:tc>
          <w:tcPr>
            <w:tcW w:w="8615" w:type="dxa"/>
          </w:tcPr>
          <w:p w14:paraId="79891535" w14:textId="77777777" w:rsidR="00BE6811" w:rsidRPr="00784A0C" w:rsidRDefault="00BE6811" w:rsidP="00F93016">
            <w:pPr>
              <w:spacing w:after="0"/>
              <w:rPr>
                <w:ins w:id="578" w:author="Huawei, Xizeng Dai" w:date="2021-06-15T14:51:00Z"/>
                <w:rFonts w:eastAsiaTheme="minorEastAsia"/>
                <w:lang w:val="en-US" w:eastAsia="zh-CN"/>
              </w:rPr>
            </w:pPr>
          </w:p>
        </w:tc>
      </w:tr>
      <w:tr w:rsidR="00BE6811" w:rsidRPr="003418CB" w14:paraId="42AE6B66" w14:textId="77777777" w:rsidTr="00F93016">
        <w:trPr>
          <w:ins w:id="579" w:author="Huawei, Xizeng Dai" w:date="2021-06-15T14:51:00Z"/>
        </w:trPr>
        <w:tc>
          <w:tcPr>
            <w:tcW w:w="1242" w:type="dxa"/>
          </w:tcPr>
          <w:p w14:paraId="59B96337" w14:textId="77777777" w:rsidR="00BE6811" w:rsidRPr="00784A0C" w:rsidRDefault="00BE6811" w:rsidP="00F93016">
            <w:pPr>
              <w:spacing w:after="0"/>
              <w:rPr>
                <w:ins w:id="580" w:author="Huawei, Xizeng Dai" w:date="2021-06-15T14:51:00Z"/>
                <w:rFonts w:eastAsiaTheme="minorEastAsia"/>
                <w:lang w:val="en-US" w:eastAsia="zh-CN"/>
              </w:rPr>
            </w:pPr>
          </w:p>
        </w:tc>
        <w:tc>
          <w:tcPr>
            <w:tcW w:w="8615" w:type="dxa"/>
          </w:tcPr>
          <w:p w14:paraId="38201ABC" w14:textId="77777777" w:rsidR="00BE6811" w:rsidRPr="00784A0C" w:rsidRDefault="00BE6811" w:rsidP="00F93016">
            <w:pPr>
              <w:spacing w:after="0"/>
              <w:rPr>
                <w:ins w:id="581" w:author="Huawei, Xizeng Dai" w:date="2021-06-15T14:51:00Z"/>
                <w:rFonts w:eastAsiaTheme="minorEastAsia"/>
                <w:lang w:val="en-US" w:eastAsia="zh-CN"/>
              </w:rPr>
            </w:pPr>
          </w:p>
        </w:tc>
      </w:tr>
      <w:tr w:rsidR="00BE6811" w:rsidRPr="003418CB" w14:paraId="699CA9D0" w14:textId="77777777" w:rsidTr="00F93016">
        <w:trPr>
          <w:ins w:id="582" w:author="Huawei, Xizeng Dai" w:date="2021-06-15T14:51:00Z"/>
        </w:trPr>
        <w:tc>
          <w:tcPr>
            <w:tcW w:w="1242" w:type="dxa"/>
          </w:tcPr>
          <w:p w14:paraId="385AFE5F" w14:textId="77777777" w:rsidR="00BE6811" w:rsidRPr="00784A0C" w:rsidRDefault="00BE6811" w:rsidP="00F93016">
            <w:pPr>
              <w:spacing w:after="0"/>
              <w:rPr>
                <w:ins w:id="583" w:author="Huawei, Xizeng Dai" w:date="2021-06-15T14:51:00Z"/>
                <w:rFonts w:eastAsiaTheme="minorEastAsia"/>
                <w:lang w:val="en-US" w:eastAsia="zh-CN"/>
              </w:rPr>
            </w:pPr>
          </w:p>
        </w:tc>
        <w:tc>
          <w:tcPr>
            <w:tcW w:w="8615" w:type="dxa"/>
          </w:tcPr>
          <w:p w14:paraId="15DD65F2" w14:textId="77777777" w:rsidR="00BE6811" w:rsidRPr="00784A0C" w:rsidRDefault="00BE6811" w:rsidP="00F93016">
            <w:pPr>
              <w:spacing w:after="0"/>
              <w:rPr>
                <w:ins w:id="584" w:author="Huawei, Xizeng Dai" w:date="2021-06-15T14:51:00Z"/>
                <w:rFonts w:eastAsiaTheme="minorEastAsia"/>
                <w:lang w:val="en-US" w:eastAsia="zh-CN"/>
              </w:rPr>
            </w:pPr>
          </w:p>
        </w:tc>
      </w:tr>
    </w:tbl>
    <w:p w14:paraId="22672D66" w14:textId="77777777" w:rsidR="003F27FB" w:rsidRPr="00805BE8" w:rsidRDefault="003F27FB" w:rsidP="003F27FB">
      <w:pPr>
        <w:pStyle w:val="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2"/>
      </w:pPr>
      <w:r>
        <w:t>Final round</w:t>
      </w:r>
    </w:p>
    <w:p w14:paraId="06FB1811" w14:textId="77777777" w:rsidR="003F27FB" w:rsidRPr="00805BE8" w:rsidRDefault="00C85F00" w:rsidP="003F27FB">
      <w:pPr>
        <w:pStyle w:val="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9A3A5D" w:rsidRDefault="009512C4" w:rsidP="00D262DB">
      <w:pPr>
        <w:pStyle w:val="1"/>
        <w:rPr>
          <w:lang w:val="en-US" w:eastAsia="ja-JP"/>
        </w:rPr>
      </w:pPr>
      <w:r w:rsidRPr="009A3A5D">
        <w:rPr>
          <w:lang w:val="en-US" w:eastAsia="ja-JP"/>
        </w:rPr>
        <w:t>Topic #3: DC of x-band LTE CA + 4 bands NR CA</w:t>
      </w:r>
    </w:p>
    <w:p w14:paraId="065BCDED"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Huawei, HiSilicon</w:t>
            </w:r>
          </w:p>
        </w:tc>
      </w:tr>
    </w:tbl>
    <w:p w14:paraId="7C5A0DEC" w14:textId="77777777" w:rsidR="00D262DB" w:rsidRPr="00A412AF" w:rsidRDefault="00D262DB" w:rsidP="00D262DB">
      <w:pPr>
        <w:pStyle w:val="2"/>
      </w:pPr>
      <w:r w:rsidRPr="0017681E">
        <w:t>Initial</w:t>
      </w:r>
      <w:r>
        <w:t xml:space="preserve"> round</w:t>
      </w:r>
    </w:p>
    <w:p w14:paraId="25D51C42" w14:textId="77777777" w:rsidR="00D262DB" w:rsidRPr="00805BE8" w:rsidRDefault="00C85F00" w:rsidP="00D262DB">
      <w:pPr>
        <w:pStyle w:val="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4A0CA6DC"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6B6756F6" w14:textId="77777777" w:rsidR="00876AFC" w:rsidRPr="00784A0C" w:rsidRDefault="00876AFC" w:rsidP="00876AFC">
            <w:pPr>
              <w:spacing w:after="0"/>
              <w:rPr>
                <w:rFonts w:eastAsiaTheme="minorEastAsia"/>
                <w:lang w:val="en-US" w:eastAsia="zh-CN"/>
              </w:rPr>
            </w:pPr>
            <w:r>
              <w:rPr>
                <w:rFonts w:eastAsiaTheme="minorEastAsia"/>
                <w:lang w:val="en-US" w:eastAsia="zh-CN"/>
              </w:rPr>
              <w:t>Support the WI proposal to consider the operator requested band combinations.</w:t>
            </w:r>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088F8277" w14:textId="599D5848" w:rsidR="009D5E34" w:rsidRPr="00784A0C" w:rsidRDefault="009D5E34" w:rsidP="009D5E34">
            <w:pPr>
              <w:spacing w:after="0"/>
              <w:rPr>
                <w:rFonts w:eastAsiaTheme="minorEastAsia"/>
                <w:lang w:val="en-US" w:eastAsia="zh-CN"/>
              </w:rPr>
            </w:pPr>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r>
              <w:rPr>
                <w:rFonts w:eastAsiaTheme="minorEastAsia"/>
                <w:lang w:val="en-US" w:eastAsia="zh-CN"/>
              </w:rPr>
              <w:t>Skyworks</w:t>
            </w:r>
          </w:p>
        </w:tc>
        <w:tc>
          <w:tcPr>
            <w:tcW w:w="8615" w:type="dxa"/>
          </w:tcPr>
          <w:p w14:paraId="5AE05E3A" w14:textId="296A19F9" w:rsidR="00C2513F" w:rsidRPr="00784A0C" w:rsidRDefault="00C2513F" w:rsidP="002E7B0D">
            <w:pPr>
              <w:spacing w:after="0"/>
              <w:rPr>
                <w:rFonts w:eastAsiaTheme="minorEastAsia"/>
                <w:lang w:val="en-US" w:eastAsia="zh-CN"/>
              </w:rPr>
            </w:pPr>
            <w:r>
              <w:rPr>
                <w:rFonts w:eastAsiaTheme="minorEastAsia"/>
                <w:lang w:val="en-US" w:eastAsia="zh-CN"/>
              </w:rPr>
              <w:t xml:space="preserve">The example band combinations all include an FR2 band. </w:t>
            </w:r>
            <w:proofErr w:type="gramStart"/>
            <w:r>
              <w:rPr>
                <w:rFonts w:eastAsiaTheme="minorEastAsia"/>
                <w:lang w:val="en-US" w:eastAsia="zh-CN"/>
              </w:rPr>
              <w:t>is</w:t>
            </w:r>
            <w:proofErr w:type="gramEnd"/>
            <w:r>
              <w:rPr>
                <w:rFonts w:eastAsiaTheme="minorEastAsia"/>
                <w:lang w:val="en-US" w:eastAsia="zh-CN"/>
              </w:rPr>
              <w:t xml:space="preserve"> this 7band combination targeting FR1+FR2 combination only or 7 FR1 band only is also targeted? </w:t>
            </w:r>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2"/>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03084CB7" w:rsidR="001B42E5" w:rsidRPr="001B42E5" w:rsidDel="00087332" w:rsidRDefault="001B42E5" w:rsidP="0099564D">
      <w:pPr>
        <w:overflowPunct w:val="0"/>
        <w:autoSpaceDE w:val="0"/>
        <w:autoSpaceDN w:val="0"/>
        <w:adjustRightInd w:val="0"/>
        <w:ind w:leftChars="100" w:left="200"/>
        <w:textAlignment w:val="baseline"/>
        <w:rPr>
          <w:del w:id="585" w:author="Huawei, Xizeng Dai" w:date="2021-06-15T14:51:00Z"/>
          <w:i/>
          <w:lang w:val="en-US" w:eastAsia="zh-CN"/>
        </w:rPr>
      </w:pPr>
      <w:r w:rsidRPr="001B42E5">
        <w:rPr>
          <w:i/>
          <w:lang w:val="en-US" w:eastAsia="zh-CN"/>
        </w:rPr>
        <w:t>Unless stated otherwise, the release independent for EN-DC and NE-DC configurations are from Rel-15.</w:t>
      </w:r>
    </w:p>
    <w:p w14:paraId="2C467CA8" w14:textId="7073CCBD" w:rsidR="001B42E5" w:rsidRPr="001B42E5" w:rsidRDefault="001B42E5" w:rsidP="00087332">
      <w:pPr>
        <w:overflowPunct w:val="0"/>
        <w:autoSpaceDE w:val="0"/>
        <w:autoSpaceDN w:val="0"/>
        <w:adjustRightInd w:val="0"/>
        <w:ind w:leftChars="100" w:left="200"/>
        <w:textAlignment w:val="baseline"/>
        <w:rPr>
          <w:rFonts w:ascii="Arial" w:hAnsi="Arial"/>
          <w:color w:val="0000FF"/>
          <w:sz w:val="28"/>
          <w:lang w:eastAsia="en-GB"/>
        </w:rPr>
        <w:sectPr w:rsidR="001B42E5" w:rsidRPr="001B42E5" w:rsidSect="000616E2">
          <w:footerReference w:type="default" r:id="rId12"/>
          <w:type w:val="continuous"/>
          <w:pgSz w:w="11906" w:h="16838"/>
          <w:pgMar w:top="720" w:right="720" w:bottom="720" w:left="720" w:header="720" w:footer="720" w:gutter="0"/>
          <w:cols w:space="720"/>
          <w:docGrid w:linePitch="272"/>
        </w:sectPr>
        <w:pPrChange w:id="586" w:author="Huawei, Xizeng Dai" w:date="2021-06-15T14:51:00Z">
          <w:pPr>
            <w:keepNext/>
            <w:keepLines/>
            <w:overflowPunct w:val="0"/>
            <w:autoSpaceDE w:val="0"/>
            <w:autoSpaceDN w:val="0"/>
            <w:adjustRightInd w:val="0"/>
            <w:ind w:left="1134"/>
            <w:textAlignment w:val="baseline"/>
            <w:outlineLvl w:val="2"/>
          </w:pPr>
        </w:pPrChange>
      </w:pPr>
    </w:p>
    <w:p w14:paraId="2728F966"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69F472A7" w14:textId="77777777" w:rsidR="001B42E5" w:rsidRPr="001B42E5" w:rsidRDefault="001B42E5" w:rsidP="000616E2">
      <w:pPr>
        <w:pStyle w:val="12"/>
        <w:ind w:leftChars="100" w:left="200"/>
        <w:rPr>
          <w:i/>
        </w:rPr>
      </w:pPr>
      <w:r w:rsidRPr="001B42E5">
        <w:rPr>
          <w:i/>
        </w:rPr>
        <w:t xml:space="preserve">This </w:t>
      </w:r>
      <w:proofErr w:type="spellStart"/>
      <w:r w:rsidRPr="001B42E5">
        <w:rPr>
          <w:i/>
        </w:rPr>
        <w:t>Perf</w:t>
      </w:r>
      <w:proofErr w:type="spellEnd"/>
      <w:r w:rsidRPr="001B42E5">
        <w:rPr>
          <w:i/>
        </w:rPr>
        <w:t xml:space="preserve">. Part WI has to standardize the </w:t>
      </w:r>
      <w:proofErr w:type="spellStart"/>
      <w:r w:rsidRPr="001B42E5">
        <w:rPr>
          <w:i/>
        </w:rPr>
        <w:t>Perf</w:t>
      </w:r>
      <w:proofErr w:type="spellEnd"/>
      <w:r w:rsidRPr="001B42E5">
        <w:rPr>
          <w:i/>
        </w:rPr>
        <w:t>.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2"/>
        <w:ind w:leftChars="100" w:left="200"/>
        <w:rPr>
          <w:i/>
        </w:rPr>
      </w:pPr>
      <w:proofErr w:type="gramStart"/>
      <w:r w:rsidRPr="001B42E5">
        <w:rPr>
          <w:i/>
        </w:rPr>
        <w:t>of</w:t>
      </w:r>
      <w:proofErr w:type="gramEnd"/>
      <w:r w:rsidRPr="001B42E5">
        <w:rPr>
          <w:i/>
        </w:rPr>
        <w:t xml:space="preserve">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159DBAF7"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4671EA74" w14:textId="77777777" w:rsidR="00876AFC" w:rsidRPr="00784A0C" w:rsidRDefault="00876AFC" w:rsidP="00876AFC">
            <w:pPr>
              <w:spacing w:after="0"/>
              <w:rPr>
                <w:rFonts w:eastAsiaTheme="minorEastAsia"/>
                <w:lang w:val="en-US" w:eastAsia="zh-CN"/>
              </w:rPr>
            </w:pPr>
            <w:r>
              <w:rPr>
                <w:rFonts w:eastAsiaTheme="minorEastAsia"/>
                <w:lang w:val="en-US" w:eastAsia="zh-CN"/>
              </w:rPr>
              <w:t>Support the objectives, and they are similar to other basket WIs in terms of band combination specific requirements.</w:t>
            </w:r>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3C0B98A0" w14:textId="6212D653" w:rsidR="009D5E34" w:rsidRPr="00784A0C" w:rsidRDefault="009D5E34" w:rsidP="009D5E34">
            <w:pPr>
              <w:spacing w:after="0"/>
              <w:rPr>
                <w:rFonts w:eastAsiaTheme="minorEastAsia"/>
                <w:lang w:val="en-US" w:eastAsia="zh-CN"/>
              </w:rPr>
            </w:pPr>
            <w:r>
              <w:rPr>
                <w:rFonts w:eastAsiaTheme="minorEastAsia"/>
                <w:lang w:val="en-US" w:eastAsia="zh-CN"/>
              </w:rPr>
              <w:t>We would like to have further clarifications on whether the NR CA part is always an FR1+FR2 combination or can be a CA within FR1?</w:t>
            </w:r>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r>
              <w:rPr>
                <w:rFonts w:eastAsiaTheme="minorEastAsia" w:hint="eastAsia"/>
                <w:lang w:val="en-US" w:eastAsia="zh-TW"/>
              </w:rPr>
              <w:t>CHTTL</w:t>
            </w:r>
          </w:p>
        </w:tc>
        <w:tc>
          <w:tcPr>
            <w:tcW w:w="8615" w:type="dxa"/>
          </w:tcPr>
          <w:p w14:paraId="1A0E4F19" w14:textId="196299BE" w:rsidR="00133953" w:rsidRPr="00784A0C" w:rsidRDefault="00133953" w:rsidP="002E7B0D">
            <w:pPr>
              <w:spacing w:after="0"/>
              <w:rPr>
                <w:rFonts w:eastAsiaTheme="minorEastAsia"/>
                <w:lang w:val="en-US" w:eastAsia="zh-CN"/>
              </w:rPr>
            </w:pPr>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9A3A5D" w:rsidRDefault="009A4754" w:rsidP="002E7B0D">
            <w:pPr>
              <w:spacing w:after="0"/>
              <w:rPr>
                <w:rFonts w:eastAsia="Calibri"/>
                <w:i/>
                <w:iCs/>
                <w:lang w:val="de-DE" w:eastAsia="zh-CN"/>
              </w:rPr>
            </w:pPr>
            <w:r w:rsidRPr="009A3A5D">
              <w:rPr>
                <w:rFonts w:eastAsia="Calibri"/>
                <w:i/>
                <w:iCs/>
                <w:lang w:val="de-DE" w:eastAsia="zh-CN"/>
              </w:rPr>
              <w:t xml:space="preserve">WANG, Zhou, </w:t>
            </w:r>
          </w:p>
          <w:p w14:paraId="73C7564F" w14:textId="77777777" w:rsidR="009A4754" w:rsidRPr="009A3A5D" w:rsidRDefault="009A4754" w:rsidP="002E7B0D">
            <w:pPr>
              <w:spacing w:after="0"/>
              <w:rPr>
                <w:rFonts w:eastAsia="Calibri"/>
                <w:i/>
                <w:iCs/>
                <w:lang w:val="de-DE" w:eastAsia="zh-CN"/>
              </w:rPr>
            </w:pPr>
            <w:r w:rsidRPr="009A3A5D">
              <w:rPr>
                <w:rFonts w:eastAsia="Calibri"/>
                <w:i/>
                <w:iCs/>
                <w:lang w:val="de-DE" w:eastAsia="zh-CN"/>
              </w:rPr>
              <w:t>Huawei,</w:t>
            </w:r>
          </w:p>
          <w:p w14:paraId="41470B29" w14:textId="77777777" w:rsidR="009A4754" w:rsidRPr="009A3A5D" w:rsidRDefault="009A4754" w:rsidP="002E7B0D">
            <w:pPr>
              <w:spacing w:after="0"/>
              <w:rPr>
                <w:lang w:val="de-DE" w:eastAsia="zh-CN"/>
              </w:rPr>
            </w:pPr>
            <w:r w:rsidRPr="009A3A5D">
              <w:rPr>
                <w:rFonts w:eastAsia="Calibri"/>
                <w:i/>
                <w:iCs/>
                <w:lang w:val="de-DE" w:eastAsia="zh-CN"/>
              </w:rPr>
              <w:t>research.wangzhou@huawei.com</w:t>
            </w:r>
          </w:p>
        </w:tc>
      </w:tr>
    </w:tbl>
    <w:p w14:paraId="2CAC9B55" w14:textId="77777777" w:rsidR="00D262DB" w:rsidRPr="009A3A5D" w:rsidRDefault="00D262DB" w:rsidP="00D262DB">
      <w:pPr>
        <w:rPr>
          <w:lang w:val="de-DE"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proofErr w:type="spellStart"/>
            <w:r w:rsidRPr="00786552">
              <w:rPr>
                <w:rFonts w:ascii="Times New Roman" w:hAnsi="Times New Roman"/>
                <w:sz w:val="20"/>
              </w:rPr>
              <w:t>Perf</w:t>
            </w:r>
            <w:proofErr w:type="spellEnd"/>
            <w:r w:rsidRPr="00786552">
              <w:rPr>
                <w:rFonts w:ascii="Times New Roman" w:hAnsi="Times New Roman"/>
                <w:sz w:val="20"/>
              </w:rPr>
              <w:t>.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5D248952" w14:textId="0A79A628" w:rsidR="00087332" w:rsidRDefault="00087332" w:rsidP="00087332">
            <w:pPr>
              <w:rPr>
                <w:ins w:id="587" w:author="Huawei, Xizeng Dai" w:date="2021-06-15T14:53:00Z"/>
                <w:rFonts w:eastAsiaTheme="minorEastAsia"/>
                <w:lang w:val="en-US" w:eastAsia="zh-CN"/>
              </w:rPr>
              <w:pPrChange w:id="588" w:author="Huawei, Xizeng Dai" w:date="2021-06-15T14:53:00Z">
                <w:pPr>
                  <w:spacing w:after="0"/>
                </w:pPr>
              </w:pPrChange>
            </w:pPr>
            <w:ins w:id="589" w:author="Huawei, Xizeng Dai" w:date="2021-06-15T14:53:00Z">
              <w:r>
                <w:rPr>
                  <w:rFonts w:eastAsiaTheme="minorEastAsia"/>
                  <w:lang w:val="en-US" w:eastAsia="zh-CN"/>
                </w:rPr>
                <w:t xml:space="preserve">3 </w:t>
              </w:r>
              <w:r>
                <w:rPr>
                  <w:rFonts w:eastAsiaTheme="minorEastAsia" w:hint="eastAsia"/>
                  <w:lang w:val="en-US" w:eastAsia="zh-CN"/>
                </w:rPr>
                <w:t>companies</w:t>
              </w:r>
              <w:r>
                <w:rPr>
                  <w:rFonts w:eastAsiaTheme="minorEastAsia"/>
                  <w:lang w:val="en-US" w:eastAsia="zh-CN"/>
                </w:rPr>
                <w:t xml:space="preserve"> commented. The</w:t>
              </w:r>
            </w:ins>
            <w:ins w:id="590" w:author="Huawei, Xizeng Dai" w:date="2021-06-15T14:55:00Z">
              <w:r>
                <w:rPr>
                  <w:rFonts w:eastAsiaTheme="minorEastAsia"/>
                  <w:lang w:val="en-US" w:eastAsia="zh-CN"/>
                </w:rPr>
                <w:t>re are questions for clarifications on up to 7 aggregated bands. Further discussion is needed.</w:t>
              </w:r>
            </w:ins>
          </w:p>
          <w:p w14:paraId="46977A69" w14:textId="77777777" w:rsidR="00D262DB" w:rsidRPr="00087332" w:rsidRDefault="00D262DB" w:rsidP="00087332">
            <w:pPr>
              <w:rPr>
                <w:rFonts w:eastAsiaTheme="minorEastAsia"/>
                <w:b/>
                <w:u w:val="single"/>
                <w:lang w:val="en-US" w:eastAsia="zh-CN"/>
                <w:rPrChange w:id="591" w:author="Huawei, Xizeng Dai" w:date="2021-06-15T14:55:00Z">
                  <w:rPr>
                    <w:rFonts w:eastAsiaTheme="minorEastAsia"/>
                    <w:lang w:val="en-US" w:eastAsia="zh-CN"/>
                  </w:rPr>
                </w:rPrChange>
              </w:rPr>
              <w:pPrChange w:id="592" w:author="Huawei, Xizeng Dai" w:date="2021-06-15T14:53:00Z">
                <w:pPr>
                  <w:spacing w:after="0"/>
                </w:pPr>
              </w:pPrChange>
            </w:pPr>
            <w:r w:rsidRPr="00087332">
              <w:rPr>
                <w:rFonts w:eastAsiaTheme="minorEastAsia" w:hint="eastAsia"/>
                <w:b/>
                <w:u w:val="single"/>
                <w:lang w:val="en-US" w:eastAsia="zh-CN"/>
                <w:rPrChange w:id="593" w:author="Huawei, Xizeng Dai" w:date="2021-06-15T14:55:00Z">
                  <w:rPr>
                    <w:rFonts w:eastAsiaTheme="minorEastAsia" w:hint="eastAsia"/>
                    <w:lang w:val="en-US" w:eastAsia="zh-CN"/>
                  </w:rPr>
                </w:rPrChange>
              </w:rPr>
              <w:t>Tentative agreements:</w:t>
            </w:r>
          </w:p>
          <w:p w14:paraId="3C3FE2BD" w14:textId="4374A4AF" w:rsidR="00D262DB" w:rsidRPr="0065212F" w:rsidRDefault="00087332" w:rsidP="00087332">
            <w:pPr>
              <w:rPr>
                <w:rFonts w:eastAsiaTheme="minorEastAsia"/>
                <w:lang w:val="en-US" w:eastAsia="zh-CN"/>
              </w:rPr>
              <w:pPrChange w:id="594" w:author="Huawei, Xizeng Dai" w:date="2021-06-15T14:53:00Z">
                <w:pPr>
                  <w:spacing w:after="0"/>
                </w:pPr>
              </w:pPrChange>
            </w:pPr>
            <w:ins w:id="595" w:author="Huawei, Xizeng Dai" w:date="2021-06-15T14:55:00Z">
              <w:r>
                <w:rPr>
                  <w:rFonts w:eastAsiaTheme="minorEastAsia" w:hint="eastAsia"/>
                  <w:lang w:val="en-US" w:eastAsia="zh-CN"/>
                </w:rPr>
                <w:t>N</w:t>
              </w:r>
              <w:r>
                <w:rPr>
                  <w:rFonts w:eastAsiaTheme="minorEastAsia"/>
                  <w:lang w:val="en-US" w:eastAsia="zh-CN"/>
                </w:rPr>
                <w:t>one.</w:t>
              </w:r>
            </w:ins>
          </w:p>
          <w:p w14:paraId="79EA4945" w14:textId="6CDEAEAE" w:rsidR="00D262DB" w:rsidRPr="00087332" w:rsidDel="00087332" w:rsidRDefault="00D262DB" w:rsidP="00087332">
            <w:pPr>
              <w:rPr>
                <w:del w:id="596" w:author="Huawei, Xizeng Dai" w:date="2021-06-15T14:55:00Z"/>
                <w:rFonts w:eastAsiaTheme="minorEastAsia"/>
                <w:b/>
                <w:u w:val="single"/>
                <w:lang w:val="en-US" w:eastAsia="zh-CN"/>
                <w:rPrChange w:id="597" w:author="Huawei, Xizeng Dai" w:date="2021-06-15T14:56:00Z">
                  <w:rPr>
                    <w:del w:id="598" w:author="Huawei, Xizeng Dai" w:date="2021-06-15T14:55:00Z"/>
                    <w:rFonts w:eastAsiaTheme="minorEastAsia"/>
                    <w:lang w:val="en-US" w:eastAsia="zh-CN"/>
                  </w:rPr>
                </w:rPrChange>
              </w:rPr>
              <w:pPrChange w:id="599" w:author="Huawei, Xizeng Dai" w:date="2021-06-15T14:53:00Z">
                <w:pPr>
                  <w:spacing w:after="0"/>
                </w:pPr>
              </w:pPrChange>
            </w:pPr>
          </w:p>
          <w:p w14:paraId="2C09C963" w14:textId="77777777" w:rsidR="00D262DB" w:rsidRPr="00087332" w:rsidRDefault="00D262DB" w:rsidP="00087332">
            <w:pPr>
              <w:rPr>
                <w:rFonts w:eastAsiaTheme="minorEastAsia"/>
                <w:b/>
                <w:u w:val="single"/>
                <w:lang w:val="en-US" w:eastAsia="zh-CN"/>
                <w:rPrChange w:id="600" w:author="Huawei, Xizeng Dai" w:date="2021-06-15T14:56:00Z">
                  <w:rPr>
                    <w:rFonts w:eastAsiaTheme="minorEastAsia"/>
                    <w:lang w:val="en-US" w:eastAsia="zh-CN"/>
                  </w:rPr>
                </w:rPrChange>
              </w:rPr>
              <w:pPrChange w:id="601" w:author="Huawei, Xizeng Dai" w:date="2021-06-15T14:53:00Z">
                <w:pPr>
                  <w:spacing w:after="0"/>
                </w:pPr>
              </w:pPrChange>
            </w:pPr>
            <w:r w:rsidRPr="00087332">
              <w:rPr>
                <w:rFonts w:eastAsiaTheme="minorEastAsia" w:hint="eastAsia"/>
                <w:b/>
                <w:u w:val="single"/>
                <w:lang w:val="en-US" w:eastAsia="zh-CN"/>
                <w:rPrChange w:id="602" w:author="Huawei, Xizeng Dai" w:date="2021-06-15T14:56:00Z">
                  <w:rPr>
                    <w:rFonts w:eastAsiaTheme="minorEastAsia" w:hint="eastAsia"/>
                    <w:lang w:val="en-US" w:eastAsia="zh-CN"/>
                  </w:rPr>
                </w:rPrChange>
              </w:rPr>
              <w:t>Candidate options:</w:t>
            </w:r>
          </w:p>
          <w:p w14:paraId="0E7FB568" w14:textId="2DB3FBBB" w:rsidR="00D262DB" w:rsidRPr="0065212F" w:rsidDel="00087332" w:rsidRDefault="00087332" w:rsidP="00087332">
            <w:pPr>
              <w:rPr>
                <w:del w:id="603" w:author="Huawei, Xizeng Dai" w:date="2021-06-15T14:56:00Z"/>
                <w:rFonts w:eastAsiaTheme="minorEastAsia"/>
                <w:lang w:val="en-US" w:eastAsia="zh-CN"/>
              </w:rPr>
              <w:pPrChange w:id="604" w:author="Huawei, Xizeng Dai" w:date="2021-06-15T14:53:00Z">
                <w:pPr>
                  <w:spacing w:after="0"/>
                </w:pPr>
              </w:pPrChange>
            </w:pPr>
            <w:ins w:id="605" w:author="Huawei, Xizeng Dai" w:date="2021-06-15T14:56:00Z">
              <w:r>
                <w:rPr>
                  <w:rFonts w:eastAsiaTheme="minorEastAsia" w:hint="eastAsia"/>
                  <w:lang w:val="en-US" w:eastAsia="zh-CN"/>
                </w:rPr>
                <w:t>N</w:t>
              </w:r>
              <w:r>
                <w:rPr>
                  <w:rFonts w:eastAsiaTheme="minorEastAsia"/>
                  <w:lang w:val="en-US" w:eastAsia="zh-CN"/>
                </w:rPr>
                <w:t>one.</w:t>
              </w:r>
            </w:ins>
          </w:p>
          <w:p w14:paraId="545F1379" w14:textId="77777777" w:rsidR="00D262DB" w:rsidRPr="0065212F" w:rsidRDefault="00D262DB" w:rsidP="00087332">
            <w:pPr>
              <w:rPr>
                <w:rFonts w:eastAsiaTheme="minorEastAsia"/>
                <w:lang w:val="en-US" w:eastAsia="zh-CN"/>
              </w:rPr>
              <w:pPrChange w:id="606" w:author="Huawei, Xizeng Dai" w:date="2021-06-15T14:53:00Z">
                <w:pPr>
                  <w:spacing w:after="0"/>
                </w:pPr>
              </w:pPrChange>
            </w:pPr>
          </w:p>
          <w:p w14:paraId="5E7AE7BD" w14:textId="77777777" w:rsidR="00D262DB" w:rsidRPr="00087332" w:rsidRDefault="00D262DB" w:rsidP="00087332">
            <w:pPr>
              <w:rPr>
                <w:rFonts w:eastAsiaTheme="minorEastAsia"/>
                <w:b/>
                <w:u w:val="single"/>
                <w:lang w:val="en-US" w:eastAsia="zh-CN"/>
                <w:rPrChange w:id="607" w:author="Huawei, Xizeng Dai" w:date="2021-06-15T14:56:00Z">
                  <w:rPr>
                    <w:rFonts w:eastAsiaTheme="minorEastAsia"/>
                    <w:lang w:val="en-US" w:eastAsia="zh-CN"/>
                  </w:rPr>
                </w:rPrChange>
              </w:rPr>
              <w:pPrChange w:id="608" w:author="Huawei, Xizeng Dai" w:date="2021-06-15T14:53:00Z">
                <w:pPr>
                  <w:spacing w:after="0"/>
                </w:pPr>
              </w:pPrChange>
            </w:pPr>
            <w:r w:rsidRPr="00087332">
              <w:rPr>
                <w:rFonts w:eastAsiaTheme="minorEastAsia"/>
                <w:b/>
                <w:u w:val="single"/>
                <w:lang w:val="en-US" w:eastAsia="zh-CN"/>
                <w:rPrChange w:id="609" w:author="Huawei, Xizeng Dai" w:date="2021-06-15T14:56:00Z">
                  <w:rPr>
                    <w:rFonts w:eastAsiaTheme="minorEastAsia"/>
                    <w:lang w:val="en-US" w:eastAsia="zh-CN"/>
                  </w:rPr>
                </w:rPrChange>
              </w:rPr>
              <w:t>Recommendations</w:t>
            </w:r>
            <w:r w:rsidRPr="00087332">
              <w:rPr>
                <w:rFonts w:eastAsiaTheme="minorEastAsia" w:hint="eastAsia"/>
                <w:b/>
                <w:u w:val="single"/>
                <w:lang w:val="en-US" w:eastAsia="zh-CN"/>
                <w:rPrChange w:id="610" w:author="Huawei, Xizeng Dai" w:date="2021-06-15T14:56:00Z">
                  <w:rPr>
                    <w:rFonts w:eastAsiaTheme="minorEastAsia" w:hint="eastAsia"/>
                    <w:lang w:val="en-US" w:eastAsia="zh-CN"/>
                  </w:rPr>
                </w:rPrChange>
              </w:rPr>
              <w:t xml:space="preserve"> for </w:t>
            </w:r>
            <w:r w:rsidR="00D035C2" w:rsidRPr="00087332">
              <w:rPr>
                <w:rFonts w:eastAsiaTheme="minorEastAsia" w:hint="eastAsia"/>
                <w:b/>
                <w:u w:val="single"/>
                <w:lang w:val="en-US" w:eastAsia="zh-CN"/>
                <w:rPrChange w:id="611" w:author="Huawei, Xizeng Dai" w:date="2021-06-15T14:56:00Z">
                  <w:rPr>
                    <w:rFonts w:eastAsiaTheme="minorEastAsia" w:hint="eastAsia"/>
                    <w:lang w:val="en-US" w:eastAsia="zh-CN"/>
                  </w:rPr>
                </w:rPrChange>
              </w:rPr>
              <w:t>intermediate round</w:t>
            </w:r>
            <w:r w:rsidRPr="00087332">
              <w:rPr>
                <w:rFonts w:eastAsiaTheme="minorEastAsia" w:hint="eastAsia"/>
                <w:b/>
                <w:u w:val="single"/>
                <w:lang w:val="en-US" w:eastAsia="zh-CN"/>
                <w:rPrChange w:id="612" w:author="Huawei, Xizeng Dai" w:date="2021-06-15T14:56:00Z">
                  <w:rPr>
                    <w:rFonts w:eastAsiaTheme="minorEastAsia" w:hint="eastAsia"/>
                    <w:lang w:val="en-US" w:eastAsia="zh-CN"/>
                  </w:rPr>
                </w:rPrChange>
              </w:rPr>
              <w:t>:</w:t>
            </w:r>
          </w:p>
          <w:p w14:paraId="70A874D1" w14:textId="42A573EC" w:rsidR="00D262DB" w:rsidRDefault="00087332" w:rsidP="00087332">
            <w:pPr>
              <w:rPr>
                <w:ins w:id="613" w:author="Huawei, Xizeng Dai" w:date="2021-06-15T14:56:00Z"/>
                <w:rFonts w:eastAsiaTheme="minorEastAsia"/>
                <w:lang w:val="en-US" w:eastAsia="zh-CN"/>
              </w:rPr>
              <w:pPrChange w:id="614" w:author="Huawei, Xizeng Dai" w:date="2021-06-15T14:53:00Z">
                <w:pPr>
                  <w:spacing w:after="0"/>
                </w:pPr>
              </w:pPrChange>
            </w:pPr>
            <w:ins w:id="615" w:author="Huawei, Xizeng Dai" w:date="2021-06-15T14:56:00Z">
              <w:r>
                <w:rPr>
                  <w:rFonts w:eastAsiaTheme="minorEastAsia" w:hint="eastAsia"/>
                  <w:lang w:val="en-US" w:eastAsia="zh-CN"/>
                </w:rPr>
                <w:t>F</w:t>
              </w:r>
              <w:r>
                <w:rPr>
                  <w:rFonts w:eastAsiaTheme="minorEastAsia"/>
                  <w:lang w:val="en-US" w:eastAsia="zh-CN"/>
                </w:rPr>
                <w:t xml:space="preserve">urther clarifications on the following questions </w:t>
              </w:r>
            </w:ins>
            <w:ins w:id="616" w:author="Huawei, Xizeng Dai" w:date="2021-06-15T14:57:00Z">
              <w:r w:rsidR="001D15B1">
                <w:rPr>
                  <w:rFonts w:eastAsiaTheme="minorEastAsia"/>
                  <w:lang w:val="en-US" w:eastAsia="zh-CN"/>
                </w:rPr>
                <w:t>on</w:t>
              </w:r>
            </w:ins>
            <w:ins w:id="617" w:author="Huawei, Xizeng Dai" w:date="2021-06-15T14:58:00Z">
              <w:r w:rsidR="001D15B1">
                <w:rPr>
                  <w:rFonts w:eastAsiaTheme="minorEastAsia"/>
                  <w:lang w:val="en-US" w:eastAsia="zh-CN"/>
                </w:rPr>
                <w:t xml:space="preserve"> the scope </w:t>
              </w:r>
            </w:ins>
            <w:ins w:id="618" w:author="Huawei, Xizeng Dai" w:date="2021-06-15T14:56:00Z">
              <w:r>
                <w:rPr>
                  <w:rFonts w:eastAsiaTheme="minorEastAsia"/>
                  <w:lang w:val="en-US" w:eastAsia="zh-CN"/>
                </w:rPr>
                <w:t>are needed:</w:t>
              </w:r>
            </w:ins>
          </w:p>
          <w:p w14:paraId="44926E40" w14:textId="77777777" w:rsidR="00087332" w:rsidRPr="00087332" w:rsidRDefault="00087332" w:rsidP="00087332">
            <w:pPr>
              <w:pStyle w:val="afe"/>
              <w:numPr>
                <w:ilvl w:val="0"/>
                <w:numId w:val="37"/>
              </w:numPr>
              <w:ind w:firstLineChars="0"/>
              <w:rPr>
                <w:ins w:id="619" w:author="Huawei, Xizeng Dai" w:date="2021-06-15T14:57:00Z"/>
                <w:lang w:val="en-US" w:eastAsia="zh-CN"/>
                <w:rPrChange w:id="620" w:author="Huawei, Xizeng Dai" w:date="2021-06-15T14:57:00Z">
                  <w:rPr>
                    <w:ins w:id="621" w:author="Huawei, Xizeng Dai" w:date="2021-06-15T14:57:00Z"/>
                    <w:rFonts w:eastAsiaTheme="minorEastAsia"/>
                    <w:lang w:val="en-US" w:eastAsia="zh-CN"/>
                  </w:rPr>
                </w:rPrChange>
              </w:rPr>
              <w:pPrChange w:id="622" w:author="Huawei, Xizeng Dai" w:date="2021-06-15T14:57:00Z">
                <w:pPr>
                  <w:spacing w:after="0"/>
                </w:pPr>
              </w:pPrChange>
            </w:pPr>
            <w:ins w:id="623" w:author="Huawei, Xizeng Dai" w:date="2021-06-15T14:57:00Z">
              <w:r>
                <w:rPr>
                  <w:rFonts w:eastAsiaTheme="minorEastAsia" w:hint="eastAsia"/>
                  <w:lang w:val="en-US" w:eastAsia="zh-CN"/>
                </w:rPr>
                <w:t>S</w:t>
              </w:r>
              <w:r>
                <w:rPr>
                  <w:rFonts w:eastAsiaTheme="minorEastAsia"/>
                  <w:lang w:val="en-US" w:eastAsia="zh-CN"/>
                </w:rPr>
                <w:t>hould we consider x=1, 2 only?</w:t>
              </w:r>
            </w:ins>
          </w:p>
          <w:p w14:paraId="2C19353F" w14:textId="4159E8B5" w:rsidR="00087332" w:rsidRPr="006B593D" w:rsidRDefault="00087332" w:rsidP="00087332">
            <w:pPr>
              <w:pStyle w:val="afe"/>
              <w:numPr>
                <w:ilvl w:val="0"/>
                <w:numId w:val="37"/>
              </w:numPr>
              <w:ind w:firstLineChars="0"/>
              <w:rPr>
                <w:lang w:val="en-US" w:eastAsia="zh-CN"/>
              </w:rPr>
              <w:pPrChange w:id="624" w:author="Huawei, Xizeng Dai" w:date="2021-06-15T14:57:00Z">
                <w:pPr>
                  <w:spacing w:after="0"/>
                </w:pPr>
              </w:pPrChange>
            </w:pPr>
            <w:ins w:id="625" w:author="Huawei, Xizeng Dai" w:date="2021-06-15T14:57:00Z">
              <w:r>
                <w:rPr>
                  <w:lang w:val="en-US" w:eastAsia="zh-CN"/>
                </w:rPr>
                <w:t>I</w:t>
              </w:r>
              <w:r w:rsidRPr="00087332">
                <w:rPr>
                  <w:lang w:val="en-US" w:eastAsia="zh-CN"/>
                </w:rPr>
                <w:t>s this 7band combination targeting FR1+FR2 combination only or 7 FR1 band only is also targeted?</w:t>
              </w:r>
            </w:ins>
            <w:ins w:id="626" w:author="Huawei, Xizeng Dai" w:date="2021-06-15T14:58:00Z">
              <w:r w:rsidR="001D15B1">
                <w:rPr>
                  <w:lang w:val="en-US" w:eastAsia="zh-CN"/>
                </w:rPr>
                <w:t xml:space="preserve"> (</w:t>
              </w:r>
              <w:r w:rsidR="001D15B1">
                <w:rPr>
                  <w:rFonts w:eastAsiaTheme="minorEastAsia"/>
                  <w:lang w:val="en-US" w:eastAsia="zh-CN"/>
                </w:rPr>
                <w:t>whether the NR CA part is always an FR1+FR2 combination or can be a CA within FR1</w:t>
              </w:r>
              <w:r w:rsidR="001D15B1">
                <w:rPr>
                  <w:lang w:val="en-US" w:eastAsia="zh-CN"/>
                </w:rPr>
                <w:t>)</w:t>
              </w:r>
            </w:ins>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0C71F6BD" w14:textId="14A9C085" w:rsidR="00FF497D" w:rsidRDefault="00FF497D" w:rsidP="00087332">
            <w:pPr>
              <w:rPr>
                <w:ins w:id="627" w:author="Huawei, Xizeng Dai" w:date="2021-06-15T14:58:00Z"/>
                <w:rFonts w:eastAsiaTheme="minorEastAsia"/>
                <w:lang w:val="en-US" w:eastAsia="zh-CN"/>
              </w:rPr>
              <w:pPrChange w:id="628" w:author="Huawei, Xizeng Dai" w:date="2021-06-15T14:53:00Z">
                <w:pPr>
                  <w:spacing w:after="0"/>
                </w:pPr>
              </w:pPrChange>
            </w:pPr>
            <w:ins w:id="629" w:author="Huawei, Xizeng Dai" w:date="2021-06-15T14:59:00Z">
              <w:r>
                <w:rPr>
                  <w:rFonts w:eastAsiaTheme="minorEastAsia"/>
                  <w:lang w:val="en-US" w:eastAsia="zh-CN"/>
                </w:rPr>
                <w:t>3 companies commented. Except for the similar questions as above for sub-topic #3-1, the question on uplink configuration”DC_3A” was raised.</w:t>
              </w:r>
            </w:ins>
          </w:p>
          <w:p w14:paraId="029FAB69" w14:textId="77777777" w:rsidR="00FF497D" w:rsidRPr="00F93016" w:rsidRDefault="00FF497D" w:rsidP="00FF497D">
            <w:pPr>
              <w:rPr>
                <w:ins w:id="630" w:author="Huawei, Xizeng Dai" w:date="2021-06-15T14:59:00Z"/>
                <w:rFonts w:eastAsiaTheme="minorEastAsia"/>
                <w:b/>
                <w:u w:val="single"/>
                <w:lang w:val="en-US" w:eastAsia="zh-CN"/>
              </w:rPr>
            </w:pPr>
            <w:ins w:id="631" w:author="Huawei, Xizeng Dai" w:date="2021-06-15T14:59:00Z">
              <w:r w:rsidRPr="00F93016">
                <w:rPr>
                  <w:rFonts w:eastAsiaTheme="minorEastAsia" w:hint="eastAsia"/>
                  <w:b/>
                  <w:u w:val="single"/>
                  <w:lang w:val="en-US" w:eastAsia="zh-CN"/>
                </w:rPr>
                <w:t>Tentative agreements:</w:t>
              </w:r>
            </w:ins>
          </w:p>
          <w:p w14:paraId="427F7E23" w14:textId="77777777" w:rsidR="00FF497D" w:rsidRPr="0065212F" w:rsidRDefault="00FF497D" w:rsidP="00FF497D">
            <w:pPr>
              <w:rPr>
                <w:ins w:id="632" w:author="Huawei, Xizeng Dai" w:date="2021-06-15T14:59:00Z"/>
                <w:rFonts w:eastAsiaTheme="minorEastAsia"/>
                <w:lang w:val="en-US" w:eastAsia="zh-CN"/>
              </w:rPr>
            </w:pPr>
            <w:ins w:id="633" w:author="Huawei, Xizeng Dai" w:date="2021-06-15T14:59:00Z">
              <w:r>
                <w:rPr>
                  <w:rFonts w:eastAsiaTheme="minorEastAsia" w:hint="eastAsia"/>
                  <w:lang w:val="en-US" w:eastAsia="zh-CN"/>
                </w:rPr>
                <w:t>N</w:t>
              </w:r>
              <w:r>
                <w:rPr>
                  <w:rFonts w:eastAsiaTheme="minorEastAsia"/>
                  <w:lang w:val="en-US" w:eastAsia="zh-CN"/>
                </w:rPr>
                <w:t>one.</w:t>
              </w:r>
            </w:ins>
          </w:p>
          <w:p w14:paraId="3016D7E4" w14:textId="77777777" w:rsidR="00FF497D" w:rsidRPr="00F93016" w:rsidRDefault="00FF497D" w:rsidP="00FF497D">
            <w:pPr>
              <w:rPr>
                <w:ins w:id="634" w:author="Huawei, Xizeng Dai" w:date="2021-06-15T14:59:00Z"/>
                <w:rFonts w:eastAsiaTheme="minorEastAsia"/>
                <w:b/>
                <w:u w:val="single"/>
                <w:lang w:val="en-US" w:eastAsia="zh-CN"/>
              </w:rPr>
            </w:pPr>
            <w:ins w:id="635" w:author="Huawei, Xizeng Dai" w:date="2021-06-15T14:59:00Z">
              <w:r w:rsidRPr="00F93016">
                <w:rPr>
                  <w:rFonts w:eastAsiaTheme="minorEastAsia" w:hint="eastAsia"/>
                  <w:b/>
                  <w:u w:val="single"/>
                  <w:lang w:val="en-US" w:eastAsia="zh-CN"/>
                </w:rPr>
                <w:t>Candidate options:</w:t>
              </w:r>
            </w:ins>
          </w:p>
          <w:p w14:paraId="776501C5" w14:textId="77777777" w:rsidR="00FF497D" w:rsidRPr="0065212F" w:rsidRDefault="00FF497D" w:rsidP="00FF497D">
            <w:pPr>
              <w:rPr>
                <w:ins w:id="636" w:author="Huawei, Xizeng Dai" w:date="2021-06-15T14:59:00Z"/>
                <w:rFonts w:eastAsiaTheme="minorEastAsia"/>
                <w:lang w:val="en-US" w:eastAsia="zh-CN"/>
              </w:rPr>
            </w:pPr>
            <w:ins w:id="637" w:author="Huawei, Xizeng Dai" w:date="2021-06-15T14:59:00Z">
              <w:r>
                <w:rPr>
                  <w:rFonts w:eastAsiaTheme="minorEastAsia" w:hint="eastAsia"/>
                  <w:lang w:val="en-US" w:eastAsia="zh-CN"/>
                </w:rPr>
                <w:t>N</w:t>
              </w:r>
              <w:r>
                <w:rPr>
                  <w:rFonts w:eastAsiaTheme="minorEastAsia"/>
                  <w:lang w:val="en-US" w:eastAsia="zh-CN"/>
                </w:rPr>
                <w:t>one.</w:t>
              </w:r>
            </w:ins>
          </w:p>
          <w:p w14:paraId="7901C864" w14:textId="77777777" w:rsidR="00FF497D" w:rsidRPr="00F93016" w:rsidRDefault="00FF497D" w:rsidP="00FF497D">
            <w:pPr>
              <w:rPr>
                <w:ins w:id="638" w:author="Huawei, Xizeng Dai" w:date="2021-06-15T14:59:00Z"/>
                <w:rFonts w:eastAsiaTheme="minorEastAsia"/>
                <w:b/>
                <w:u w:val="single"/>
                <w:lang w:val="en-US" w:eastAsia="zh-CN"/>
              </w:rPr>
            </w:pPr>
            <w:ins w:id="639" w:author="Huawei, Xizeng Dai" w:date="2021-06-15T14:59:00Z">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intermediate round:</w:t>
              </w:r>
            </w:ins>
          </w:p>
          <w:p w14:paraId="48DF1199" w14:textId="03B070F7" w:rsidR="00D262DB" w:rsidRPr="0065212F" w:rsidDel="00FF497D" w:rsidRDefault="00D262DB" w:rsidP="00087332">
            <w:pPr>
              <w:rPr>
                <w:del w:id="640" w:author="Huawei, Xizeng Dai" w:date="2021-06-15T14:59:00Z"/>
                <w:rFonts w:eastAsiaTheme="minorEastAsia"/>
                <w:lang w:val="en-US" w:eastAsia="zh-CN"/>
              </w:rPr>
              <w:pPrChange w:id="641" w:author="Huawei, Xizeng Dai" w:date="2021-06-15T14:53:00Z">
                <w:pPr>
                  <w:spacing w:after="0"/>
                </w:pPr>
              </w:pPrChange>
            </w:pPr>
            <w:del w:id="642" w:author="Huawei, Xizeng Dai" w:date="2021-06-15T14:59:00Z">
              <w:r w:rsidRPr="0065212F" w:rsidDel="00FF497D">
                <w:rPr>
                  <w:rFonts w:eastAsiaTheme="minorEastAsia" w:hint="eastAsia"/>
                  <w:lang w:val="en-US" w:eastAsia="zh-CN"/>
                </w:rPr>
                <w:delText>Tentative agreements:</w:delText>
              </w:r>
            </w:del>
          </w:p>
          <w:p w14:paraId="30B2FBB1" w14:textId="22EA55D3" w:rsidR="00D262DB" w:rsidRPr="0065212F" w:rsidDel="00FF497D" w:rsidRDefault="00D262DB" w:rsidP="00087332">
            <w:pPr>
              <w:rPr>
                <w:del w:id="643" w:author="Huawei, Xizeng Dai" w:date="2021-06-15T14:59:00Z"/>
                <w:rFonts w:eastAsiaTheme="minorEastAsia"/>
                <w:lang w:val="en-US" w:eastAsia="zh-CN"/>
              </w:rPr>
              <w:pPrChange w:id="644" w:author="Huawei, Xizeng Dai" w:date="2021-06-15T14:53:00Z">
                <w:pPr>
                  <w:spacing w:after="0"/>
                </w:pPr>
              </w:pPrChange>
            </w:pPr>
          </w:p>
          <w:p w14:paraId="5D6E785C" w14:textId="12EB4BEF" w:rsidR="00D262DB" w:rsidRPr="0065212F" w:rsidDel="00FF497D" w:rsidRDefault="00D262DB" w:rsidP="00087332">
            <w:pPr>
              <w:rPr>
                <w:del w:id="645" w:author="Huawei, Xizeng Dai" w:date="2021-06-15T14:59:00Z"/>
                <w:rFonts w:eastAsiaTheme="minorEastAsia"/>
                <w:lang w:val="en-US" w:eastAsia="zh-CN"/>
              </w:rPr>
              <w:pPrChange w:id="646" w:author="Huawei, Xizeng Dai" w:date="2021-06-15T14:53:00Z">
                <w:pPr>
                  <w:spacing w:after="0"/>
                </w:pPr>
              </w:pPrChange>
            </w:pPr>
          </w:p>
          <w:p w14:paraId="720C5110" w14:textId="34E8F898" w:rsidR="00D262DB" w:rsidRPr="0065212F" w:rsidDel="00FF497D" w:rsidRDefault="00D262DB" w:rsidP="00087332">
            <w:pPr>
              <w:rPr>
                <w:del w:id="647" w:author="Huawei, Xizeng Dai" w:date="2021-06-15T14:59:00Z"/>
                <w:rFonts w:eastAsiaTheme="minorEastAsia"/>
                <w:lang w:val="en-US" w:eastAsia="zh-CN"/>
              </w:rPr>
              <w:pPrChange w:id="648" w:author="Huawei, Xizeng Dai" w:date="2021-06-15T14:53:00Z">
                <w:pPr>
                  <w:spacing w:after="0"/>
                </w:pPr>
              </w:pPrChange>
            </w:pPr>
            <w:del w:id="649" w:author="Huawei, Xizeng Dai" w:date="2021-06-15T14:59:00Z">
              <w:r w:rsidRPr="0065212F" w:rsidDel="00FF497D">
                <w:rPr>
                  <w:rFonts w:eastAsiaTheme="minorEastAsia" w:hint="eastAsia"/>
                  <w:lang w:val="en-US" w:eastAsia="zh-CN"/>
                </w:rPr>
                <w:delText>Candidate options:</w:delText>
              </w:r>
            </w:del>
          </w:p>
          <w:p w14:paraId="5D8EC560" w14:textId="6895B65C" w:rsidR="00D262DB" w:rsidRPr="0065212F" w:rsidDel="00FF497D" w:rsidRDefault="00D262DB" w:rsidP="00087332">
            <w:pPr>
              <w:rPr>
                <w:del w:id="650" w:author="Huawei, Xizeng Dai" w:date="2021-06-15T14:59:00Z"/>
                <w:rFonts w:eastAsiaTheme="minorEastAsia"/>
                <w:lang w:val="en-US" w:eastAsia="zh-CN"/>
              </w:rPr>
              <w:pPrChange w:id="651" w:author="Huawei, Xizeng Dai" w:date="2021-06-15T14:53:00Z">
                <w:pPr>
                  <w:spacing w:after="0"/>
                </w:pPr>
              </w:pPrChange>
            </w:pPr>
          </w:p>
          <w:p w14:paraId="4936E9BD" w14:textId="5281CAC7" w:rsidR="00D262DB" w:rsidRPr="0065212F" w:rsidDel="00FF497D" w:rsidRDefault="00D262DB" w:rsidP="00087332">
            <w:pPr>
              <w:rPr>
                <w:del w:id="652" w:author="Huawei, Xizeng Dai" w:date="2021-06-15T14:59:00Z"/>
                <w:rFonts w:eastAsiaTheme="minorEastAsia"/>
                <w:lang w:val="en-US" w:eastAsia="zh-CN"/>
              </w:rPr>
              <w:pPrChange w:id="653" w:author="Huawei, Xizeng Dai" w:date="2021-06-15T14:53:00Z">
                <w:pPr>
                  <w:spacing w:after="0"/>
                </w:pPr>
              </w:pPrChange>
            </w:pPr>
          </w:p>
          <w:p w14:paraId="5AB1C6C8" w14:textId="52AE4526" w:rsidR="00D262DB" w:rsidRPr="0065212F" w:rsidDel="00FF497D" w:rsidRDefault="00D262DB" w:rsidP="00087332">
            <w:pPr>
              <w:rPr>
                <w:del w:id="654" w:author="Huawei, Xizeng Dai" w:date="2021-06-15T14:59:00Z"/>
                <w:rFonts w:eastAsiaTheme="minorEastAsia"/>
                <w:lang w:val="en-US" w:eastAsia="zh-CN"/>
              </w:rPr>
              <w:pPrChange w:id="655" w:author="Huawei, Xizeng Dai" w:date="2021-06-15T14:53:00Z">
                <w:pPr>
                  <w:spacing w:after="0"/>
                </w:pPr>
              </w:pPrChange>
            </w:pPr>
            <w:del w:id="656" w:author="Huawei, Xizeng Dai" w:date="2021-06-15T14:59:00Z">
              <w:r w:rsidRPr="0065212F" w:rsidDel="00FF497D">
                <w:rPr>
                  <w:rFonts w:eastAsiaTheme="minorEastAsia"/>
                  <w:lang w:val="en-US" w:eastAsia="zh-CN"/>
                </w:rPr>
                <w:delText>Recommendations</w:delText>
              </w:r>
              <w:r w:rsidRPr="0065212F" w:rsidDel="00FF497D">
                <w:rPr>
                  <w:rFonts w:eastAsiaTheme="minorEastAsia" w:hint="eastAsia"/>
                  <w:lang w:val="en-US" w:eastAsia="zh-CN"/>
                </w:rPr>
                <w:delText xml:space="preserve"> for </w:delText>
              </w:r>
              <w:r w:rsidR="00D035C2" w:rsidDel="00FF497D">
                <w:rPr>
                  <w:rFonts w:eastAsiaTheme="minorEastAsia" w:hint="eastAsia"/>
                  <w:lang w:val="en-US" w:eastAsia="zh-CN"/>
                </w:rPr>
                <w:delText>intermediate round</w:delText>
              </w:r>
              <w:r w:rsidRPr="0065212F" w:rsidDel="00FF497D">
                <w:rPr>
                  <w:rFonts w:eastAsiaTheme="minorEastAsia" w:hint="eastAsia"/>
                  <w:lang w:val="en-US" w:eastAsia="zh-CN"/>
                </w:rPr>
                <w:delText>:</w:delText>
              </w:r>
            </w:del>
          </w:p>
          <w:p w14:paraId="00F3087E" w14:textId="77777777" w:rsidR="00D262DB" w:rsidRDefault="00FF497D" w:rsidP="00087332">
            <w:pPr>
              <w:rPr>
                <w:ins w:id="657" w:author="Huawei, Xizeng Dai" w:date="2021-06-15T15:00:00Z"/>
                <w:rFonts w:eastAsiaTheme="minorEastAsia"/>
                <w:lang w:val="en-US" w:eastAsia="zh-CN"/>
              </w:rPr>
              <w:pPrChange w:id="658" w:author="Huawei, Xizeng Dai" w:date="2021-06-15T14:53:00Z">
                <w:pPr>
                  <w:spacing w:after="0"/>
                </w:pPr>
              </w:pPrChange>
            </w:pPr>
            <w:ins w:id="659" w:author="Huawei, Xizeng Dai" w:date="2021-06-15T15:00:00Z">
              <w:r>
                <w:rPr>
                  <w:rFonts w:eastAsiaTheme="minorEastAsia"/>
                  <w:lang w:val="en-US" w:eastAsia="zh-CN"/>
                </w:rPr>
                <w:t>Further discuss the following questions</w:t>
              </w:r>
            </w:ins>
          </w:p>
          <w:p w14:paraId="7123DFAA" w14:textId="750F152F" w:rsidR="00FF497D" w:rsidRPr="00FF497D" w:rsidRDefault="00FF497D" w:rsidP="00FF497D">
            <w:pPr>
              <w:pStyle w:val="afe"/>
              <w:numPr>
                <w:ilvl w:val="0"/>
                <w:numId w:val="41"/>
              </w:numPr>
              <w:ind w:firstLineChars="0"/>
              <w:rPr>
                <w:lang w:val="en-US" w:eastAsia="zh-CN"/>
                <w:rPrChange w:id="660" w:author="Huawei, Xizeng Dai" w:date="2021-06-15T15:00:00Z">
                  <w:rPr>
                    <w:rFonts w:eastAsiaTheme="minorEastAsia"/>
                    <w:lang w:val="en-US" w:eastAsia="zh-CN"/>
                  </w:rPr>
                </w:rPrChange>
              </w:rPr>
              <w:pPrChange w:id="661" w:author="Huawei, Xizeng Dai" w:date="2021-06-15T15:01:00Z">
                <w:pPr>
                  <w:spacing w:after="0"/>
                </w:pPr>
              </w:pPrChange>
            </w:pPr>
            <w:ins w:id="662" w:author="Huawei, Xizeng Dai" w:date="2021-06-15T15:01:00Z">
              <w:r>
                <w:rPr>
                  <w:rFonts w:eastAsiaTheme="minorEastAsia"/>
                  <w:lang w:val="en-US" w:eastAsia="zh-TW"/>
                </w:rPr>
                <w:t>Are</w:t>
              </w:r>
            </w:ins>
            <w:ins w:id="663" w:author="Huawei, Xizeng Dai" w:date="2021-06-15T15:00:00Z">
              <w:r>
                <w:rPr>
                  <w:rFonts w:eastAsiaTheme="minorEastAsia"/>
                  <w:lang w:val="en-US" w:eastAsia="zh-TW"/>
                </w:rPr>
                <w:t xml:space="preserve"> the </w:t>
              </w:r>
              <w:r>
                <w:rPr>
                  <w:rFonts w:eastAsiaTheme="minorEastAsia" w:hint="eastAsia"/>
                  <w:lang w:val="en-US" w:eastAsia="zh-TW"/>
                </w:rPr>
                <w:t>uplink configuration</w:t>
              </w:r>
            </w:ins>
            <w:ins w:id="664" w:author="Huawei, Xizeng Dai" w:date="2021-06-15T15:01:00Z">
              <w:r w:rsidR="00E568C1">
                <w:rPr>
                  <w:rFonts w:eastAsiaTheme="minorEastAsia"/>
                  <w:lang w:val="en-US" w:eastAsia="zh-TW"/>
                </w:rPr>
                <w:t>s</w:t>
              </w:r>
            </w:ins>
            <w:ins w:id="665" w:author="Huawei, Xizeng Dai" w:date="2021-06-15T15:00:00Z">
              <w:r>
                <w:rPr>
                  <w:rFonts w:eastAsiaTheme="minorEastAsia" w:hint="eastAsia"/>
                  <w:lang w:val="en-US" w:eastAsia="zh-TW"/>
                </w:rPr>
                <w:t xml:space="preserve">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lang w:val="en-US" w:eastAsia="zh-TW"/>
                </w:rPr>
                <w:t xml:space="preserve"> fo</w:t>
              </w:r>
            </w:ins>
            <w:ins w:id="666" w:author="Huawei, Xizeng Dai" w:date="2021-06-15T15:01:00Z">
              <w:r>
                <w:rPr>
                  <w:rFonts w:eastAsiaTheme="minorEastAsia"/>
                  <w:lang w:val="en-US" w:eastAsia="zh-TW"/>
                </w:rPr>
                <w:t>r proposed band combinations typo?</w:t>
              </w:r>
            </w:ins>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BE8C17B" w:rsidR="00D262DB" w:rsidRPr="0065212F" w:rsidDel="00E568C1" w:rsidRDefault="00E568C1" w:rsidP="00E568C1">
            <w:pPr>
              <w:rPr>
                <w:del w:id="667" w:author="Huawei, Xizeng Dai" w:date="2021-06-15T15:01:00Z"/>
                <w:rFonts w:eastAsiaTheme="minorEastAsia"/>
                <w:lang w:val="en-US" w:eastAsia="zh-CN"/>
              </w:rPr>
              <w:pPrChange w:id="668" w:author="Huawei, Xizeng Dai" w:date="2021-06-15T15:01:00Z">
                <w:pPr>
                  <w:spacing w:after="0"/>
                </w:pPr>
              </w:pPrChange>
            </w:pPr>
            <w:ins w:id="669" w:author="Huawei, Xizeng Dai" w:date="2021-06-15T15:01:00Z">
              <w:r>
                <w:rPr>
                  <w:rFonts w:eastAsiaTheme="minorEastAsia"/>
                  <w:lang w:val="en-US" w:eastAsia="zh-CN"/>
                </w:rPr>
                <w:t>No comment was received. Further re</w:t>
              </w:r>
            </w:ins>
            <w:ins w:id="670" w:author="Huawei, Xizeng Dai" w:date="2021-06-15T15:02:00Z">
              <w:r>
                <w:rPr>
                  <w:rFonts w:eastAsiaTheme="minorEastAsia"/>
                  <w:lang w:val="en-US" w:eastAsia="zh-CN"/>
                </w:rPr>
                <w:t>view can be done in the final round.</w:t>
              </w:r>
            </w:ins>
            <w:del w:id="671" w:author="Huawei, Xizeng Dai" w:date="2021-06-15T15:01:00Z">
              <w:r w:rsidR="00D262DB" w:rsidRPr="0065212F" w:rsidDel="00E568C1">
                <w:rPr>
                  <w:rFonts w:eastAsiaTheme="minorEastAsia" w:hint="eastAsia"/>
                  <w:lang w:val="en-US" w:eastAsia="zh-CN"/>
                </w:rPr>
                <w:delText>Tentative agreements:</w:delText>
              </w:r>
            </w:del>
          </w:p>
          <w:p w14:paraId="3A425CAA" w14:textId="4E331886" w:rsidR="00D262DB" w:rsidRPr="0065212F" w:rsidDel="00E568C1" w:rsidRDefault="00D262DB" w:rsidP="00E568C1">
            <w:pPr>
              <w:rPr>
                <w:del w:id="672" w:author="Huawei, Xizeng Dai" w:date="2021-06-15T15:01:00Z"/>
                <w:rFonts w:eastAsiaTheme="minorEastAsia"/>
                <w:lang w:val="en-US" w:eastAsia="zh-CN"/>
              </w:rPr>
              <w:pPrChange w:id="673" w:author="Huawei, Xizeng Dai" w:date="2021-06-15T15:01:00Z">
                <w:pPr>
                  <w:spacing w:after="0"/>
                </w:pPr>
              </w:pPrChange>
            </w:pPr>
          </w:p>
          <w:p w14:paraId="1EE9C824" w14:textId="19409AFC" w:rsidR="00D262DB" w:rsidRPr="0065212F" w:rsidDel="00E568C1" w:rsidRDefault="00D262DB" w:rsidP="00E568C1">
            <w:pPr>
              <w:rPr>
                <w:del w:id="674" w:author="Huawei, Xizeng Dai" w:date="2021-06-15T15:01:00Z"/>
                <w:rFonts w:eastAsiaTheme="minorEastAsia"/>
                <w:lang w:val="en-US" w:eastAsia="zh-CN"/>
              </w:rPr>
              <w:pPrChange w:id="675" w:author="Huawei, Xizeng Dai" w:date="2021-06-15T15:01:00Z">
                <w:pPr>
                  <w:spacing w:after="0"/>
                </w:pPr>
              </w:pPrChange>
            </w:pPr>
          </w:p>
          <w:p w14:paraId="09AFD384" w14:textId="6466C923" w:rsidR="00D262DB" w:rsidRPr="0065212F" w:rsidDel="00E568C1" w:rsidRDefault="00D262DB" w:rsidP="00E568C1">
            <w:pPr>
              <w:rPr>
                <w:del w:id="676" w:author="Huawei, Xizeng Dai" w:date="2021-06-15T15:01:00Z"/>
                <w:rFonts w:eastAsiaTheme="minorEastAsia"/>
                <w:lang w:val="en-US" w:eastAsia="zh-CN"/>
              </w:rPr>
              <w:pPrChange w:id="677" w:author="Huawei, Xizeng Dai" w:date="2021-06-15T15:01:00Z">
                <w:pPr>
                  <w:spacing w:after="0"/>
                </w:pPr>
              </w:pPrChange>
            </w:pPr>
            <w:del w:id="678" w:author="Huawei, Xizeng Dai" w:date="2021-06-15T15:01:00Z">
              <w:r w:rsidRPr="0065212F" w:rsidDel="00E568C1">
                <w:rPr>
                  <w:rFonts w:eastAsiaTheme="minorEastAsia" w:hint="eastAsia"/>
                  <w:lang w:val="en-US" w:eastAsia="zh-CN"/>
                </w:rPr>
                <w:delText>Candidate options:</w:delText>
              </w:r>
            </w:del>
          </w:p>
          <w:p w14:paraId="3952188A" w14:textId="563F24F9" w:rsidR="00D262DB" w:rsidRPr="0065212F" w:rsidDel="00E568C1" w:rsidRDefault="00D262DB" w:rsidP="00E568C1">
            <w:pPr>
              <w:rPr>
                <w:del w:id="679" w:author="Huawei, Xizeng Dai" w:date="2021-06-15T15:01:00Z"/>
                <w:rFonts w:eastAsiaTheme="minorEastAsia"/>
                <w:lang w:val="en-US" w:eastAsia="zh-CN"/>
              </w:rPr>
              <w:pPrChange w:id="680" w:author="Huawei, Xizeng Dai" w:date="2021-06-15T15:01:00Z">
                <w:pPr>
                  <w:spacing w:after="0"/>
                </w:pPr>
              </w:pPrChange>
            </w:pPr>
          </w:p>
          <w:p w14:paraId="1D8438B5" w14:textId="4F7A3574" w:rsidR="00D262DB" w:rsidRPr="0065212F" w:rsidDel="00E568C1" w:rsidRDefault="00D262DB" w:rsidP="00E568C1">
            <w:pPr>
              <w:rPr>
                <w:del w:id="681" w:author="Huawei, Xizeng Dai" w:date="2021-06-15T15:01:00Z"/>
                <w:rFonts w:eastAsiaTheme="minorEastAsia"/>
                <w:lang w:val="en-US" w:eastAsia="zh-CN"/>
              </w:rPr>
              <w:pPrChange w:id="682" w:author="Huawei, Xizeng Dai" w:date="2021-06-15T15:01:00Z">
                <w:pPr>
                  <w:spacing w:after="0"/>
                </w:pPr>
              </w:pPrChange>
            </w:pPr>
          </w:p>
          <w:p w14:paraId="748031AC" w14:textId="7BCC9A67" w:rsidR="00D262DB" w:rsidRPr="0065212F" w:rsidDel="00E568C1" w:rsidRDefault="00D262DB" w:rsidP="00E568C1">
            <w:pPr>
              <w:rPr>
                <w:del w:id="683" w:author="Huawei, Xizeng Dai" w:date="2021-06-15T15:01:00Z"/>
                <w:rFonts w:eastAsiaTheme="minorEastAsia" w:hint="eastAsia"/>
                <w:lang w:val="en-US" w:eastAsia="zh-CN"/>
              </w:rPr>
              <w:pPrChange w:id="684" w:author="Huawei, Xizeng Dai" w:date="2021-06-15T15:01:00Z">
                <w:pPr>
                  <w:spacing w:after="0"/>
                </w:pPr>
              </w:pPrChange>
            </w:pPr>
            <w:del w:id="685" w:author="Huawei, Xizeng Dai" w:date="2021-06-15T15:01:00Z">
              <w:r w:rsidRPr="0065212F" w:rsidDel="00E568C1">
                <w:rPr>
                  <w:rFonts w:eastAsiaTheme="minorEastAsia"/>
                  <w:lang w:val="en-US" w:eastAsia="zh-CN"/>
                </w:rPr>
                <w:delText>Recommendations</w:delText>
              </w:r>
              <w:r w:rsidRPr="0065212F" w:rsidDel="00E568C1">
                <w:rPr>
                  <w:rFonts w:eastAsiaTheme="minorEastAsia" w:hint="eastAsia"/>
                  <w:lang w:val="en-US" w:eastAsia="zh-CN"/>
                </w:rPr>
                <w:delText xml:space="preserve"> for </w:delText>
              </w:r>
              <w:r w:rsidDel="00E568C1">
                <w:rPr>
                  <w:rFonts w:eastAsiaTheme="minorEastAsia"/>
                  <w:lang w:val="en-US" w:eastAsia="zh-CN"/>
                </w:rPr>
                <w:delText>intermediate</w:delText>
              </w:r>
              <w:r w:rsidRPr="0065212F" w:rsidDel="00E568C1">
                <w:rPr>
                  <w:rFonts w:eastAsiaTheme="minorEastAsia" w:hint="eastAsia"/>
                  <w:lang w:val="en-US" w:eastAsia="zh-CN"/>
                </w:rPr>
                <w:delText xml:space="preserve"> round:</w:delText>
              </w:r>
            </w:del>
          </w:p>
          <w:p w14:paraId="74FE7CFB" w14:textId="77777777" w:rsidR="00D262DB" w:rsidRPr="0065212F" w:rsidRDefault="00D262DB" w:rsidP="00E568C1">
            <w:pPr>
              <w:rPr>
                <w:rFonts w:eastAsiaTheme="minorEastAsia" w:hint="eastAsia"/>
                <w:lang w:val="en-US" w:eastAsia="zh-CN"/>
              </w:rPr>
              <w:pPrChange w:id="686" w:author="Huawei, Xizeng Dai" w:date="2021-06-15T15:01:00Z">
                <w:pPr>
                  <w:spacing w:after="0"/>
                </w:pPr>
              </w:pPrChange>
            </w:pPr>
          </w:p>
        </w:tc>
      </w:tr>
    </w:tbl>
    <w:p w14:paraId="3FB81D44" w14:textId="77777777" w:rsidR="00D262DB" w:rsidRDefault="00D262DB" w:rsidP="00D262DB">
      <w:pPr>
        <w:pStyle w:val="2"/>
      </w:pPr>
      <w:r>
        <w:rPr>
          <w:rFonts w:hint="eastAsia"/>
        </w:rPr>
        <w:t>I</w:t>
      </w:r>
      <w:r>
        <w:t>ntermediate round</w:t>
      </w:r>
    </w:p>
    <w:p w14:paraId="15479079" w14:textId="77777777" w:rsidR="00D262DB" w:rsidRPr="00805BE8" w:rsidRDefault="00C85F00" w:rsidP="00D262DB">
      <w:pPr>
        <w:pStyle w:val="3"/>
        <w:rPr>
          <w:sz w:val="24"/>
          <w:szCs w:val="16"/>
        </w:rPr>
      </w:pPr>
      <w:r>
        <w:rPr>
          <w:sz w:val="24"/>
          <w:szCs w:val="16"/>
        </w:rPr>
        <w:t>Comments &amp; responses</w:t>
      </w:r>
    </w:p>
    <w:p w14:paraId="2B538DB0" w14:textId="27CB6435" w:rsidR="00E568C1" w:rsidRDefault="00E568C1" w:rsidP="00D262DB">
      <w:pPr>
        <w:rPr>
          <w:ins w:id="687" w:author="Huawei, Xizeng Dai" w:date="2021-06-15T15:02:00Z"/>
          <w:lang w:eastAsia="zh-CN"/>
        </w:rPr>
      </w:pPr>
      <w:ins w:id="688" w:author="Huawei, Xizeng Dai" w:date="2021-06-15T15:02:00Z">
        <w:r>
          <w:rPr>
            <w:rFonts w:hint="eastAsia"/>
            <w:lang w:eastAsia="zh-CN"/>
          </w:rPr>
          <w:t>B</w:t>
        </w:r>
        <w:r>
          <w:rPr>
            <w:lang w:eastAsia="zh-CN"/>
          </w:rPr>
          <w:t>ased on the initial round discussion, the following issues/questions need be addressed/answered.</w:t>
        </w:r>
      </w:ins>
    </w:p>
    <w:p w14:paraId="41F0CAAC" w14:textId="77777777" w:rsidR="00FB0C7E" w:rsidRDefault="00FB0C7E" w:rsidP="00FB0C7E">
      <w:pPr>
        <w:spacing w:before="180"/>
        <w:rPr>
          <w:ins w:id="689" w:author="Huawei, Xizeng Dai" w:date="2021-06-15T15:03:00Z"/>
          <w:b/>
          <w:u w:val="single"/>
          <w:lang w:eastAsia="zh-CN"/>
        </w:rPr>
      </w:pPr>
      <w:ins w:id="690" w:author="Huawei, Xizeng Dai" w:date="2021-06-15T15:03:00Z">
        <w:r>
          <w:rPr>
            <w:b/>
            <w:u w:val="single"/>
            <w:lang w:eastAsia="zh-CN"/>
          </w:rPr>
          <w:t>Sub-topic 3</w:t>
        </w:r>
        <w:r w:rsidRPr="0017681E">
          <w:rPr>
            <w:b/>
            <w:u w:val="single"/>
            <w:lang w:eastAsia="zh-CN"/>
          </w:rPr>
          <w:t xml:space="preserve">-1: </w:t>
        </w:r>
        <w:r>
          <w:rPr>
            <w:b/>
            <w:u w:val="single"/>
            <w:lang w:eastAsia="zh-CN"/>
          </w:rPr>
          <w:t>Any question or comment on the justification or any other general comment?</w:t>
        </w:r>
      </w:ins>
    </w:p>
    <w:p w14:paraId="7B35FE2B" w14:textId="77777777" w:rsidR="00FB0C7E" w:rsidRDefault="00FB0C7E" w:rsidP="00FB0C7E">
      <w:pPr>
        <w:rPr>
          <w:ins w:id="691" w:author="Huawei, Xizeng Dai" w:date="2021-06-15T15:03:00Z"/>
          <w:lang w:val="en-US" w:eastAsia="zh-CN"/>
        </w:rPr>
      </w:pPr>
      <w:ins w:id="692" w:author="Huawei, Xizeng Dai" w:date="2021-06-15T15:03:00Z">
        <w:r>
          <w:rPr>
            <w:rFonts w:hint="eastAsia"/>
            <w:lang w:val="en-US" w:eastAsia="zh-CN"/>
          </w:rPr>
          <w:t>F</w:t>
        </w:r>
        <w:r>
          <w:rPr>
            <w:lang w:val="en-US" w:eastAsia="zh-CN"/>
          </w:rPr>
          <w:t>urther clarifications on the following questions on the scope are needed:</w:t>
        </w:r>
      </w:ins>
    </w:p>
    <w:p w14:paraId="2B2FAAA0" w14:textId="77777777" w:rsidR="00FB0C7E" w:rsidRPr="006B593D" w:rsidRDefault="00FB0C7E" w:rsidP="00FB0C7E">
      <w:pPr>
        <w:pStyle w:val="afe"/>
        <w:numPr>
          <w:ilvl w:val="0"/>
          <w:numId w:val="37"/>
        </w:numPr>
        <w:ind w:firstLineChars="0"/>
        <w:rPr>
          <w:ins w:id="693" w:author="Huawei, Xizeng Dai" w:date="2021-06-15T15:03:00Z"/>
          <w:lang w:val="en-US" w:eastAsia="zh-CN"/>
        </w:rPr>
        <w:pPrChange w:id="694" w:author="Huawei, Xizeng Dai" w:date="2021-06-15T15:03:00Z">
          <w:pPr/>
        </w:pPrChange>
      </w:pPr>
      <w:ins w:id="695" w:author="Huawei, Xizeng Dai" w:date="2021-06-15T15:03:00Z">
        <w:r>
          <w:rPr>
            <w:rFonts w:eastAsiaTheme="minorEastAsia" w:hint="eastAsia"/>
            <w:lang w:val="en-US" w:eastAsia="zh-CN"/>
          </w:rPr>
          <w:t>S</w:t>
        </w:r>
        <w:r>
          <w:rPr>
            <w:rFonts w:eastAsiaTheme="minorEastAsia"/>
            <w:lang w:val="en-US" w:eastAsia="zh-CN"/>
          </w:rPr>
          <w:t>hould we consider x=1, 2 only?</w:t>
        </w:r>
      </w:ins>
    </w:p>
    <w:p w14:paraId="40D00F82" w14:textId="5EB18960" w:rsidR="00E568C1" w:rsidRPr="00FB0C7E" w:rsidRDefault="00FB0C7E" w:rsidP="00FB0C7E">
      <w:pPr>
        <w:pStyle w:val="afe"/>
        <w:numPr>
          <w:ilvl w:val="0"/>
          <w:numId w:val="37"/>
        </w:numPr>
        <w:ind w:firstLineChars="0"/>
        <w:rPr>
          <w:ins w:id="696" w:author="Huawei, Xizeng Dai" w:date="2021-06-15T15:02:00Z"/>
          <w:lang w:val="en-US" w:eastAsia="zh-CN"/>
          <w:rPrChange w:id="697" w:author="Huawei, Xizeng Dai" w:date="2021-06-15T15:03:00Z">
            <w:rPr>
              <w:ins w:id="698" w:author="Huawei, Xizeng Dai" w:date="2021-06-15T15:02:00Z"/>
              <w:lang w:eastAsia="zh-CN"/>
            </w:rPr>
          </w:rPrChange>
        </w:rPr>
        <w:pPrChange w:id="699" w:author="Huawei, Xizeng Dai" w:date="2021-06-15T15:03:00Z">
          <w:pPr/>
        </w:pPrChange>
      </w:pPr>
      <w:ins w:id="700" w:author="Huawei, Xizeng Dai" w:date="2021-06-15T15:03:00Z">
        <w:r w:rsidRPr="006B593D">
          <w:rPr>
            <w:lang w:val="en-US" w:eastAsia="zh-CN"/>
          </w:rPr>
          <w:t>Is this 7band combination targeting FR1+FR2 combination only or 7 FR1 band only is also targeted? (</w:t>
        </w:r>
        <w:proofErr w:type="gramStart"/>
        <w:r w:rsidRPr="00FB0C7E">
          <w:rPr>
            <w:rFonts w:eastAsiaTheme="minorEastAsia"/>
            <w:lang w:val="en-US" w:eastAsia="zh-CN"/>
            <w:rPrChange w:id="701" w:author="Huawei, Xizeng Dai" w:date="2021-06-15T15:03:00Z">
              <w:rPr>
                <w:lang w:val="en-US" w:eastAsia="zh-CN"/>
              </w:rPr>
            </w:rPrChange>
          </w:rPr>
          <w:t>whether</w:t>
        </w:r>
        <w:proofErr w:type="gramEnd"/>
        <w:r w:rsidRPr="00FB0C7E">
          <w:rPr>
            <w:rFonts w:eastAsiaTheme="minorEastAsia"/>
            <w:lang w:val="en-US" w:eastAsia="zh-CN"/>
            <w:rPrChange w:id="702" w:author="Huawei, Xizeng Dai" w:date="2021-06-15T15:03:00Z">
              <w:rPr>
                <w:lang w:val="en-US" w:eastAsia="zh-CN"/>
              </w:rPr>
            </w:rPrChange>
          </w:rPr>
          <w:t xml:space="preserve"> the NR CA part is always an FR1+FR2 combination or can be a CA within FR1</w:t>
        </w:r>
        <w:r w:rsidRPr="00FB0C7E">
          <w:rPr>
            <w:lang w:val="en-US" w:eastAsia="zh-CN"/>
            <w:rPrChange w:id="703" w:author="Huawei, Xizeng Dai" w:date="2021-06-15T15:03:00Z">
              <w:rPr>
                <w:lang w:val="en-US" w:eastAsia="zh-CN"/>
              </w:rPr>
            </w:rPrChange>
          </w:rPr>
          <w:t>)</w:t>
        </w:r>
      </w:ins>
    </w:p>
    <w:p w14:paraId="292C9260" w14:textId="77777777" w:rsidR="00E568C1" w:rsidRPr="00E523D6" w:rsidRDefault="00E568C1" w:rsidP="00E568C1">
      <w:pPr>
        <w:rPr>
          <w:ins w:id="704" w:author="Huawei, Xizeng Dai" w:date="2021-06-15T15:02:00Z"/>
          <w:color w:val="00B0F0"/>
          <w:lang w:eastAsia="zh-CN"/>
          <w:rPrChange w:id="705" w:author="Huawei, Xizeng Dai" w:date="2021-06-15T17:26:00Z">
            <w:rPr>
              <w:ins w:id="706" w:author="Huawei, Xizeng Dai" w:date="2021-06-15T15:02:00Z"/>
              <w:lang w:eastAsia="zh-CN"/>
            </w:rPr>
          </w:rPrChange>
        </w:rPr>
      </w:pPr>
      <w:ins w:id="707" w:author="Huawei, Xizeng Dai" w:date="2021-06-15T15:02:00Z">
        <w:r w:rsidRPr="00E523D6">
          <w:rPr>
            <w:color w:val="00B0F0"/>
            <w:lang w:eastAsia="zh-CN"/>
            <w:rPrChange w:id="708" w:author="Huawei, Xizeng Dai" w:date="2021-06-15T17:26:00Z">
              <w:rPr>
                <w:lang w:eastAsia="zh-CN"/>
              </w:rPr>
            </w:rPrChange>
          </w:rPr>
          <w:t>Companies are invited to provide comments and responses in the following table.</w:t>
        </w:r>
      </w:ins>
    </w:p>
    <w:tbl>
      <w:tblPr>
        <w:tblStyle w:val="afd"/>
        <w:tblW w:w="0" w:type="auto"/>
        <w:tblLook w:val="04A0" w:firstRow="1" w:lastRow="0" w:firstColumn="1" w:lastColumn="0" w:noHBand="0" w:noVBand="1"/>
      </w:tblPr>
      <w:tblGrid>
        <w:gridCol w:w="1242"/>
        <w:gridCol w:w="8615"/>
      </w:tblGrid>
      <w:tr w:rsidR="00E568C1" w:rsidRPr="00805BE8" w14:paraId="1835C3C7" w14:textId="77777777" w:rsidTr="00F93016">
        <w:trPr>
          <w:ins w:id="709" w:author="Huawei, Xizeng Dai" w:date="2021-06-15T15:02:00Z"/>
        </w:trPr>
        <w:tc>
          <w:tcPr>
            <w:tcW w:w="1242" w:type="dxa"/>
          </w:tcPr>
          <w:p w14:paraId="2DF825AC" w14:textId="77777777" w:rsidR="00E568C1" w:rsidRPr="00784A0C" w:rsidRDefault="00E568C1" w:rsidP="00F93016">
            <w:pPr>
              <w:spacing w:after="0"/>
              <w:rPr>
                <w:ins w:id="710" w:author="Huawei, Xizeng Dai" w:date="2021-06-15T15:02:00Z"/>
                <w:rFonts w:eastAsiaTheme="minorEastAsia"/>
                <w:b/>
                <w:bCs/>
                <w:lang w:val="en-US" w:eastAsia="zh-CN"/>
              </w:rPr>
            </w:pPr>
            <w:ins w:id="711" w:author="Huawei, Xizeng Dai" w:date="2021-06-15T15:02:00Z">
              <w:r w:rsidRPr="00784A0C">
                <w:rPr>
                  <w:rFonts w:eastAsiaTheme="minorEastAsia"/>
                  <w:b/>
                  <w:bCs/>
                  <w:lang w:val="en-US" w:eastAsia="zh-CN"/>
                </w:rPr>
                <w:t>Company</w:t>
              </w:r>
            </w:ins>
          </w:p>
        </w:tc>
        <w:tc>
          <w:tcPr>
            <w:tcW w:w="8615" w:type="dxa"/>
          </w:tcPr>
          <w:p w14:paraId="23CA0530" w14:textId="77777777" w:rsidR="00E568C1" w:rsidRPr="00784A0C" w:rsidRDefault="00E568C1" w:rsidP="00F93016">
            <w:pPr>
              <w:spacing w:after="0"/>
              <w:rPr>
                <w:ins w:id="712" w:author="Huawei, Xizeng Dai" w:date="2021-06-15T15:02:00Z"/>
                <w:rFonts w:eastAsiaTheme="minorEastAsia"/>
                <w:b/>
                <w:bCs/>
                <w:lang w:val="en-US" w:eastAsia="zh-CN"/>
              </w:rPr>
            </w:pPr>
            <w:ins w:id="713" w:author="Huawei, Xizeng Dai" w:date="2021-06-15T15:02:00Z">
              <w:r w:rsidRPr="00784A0C">
                <w:rPr>
                  <w:rFonts w:eastAsiaTheme="minorEastAsia"/>
                  <w:b/>
                  <w:bCs/>
                  <w:lang w:val="en-US" w:eastAsia="zh-CN"/>
                </w:rPr>
                <w:t>Comments</w:t>
              </w:r>
            </w:ins>
          </w:p>
        </w:tc>
      </w:tr>
      <w:tr w:rsidR="00E568C1" w:rsidRPr="003418CB" w14:paraId="0F5C8EAF" w14:textId="77777777" w:rsidTr="00F93016">
        <w:trPr>
          <w:ins w:id="714" w:author="Huawei, Xizeng Dai" w:date="2021-06-15T15:02:00Z"/>
        </w:trPr>
        <w:tc>
          <w:tcPr>
            <w:tcW w:w="1242" w:type="dxa"/>
          </w:tcPr>
          <w:p w14:paraId="61A46BC1" w14:textId="77777777" w:rsidR="00E568C1" w:rsidRPr="00784A0C" w:rsidRDefault="00E568C1" w:rsidP="00F93016">
            <w:pPr>
              <w:spacing w:after="0"/>
              <w:rPr>
                <w:ins w:id="715" w:author="Huawei, Xizeng Dai" w:date="2021-06-15T15:02:00Z"/>
                <w:rFonts w:eastAsiaTheme="minorEastAsia"/>
                <w:lang w:val="en-US" w:eastAsia="zh-CN"/>
              </w:rPr>
            </w:pPr>
            <w:ins w:id="716" w:author="Huawei, Xizeng Dai" w:date="2021-06-15T15:02:00Z">
              <w:r w:rsidRPr="00784A0C">
                <w:rPr>
                  <w:rFonts w:eastAsiaTheme="minorEastAsia" w:hint="eastAsia"/>
                  <w:lang w:val="en-US" w:eastAsia="zh-CN"/>
                </w:rPr>
                <w:t>XXX</w:t>
              </w:r>
            </w:ins>
          </w:p>
        </w:tc>
        <w:tc>
          <w:tcPr>
            <w:tcW w:w="8615" w:type="dxa"/>
          </w:tcPr>
          <w:p w14:paraId="7BC6A95F" w14:textId="77777777" w:rsidR="00E568C1" w:rsidRPr="00784A0C" w:rsidRDefault="00E568C1" w:rsidP="00F93016">
            <w:pPr>
              <w:spacing w:after="0"/>
              <w:rPr>
                <w:ins w:id="717" w:author="Huawei, Xizeng Dai" w:date="2021-06-15T15:02:00Z"/>
                <w:rFonts w:eastAsiaTheme="minorEastAsia"/>
                <w:lang w:val="en-US" w:eastAsia="zh-CN"/>
              </w:rPr>
            </w:pPr>
          </w:p>
        </w:tc>
      </w:tr>
      <w:tr w:rsidR="00E568C1" w:rsidRPr="003418CB" w14:paraId="07B73291" w14:textId="77777777" w:rsidTr="00F93016">
        <w:trPr>
          <w:ins w:id="718" w:author="Huawei, Xizeng Dai" w:date="2021-06-15T15:02:00Z"/>
        </w:trPr>
        <w:tc>
          <w:tcPr>
            <w:tcW w:w="1242" w:type="dxa"/>
          </w:tcPr>
          <w:p w14:paraId="6CDA9C13" w14:textId="77777777" w:rsidR="00E568C1" w:rsidRPr="00784A0C" w:rsidRDefault="00E568C1" w:rsidP="00F93016">
            <w:pPr>
              <w:spacing w:after="0"/>
              <w:rPr>
                <w:ins w:id="719" w:author="Huawei, Xizeng Dai" w:date="2021-06-15T15:02:00Z"/>
                <w:rFonts w:eastAsiaTheme="minorEastAsia"/>
                <w:lang w:val="en-US" w:eastAsia="zh-CN"/>
              </w:rPr>
            </w:pPr>
          </w:p>
        </w:tc>
        <w:tc>
          <w:tcPr>
            <w:tcW w:w="8615" w:type="dxa"/>
          </w:tcPr>
          <w:p w14:paraId="19A27034" w14:textId="77777777" w:rsidR="00E568C1" w:rsidRPr="00784A0C" w:rsidRDefault="00E568C1" w:rsidP="00F93016">
            <w:pPr>
              <w:spacing w:after="0"/>
              <w:rPr>
                <w:ins w:id="720" w:author="Huawei, Xizeng Dai" w:date="2021-06-15T15:02:00Z"/>
                <w:rFonts w:eastAsiaTheme="minorEastAsia"/>
                <w:lang w:val="en-US" w:eastAsia="zh-CN"/>
              </w:rPr>
            </w:pPr>
          </w:p>
        </w:tc>
      </w:tr>
      <w:tr w:rsidR="00E568C1" w:rsidRPr="003418CB" w14:paraId="71261ECA" w14:textId="77777777" w:rsidTr="00F93016">
        <w:trPr>
          <w:ins w:id="721" w:author="Huawei, Xizeng Dai" w:date="2021-06-15T15:02:00Z"/>
        </w:trPr>
        <w:tc>
          <w:tcPr>
            <w:tcW w:w="1242" w:type="dxa"/>
          </w:tcPr>
          <w:p w14:paraId="1A1B9695" w14:textId="77777777" w:rsidR="00E568C1" w:rsidRPr="00784A0C" w:rsidRDefault="00E568C1" w:rsidP="00F93016">
            <w:pPr>
              <w:spacing w:after="0"/>
              <w:rPr>
                <w:ins w:id="722" w:author="Huawei, Xizeng Dai" w:date="2021-06-15T15:02:00Z"/>
                <w:rFonts w:eastAsiaTheme="minorEastAsia"/>
                <w:lang w:val="en-US" w:eastAsia="zh-CN"/>
              </w:rPr>
            </w:pPr>
          </w:p>
        </w:tc>
        <w:tc>
          <w:tcPr>
            <w:tcW w:w="8615" w:type="dxa"/>
          </w:tcPr>
          <w:p w14:paraId="2F6C848F" w14:textId="77777777" w:rsidR="00E568C1" w:rsidRPr="00784A0C" w:rsidRDefault="00E568C1" w:rsidP="00F93016">
            <w:pPr>
              <w:spacing w:after="0"/>
              <w:rPr>
                <w:ins w:id="723" w:author="Huawei, Xizeng Dai" w:date="2021-06-15T15:02:00Z"/>
                <w:rFonts w:eastAsiaTheme="minorEastAsia"/>
                <w:lang w:val="en-US" w:eastAsia="zh-CN"/>
              </w:rPr>
            </w:pPr>
          </w:p>
        </w:tc>
      </w:tr>
      <w:tr w:rsidR="00E568C1" w:rsidRPr="003418CB" w14:paraId="2DC5D7F2" w14:textId="77777777" w:rsidTr="00F93016">
        <w:trPr>
          <w:ins w:id="724" w:author="Huawei, Xizeng Dai" w:date="2021-06-15T15:02:00Z"/>
        </w:trPr>
        <w:tc>
          <w:tcPr>
            <w:tcW w:w="1242" w:type="dxa"/>
          </w:tcPr>
          <w:p w14:paraId="5E78181A" w14:textId="77777777" w:rsidR="00E568C1" w:rsidRPr="00784A0C" w:rsidRDefault="00E568C1" w:rsidP="00F93016">
            <w:pPr>
              <w:spacing w:after="0"/>
              <w:rPr>
                <w:ins w:id="725" w:author="Huawei, Xizeng Dai" w:date="2021-06-15T15:02:00Z"/>
                <w:rFonts w:eastAsiaTheme="minorEastAsia"/>
                <w:lang w:val="en-US" w:eastAsia="zh-CN"/>
              </w:rPr>
            </w:pPr>
          </w:p>
        </w:tc>
        <w:tc>
          <w:tcPr>
            <w:tcW w:w="8615" w:type="dxa"/>
          </w:tcPr>
          <w:p w14:paraId="40418CDD" w14:textId="77777777" w:rsidR="00E568C1" w:rsidRPr="00784A0C" w:rsidRDefault="00E568C1" w:rsidP="00F93016">
            <w:pPr>
              <w:spacing w:after="0"/>
              <w:rPr>
                <w:ins w:id="726" w:author="Huawei, Xizeng Dai" w:date="2021-06-15T15:02:00Z"/>
                <w:rFonts w:eastAsiaTheme="minorEastAsia"/>
                <w:lang w:val="en-US" w:eastAsia="zh-CN"/>
              </w:rPr>
            </w:pPr>
          </w:p>
        </w:tc>
      </w:tr>
      <w:tr w:rsidR="00E568C1" w:rsidRPr="003418CB" w14:paraId="47575A91" w14:textId="77777777" w:rsidTr="00F93016">
        <w:trPr>
          <w:ins w:id="727" w:author="Huawei, Xizeng Dai" w:date="2021-06-15T15:02:00Z"/>
        </w:trPr>
        <w:tc>
          <w:tcPr>
            <w:tcW w:w="1242" w:type="dxa"/>
          </w:tcPr>
          <w:p w14:paraId="19FA3AB4" w14:textId="77777777" w:rsidR="00E568C1" w:rsidRPr="00784A0C" w:rsidRDefault="00E568C1" w:rsidP="00F93016">
            <w:pPr>
              <w:spacing w:after="0"/>
              <w:rPr>
                <w:ins w:id="728" w:author="Huawei, Xizeng Dai" w:date="2021-06-15T15:02:00Z"/>
                <w:rFonts w:eastAsiaTheme="minorEastAsia"/>
                <w:lang w:val="en-US" w:eastAsia="zh-CN"/>
              </w:rPr>
            </w:pPr>
          </w:p>
        </w:tc>
        <w:tc>
          <w:tcPr>
            <w:tcW w:w="8615" w:type="dxa"/>
          </w:tcPr>
          <w:p w14:paraId="2FAAD26D" w14:textId="77777777" w:rsidR="00E568C1" w:rsidRPr="00784A0C" w:rsidRDefault="00E568C1" w:rsidP="00F93016">
            <w:pPr>
              <w:spacing w:after="0"/>
              <w:rPr>
                <w:ins w:id="729" w:author="Huawei, Xizeng Dai" w:date="2021-06-15T15:02:00Z"/>
                <w:rFonts w:eastAsiaTheme="minorEastAsia"/>
                <w:lang w:val="en-US" w:eastAsia="zh-CN"/>
              </w:rPr>
            </w:pPr>
          </w:p>
        </w:tc>
      </w:tr>
      <w:tr w:rsidR="00E568C1" w:rsidRPr="003418CB" w14:paraId="1A410753" w14:textId="77777777" w:rsidTr="00F93016">
        <w:trPr>
          <w:ins w:id="730" w:author="Huawei, Xizeng Dai" w:date="2021-06-15T15:02:00Z"/>
        </w:trPr>
        <w:tc>
          <w:tcPr>
            <w:tcW w:w="1242" w:type="dxa"/>
          </w:tcPr>
          <w:p w14:paraId="7D3A44A3" w14:textId="77777777" w:rsidR="00E568C1" w:rsidRPr="00784A0C" w:rsidRDefault="00E568C1" w:rsidP="00F93016">
            <w:pPr>
              <w:spacing w:after="0"/>
              <w:rPr>
                <w:ins w:id="731" w:author="Huawei, Xizeng Dai" w:date="2021-06-15T15:02:00Z"/>
                <w:rFonts w:eastAsiaTheme="minorEastAsia"/>
                <w:lang w:val="en-US" w:eastAsia="zh-CN"/>
              </w:rPr>
            </w:pPr>
          </w:p>
        </w:tc>
        <w:tc>
          <w:tcPr>
            <w:tcW w:w="8615" w:type="dxa"/>
          </w:tcPr>
          <w:p w14:paraId="3F682ADC" w14:textId="77777777" w:rsidR="00E568C1" w:rsidRPr="00784A0C" w:rsidRDefault="00E568C1" w:rsidP="00F93016">
            <w:pPr>
              <w:spacing w:after="0"/>
              <w:rPr>
                <w:ins w:id="732" w:author="Huawei, Xizeng Dai" w:date="2021-06-15T15:02:00Z"/>
                <w:rFonts w:eastAsiaTheme="minorEastAsia"/>
                <w:lang w:val="en-US" w:eastAsia="zh-CN"/>
              </w:rPr>
            </w:pPr>
          </w:p>
        </w:tc>
      </w:tr>
    </w:tbl>
    <w:p w14:paraId="78BBEECD" w14:textId="77777777" w:rsidR="00FB0C7E" w:rsidRDefault="00FB0C7E" w:rsidP="00FB0C7E">
      <w:pPr>
        <w:spacing w:before="180"/>
        <w:rPr>
          <w:ins w:id="733" w:author="Huawei, Xizeng Dai" w:date="2021-06-15T15:03:00Z"/>
          <w:b/>
          <w:u w:val="single"/>
          <w:lang w:eastAsia="zh-CN"/>
        </w:rPr>
      </w:pPr>
      <w:ins w:id="734" w:author="Huawei, Xizeng Dai" w:date="2021-06-15T15:03:00Z">
        <w:r>
          <w:rPr>
            <w:b/>
            <w:u w:val="single"/>
            <w:lang w:eastAsia="zh-CN"/>
          </w:rPr>
          <w:t>Sub-topic 3-2</w:t>
        </w:r>
        <w:r w:rsidRPr="0017681E">
          <w:rPr>
            <w:b/>
            <w:u w:val="single"/>
            <w:lang w:eastAsia="zh-CN"/>
          </w:rPr>
          <w:t xml:space="preserve">: </w:t>
        </w:r>
        <w:r>
          <w:rPr>
            <w:b/>
            <w:u w:val="single"/>
            <w:lang w:eastAsia="zh-CN"/>
          </w:rPr>
          <w:t>Comments and responses on objectives</w:t>
        </w:r>
      </w:ins>
    </w:p>
    <w:p w14:paraId="50F1EFF2" w14:textId="77777777" w:rsidR="00FB0C7E" w:rsidRPr="00FB0C7E" w:rsidRDefault="00FB0C7E" w:rsidP="00FB0C7E">
      <w:pPr>
        <w:rPr>
          <w:ins w:id="735" w:author="Huawei, Xizeng Dai" w:date="2021-06-15T15:04:00Z"/>
          <w:lang w:val="en-US" w:eastAsia="zh-CN"/>
        </w:rPr>
      </w:pPr>
      <w:ins w:id="736" w:author="Huawei, Xizeng Dai" w:date="2021-06-15T15:04:00Z">
        <w:r w:rsidRPr="00FB0C7E">
          <w:rPr>
            <w:lang w:val="en-US" w:eastAsia="zh-CN"/>
          </w:rPr>
          <w:t>Further discuss the following questions</w:t>
        </w:r>
      </w:ins>
    </w:p>
    <w:p w14:paraId="59748F68" w14:textId="6C8F05BB" w:rsidR="00E568C1" w:rsidRPr="00FB0C7E" w:rsidRDefault="00FB0C7E" w:rsidP="00FB0C7E">
      <w:pPr>
        <w:pStyle w:val="afe"/>
        <w:numPr>
          <w:ilvl w:val="0"/>
          <w:numId w:val="37"/>
        </w:numPr>
        <w:ind w:firstLineChars="0"/>
        <w:rPr>
          <w:ins w:id="737" w:author="Huawei, Xizeng Dai" w:date="2021-06-15T15:02:00Z"/>
          <w:rFonts w:eastAsiaTheme="minorEastAsia"/>
          <w:lang w:val="en-US" w:eastAsia="zh-CN"/>
          <w:rPrChange w:id="738" w:author="Huawei, Xizeng Dai" w:date="2021-06-15T15:04:00Z">
            <w:rPr>
              <w:ins w:id="739" w:author="Huawei, Xizeng Dai" w:date="2021-06-15T15:02:00Z"/>
              <w:lang w:eastAsia="zh-CN"/>
            </w:rPr>
          </w:rPrChange>
        </w:rPr>
        <w:pPrChange w:id="740" w:author="Huawei, Xizeng Dai" w:date="2021-06-15T15:04:00Z">
          <w:pPr/>
        </w:pPrChange>
      </w:pPr>
      <w:ins w:id="741" w:author="Huawei, Xizeng Dai" w:date="2021-06-15T15:04:00Z">
        <w:r w:rsidRPr="00FB0C7E">
          <w:rPr>
            <w:rFonts w:eastAsiaTheme="minorEastAsia"/>
            <w:lang w:val="en-US" w:eastAsia="zh-CN"/>
            <w:rPrChange w:id="742" w:author="Huawei, Xizeng Dai" w:date="2021-06-15T15:04:00Z">
              <w:rPr>
                <w:lang w:val="en-US" w:eastAsia="zh-CN"/>
              </w:rPr>
            </w:rPrChange>
          </w:rPr>
          <w:t xml:space="preserve">Are the </w:t>
        </w:r>
        <w:r w:rsidRPr="00FB0C7E">
          <w:rPr>
            <w:rFonts w:eastAsiaTheme="minorEastAsia" w:hint="eastAsia"/>
            <w:lang w:val="en-US" w:eastAsia="zh-CN"/>
            <w:rPrChange w:id="743" w:author="Huawei, Xizeng Dai" w:date="2021-06-15T15:04:00Z">
              <w:rPr>
                <w:rFonts w:hint="eastAsia"/>
                <w:lang w:val="en-US" w:eastAsia="zh-CN"/>
              </w:rPr>
            </w:rPrChange>
          </w:rPr>
          <w:t>uplink configuration</w:t>
        </w:r>
        <w:r w:rsidRPr="00FB0C7E">
          <w:rPr>
            <w:rFonts w:eastAsiaTheme="minorEastAsia"/>
            <w:lang w:val="en-US" w:eastAsia="zh-CN"/>
            <w:rPrChange w:id="744" w:author="Huawei, Xizeng Dai" w:date="2021-06-15T15:04:00Z">
              <w:rPr>
                <w:lang w:val="en-US" w:eastAsia="zh-CN"/>
              </w:rPr>
            </w:rPrChange>
          </w:rPr>
          <w:t>s</w:t>
        </w:r>
        <w:r w:rsidRPr="00FB0C7E">
          <w:rPr>
            <w:rFonts w:eastAsiaTheme="minorEastAsia" w:hint="eastAsia"/>
            <w:lang w:val="en-US" w:eastAsia="zh-CN"/>
            <w:rPrChange w:id="745" w:author="Huawei, Xizeng Dai" w:date="2021-06-15T15:04:00Z">
              <w:rPr>
                <w:rFonts w:hint="eastAsia"/>
                <w:lang w:val="en-US" w:eastAsia="zh-CN"/>
              </w:rPr>
            </w:rPrChange>
          </w:rPr>
          <w:t xml:space="preserve"> </w:t>
        </w:r>
        <w:r w:rsidRPr="00FB0C7E">
          <w:rPr>
            <w:rFonts w:eastAsiaTheme="minorEastAsia"/>
            <w:lang w:val="en-US" w:eastAsia="zh-CN"/>
            <w:rPrChange w:id="746" w:author="Huawei, Xizeng Dai" w:date="2021-06-15T15:04:00Z">
              <w:rPr>
                <w:lang w:val="en-US" w:eastAsia="zh-CN"/>
              </w:rPr>
            </w:rPrChange>
          </w:rPr>
          <w:t>“DC_n3A” for proposed band combinations typo?</w:t>
        </w:r>
      </w:ins>
    </w:p>
    <w:p w14:paraId="757E3278" w14:textId="77777777" w:rsidR="00D262DB" w:rsidRPr="00E523D6" w:rsidRDefault="00D262DB" w:rsidP="00D262DB">
      <w:pPr>
        <w:rPr>
          <w:color w:val="00B0F0"/>
          <w:lang w:eastAsia="zh-CN"/>
          <w:rPrChange w:id="747" w:author="Huawei, Xizeng Dai" w:date="2021-06-15T17:26:00Z">
            <w:rPr>
              <w:lang w:eastAsia="zh-CN"/>
            </w:rPr>
          </w:rPrChange>
        </w:rPr>
      </w:pPr>
      <w:r w:rsidRPr="00E523D6">
        <w:rPr>
          <w:color w:val="00B0F0"/>
          <w:lang w:eastAsia="zh-CN"/>
          <w:rPrChange w:id="748" w:author="Huawei, Xizeng Dai" w:date="2021-06-15T17:26:00Z">
            <w:rPr>
              <w:lang w:eastAsia="zh-CN"/>
            </w:rPr>
          </w:rPrChange>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2"/>
      </w:pPr>
      <w:r>
        <w:t>Final round</w:t>
      </w:r>
    </w:p>
    <w:p w14:paraId="65334CEA" w14:textId="77777777" w:rsidR="00D262DB" w:rsidRPr="00805BE8" w:rsidRDefault="00C85F00" w:rsidP="00D262DB">
      <w:pPr>
        <w:pStyle w:val="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9A3A5D" w:rsidRDefault="009512C4" w:rsidP="003A2166">
      <w:pPr>
        <w:pStyle w:val="1"/>
        <w:rPr>
          <w:lang w:val="en-US" w:eastAsia="ja-JP"/>
        </w:rPr>
      </w:pPr>
      <w:r w:rsidRPr="009A3A5D">
        <w:rPr>
          <w:lang w:val="en-US" w:eastAsia="ja-JP"/>
        </w:rPr>
        <w:t>Topic #4: 6GHz unlicensed band in other countries/regions</w:t>
      </w:r>
    </w:p>
    <w:p w14:paraId="32469161"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51EB5597" w14:textId="77777777" w:rsidR="00C7769E" w:rsidRDefault="00C7769E" w:rsidP="00C7769E">
      <w:r>
        <w:rPr>
          <w:lang w:eastAsia="zh-CN"/>
        </w:rPr>
        <w:t>More issue is added according to RAN chair guidance, which is related to the flagged SR for European lower 6GHz bands. The information is provided as below.</w:t>
      </w:r>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C7769E" w14:paraId="36939488" w14:textId="77777777" w:rsidTr="00CE446C">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C3F72C6" w14:textId="77777777" w:rsidR="00C7769E" w:rsidRPr="00906554" w:rsidRDefault="00C7769E" w:rsidP="00CE446C">
            <w:pPr>
              <w:rPr>
                <w:lang w:val="en-US" w:eastAsia="en-GB"/>
              </w:rPr>
            </w:pPr>
            <w:proofErr w:type="spellStart"/>
            <w:r w:rsidRPr="00CE446C">
              <w:rPr>
                <w:b/>
                <w:bCs/>
                <w:lang w:eastAsia="en-GB"/>
              </w:rPr>
              <w:t>Tdoc</w:t>
            </w:r>
            <w:proofErr w:type="spellEnd"/>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3922E581" w14:textId="77777777" w:rsidR="00C7769E" w:rsidRPr="00906554" w:rsidRDefault="00C7769E" w:rsidP="00CE446C">
            <w:pPr>
              <w:rPr>
                <w:lang w:eastAsia="en-GB"/>
              </w:rPr>
            </w:pPr>
            <w:r w:rsidRPr="00CE446C">
              <w:rPr>
                <w:b/>
                <w:bCs/>
                <w:color w:val="000000"/>
                <w:lang w:eastAsia="en-GB"/>
              </w:rPr>
              <w:t>Title</w:t>
            </w:r>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ACB5BF6" w14:textId="77777777" w:rsidR="00C7769E" w:rsidRPr="00906554" w:rsidRDefault="00C7769E" w:rsidP="00CE446C">
            <w:pPr>
              <w:rPr>
                <w:lang w:eastAsia="en-GB"/>
              </w:rPr>
            </w:pPr>
            <w:r w:rsidRPr="00CE446C">
              <w:rPr>
                <w:b/>
                <w:bCs/>
                <w:color w:val="000000"/>
                <w:lang w:eastAsia="en-GB"/>
              </w:rPr>
              <w:t>Reason for discussion</w:t>
            </w:r>
          </w:p>
        </w:tc>
      </w:tr>
      <w:tr w:rsidR="00C7769E" w14:paraId="15E8191B" w14:textId="77777777" w:rsidTr="00CE446C">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E6AB" w14:textId="77777777" w:rsidR="00C7769E" w:rsidRPr="00906554" w:rsidRDefault="00C7769E" w:rsidP="00CE446C">
            <w:pPr>
              <w:rPr>
                <w:lang w:val="fi-FI" w:eastAsia="en-GB"/>
              </w:rPr>
            </w:pPr>
            <w:r w:rsidRPr="00CE446C">
              <w:rPr>
                <w:lang w:eastAsia="en-GB"/>
              </w:rPr>
              <w:t>RP-21</w:t>
            </w:r>
            <w:r w:rsidRPr="00CE446C">
              <w:rPr>
                <w:lang w:val="fi-FI" w:eastAsia="en-GB"/>
              </w:rPr>
              <w:t>1320</w:t>
            </w:r>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B5F0FFB" w14:textId="77777777" w:rsidR="00C7769E" w:rsidRPr="00906554" w:rsidRDefault="00C7769E" w:rsidP="00CE446C">
            <w:pPr>
              <w:rPr>
                <w:lang w:val="en-US" w:eastAsia="en-GB"/>
              </w:rPr>
            </w:pPr>
            <w:r w:rsidRPr="00906554">
              <w:rPr>
                <w:lang w:eastAsia="en-GB"/>
              </w:rPr>
              <w:t>SR for introduction of lower 6GHz NR unlicensed operation for Europe</w:t>
            </w:r>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28F4CC34" w14:textId="77777777" w:rsidR="00C7769E" w:rsidRPr="00906554" w:rsidRDefault="00C7769E" w:rsidP="00CE446C">
            <w:pPr>
              <w:rPr>
                <w:lang w:eastAsia="en-GB"/>
              </w:rPr>
            </w:pPr>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p>
          <w:p w14:paraId="524AAD53" w14:textId="77777777" w:rsidR="00C7769E" w:rsidRPr="00906554" w:rsidRDefault="00C7769E" w:rsidP="00CE446C">
            <w:pPr>
              <w:rPr>
                <w:lang w:eastAsia="zh-CN"/>
              </w:rPr>
            </w:pPr>
            <w:r w:rsidRPr="00906554">
              <w:rPr>
                <w:lang w:eastAsia="en-GB"/>
              </w:rPr>
              <w:t xml:space="preserve">Also note that the TR 38.849 is not ready for official presentation to RAN for information, so RP-211321 is withdrawn. </w:t>
            </w:r>
          </w:p>
        </w:tc>
      </w:tr>
    </w:tbl>
    <w:p w14:paraId="35C99F4E" w14:textId="77777777" w:rsidR="00D262DB" w:rsidRPr="00A412AF" w:rsidRDefault="00D262DB" w:rsidP="00D262DB">
      <w:pPr>
        <w:pStyle w:val="2"/>
      </w:pPr>
      <w:r w:rsidRPr="0017681E">
        <w:t>Initial</w:t>
      </w:r>
      <w:r>
        <w:t xml:space="preserve"> round</w:t>
      </w:r>
    </w:p>
    <w:p w14:paraId="12F144B6" w14:textId="77777777" w:rsidR="00D262DB" w:rsidRPr="00805BE8" w:rsidRDefault="00C85F00" w:rsidP="00D262DB">
      <w:pPr>
        <w:pStyle w:val="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749" w:name="_Toc61304321"/>
      <w:bookmarkStart w:id="750" w:name="_Toc61304343"/>
      <w:bookmarkStart w:id="751" w:name="_Toc61460060"/>
      <w:bookmarkStart w:id="752" w:name="_Toc68170507"/>
      <w:bookmarkStart w:id="753"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749"/>
      <w:bookmarkEnd w:id="750"/>
      <w:bookmarkEnd w:id="751"/>
      <w:bookmarkEnd w:id="752"/>
      <w:bookmarkEnd w:id="753"/>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5F1A6095" w:rsidR="00344446" w:rsidRPr="00784A0C" w:rsidRDefault="00344446" w:rsidP="00344446">
            <w:pPr>
              <w:spacing w:after="0"/>
              <w:rPr>
                <w:rFonts w:eastAsiaTheme="minorEastAsia"/>
                <w:lang w:val="en-US" w:eastAsia="zh-CN"/>
              </w:rPr>
            </w:pPr>
            <w:r>
              <w:rPr>
                <w:rFonts w:eastAsiaTheme="minorEastAsia"/>
                <w:lang w:val="en-US" w:eastAsia="zh-CN"/>
              </w:rPr>
              <w:t>Qualcomm</w:t>
            </w:r>
          </w:p>
        </w:tc>
        <w:tc>
          <w:tcPr>
            <w:tcW w:w="8615" w:type="dxa"/>
          </w:tcPr>
          <w:p w14:paraId="1FEBBD2F" w14:textId="77777777" w:rsidR="00344446" w:rsidRPr="00784A0C" w:rsidRDefault="00344446" w:rsidP="00344446">
            <w:pPr>
              <w:spacing w:after="0"/>
              <w:rPr>
                <w:rFonts w:eastAsiaTheme="minorEastAsia"/>
                <w:lang w:val="en-US" w:eastAsia="zh-CN"/>
              </w:rPr>
            </w:pPr>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r>
              <w:rPr>
                <w:rFonts w:eastAsiaTheme="minorEastAsia" w:hint="eastAsia"/>
                <w:lang w:val="en-US" w:eastAsia="ko-KR"/>
              </w:rPr>
              <w:t>LGE</w:t>
            </w:r>
          </w:p>
        </w:tc>
        <w:tc>
          <w:tcPr>
            <w:tcW w:w="8615" w:type="dxa"/>
          </w:tcPr>
          <w:p w14:paraId="5CE50618" w14:textId="77777777" w:rsidR="00523A4D" w:rsidRDefault="00523A4D" w:rsidP="00523A4D">
            <w:pPr>
              <w:spacing w:after="0"/>
              <w:rPr>
                <w:rFonts w:eastAsiaTheme="minorEastAsia"/>
                <w:lang w:val="en-US" w:eastAsia="ko-KR"/>
              </w:rPr>
            </w:pPr>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p>
          <w:p w14:paraId="5927BDB5" w14:textId="77777777" w:rsidR="00523A4D" w:rsidRPr="00784A0C" w:rsidRDefault="00523A4D" w:rsidP="00523A4D">
            <w:pPr>
              <w:spacing w:after="0"/>
              <w:rPr>
                <w:rFonts w:eastAsiaTheme="minorEastAsia"/>
                <w:lang w:val="en-US" w:eastAsia="zh-CN"/>
              </w:rPr>
            </w:pPr>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c>
          <w:tcPr>
            <w:tcW w:w="1538" w:type="dxa"/>
          </w:tcPr>
          <w:p w14:paraId="1A7586C1" w14:textId="72836248" w:rsidR="005801BB" w:rsidRDefault="005801BB" w:rsidP="005801BB">
            <w:pPr>
              <w:spacing w:after="0"/>
              <w:rPr>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575F9796" w14:textId="25B787BE" w:rsidR="009D5E34" w:rsidRDefault="009D5E34" w:rsidP="009D5E34">
            <w:pPr>
              <w:spacing w:after="0"/>
              <w:rPr>
                <w:rFonts w:eastAsiaTheme="minorEastAsia"/>
                <w:lang w:val="en-US" w:eastAsia="zh-CN"/>
              </w:rPr>
            </w:pPr>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p>
          <w:p w14:paraId="094731F5" w14:textId="77777777" w:rsidR="009D5E34" w:rsidRDefault="009D5E34" w:rsidP="009D5E34">
            <w:pPr>
              <w:spacing w:after="0"/>
              <w:rPr>
                <w:rFonts w:eastAsiaTheme="minorEastAsia"/>
                <w:lang w:val="en-US" w:eastAsia="zh-CN"/>
              </w:rPr>
            </w:pPr>
            <w:r>
              <w:rPr>
                <w:rFonts w:eastAsiaTheme="minorEastAsia"/>
                <w:lang w:val="en-US" w:eastAsia="zh-CN"/>
              </w:rPr>
              <w:t xml:space="preserve">Referring to Region 2 as an example, Canada and </w:t>
            </w:r>
            <w:proofErr w:type="gramStart"/>
            <w:r>
              <w:rPr>
                <w:rFonts w:eastAsiaTheme="minorEastAsia"/>
                <w:lang w:val="en-US" w:eastAsia="zh-CN"/>
              </w:rPr>
              <w:t>US</w:t>
            </w:r>
            <w:proofErr w:type="gramEnd"/>
            <w:r>
              <w:rPr>
                <w:rFonts w:eastAsiaTheme="minorEastAsia"/>
                <w:lang w:val="en-US" w:eastAsia="zh-CN"/>
              </w:rPr>
              <w:t xml:space="preserve"> share same parameters for the SP and LPI operation, but Canada has also VLP. Brazilian LPI is same as US/Canada LPI, but the VLP mode in Brazil is a different when compared to the Canadian VLP. Peru and Chile have only LPI, which is identical to other Region 2 countries. </w:t>
            </w:r>
          </w:p>
          <w:p w14:paraId="6D40DA10" w14:textId="77777777" w:rsidR="009D5E34" w:rsidRDefault="009D5E34" w:rsidP="009D5E34">
            <w:pPr>
              <w:spacing w:after="0"/>
              <w:rPr>
                <w:rFonts w:eastAsiaTheme="minorEastAsia"/>
                <w:lang w:val="en-US" w:eastAsia="zh-CN"/>
              </w:rPr>
            </w:pPr>
            <w:r>
              <w:rPr>
                <w:rFonts w:eastAsiaTheme="minorEastAsia"/>
                <w:lang w:val="en-US" w:eastAsia="zh-CN"/>
              </w:rPr>
              <w:t xml:space="preserve">Referring to Region 3, South Korea VLP mode is identical to EU/CEPT VLP, but LPI has slightly different parameters. </w:t>
            </w:r>
          </w:p>
          <w:p w14:paraId="04B58516" w14:textId="77777777" w:rsidR="009D5E34" w:rsidRDefault="009D5E34" w:rsidP="009D5E34">
            <w:pPr>
              <w:spacing w:after="0"/>
              <w:rPr>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r>
              <w:rPr>
                <w:rFonts w:eastAsiaTheme="minorEastAsia"/>
                <w:lang w:val="en-US" w:eastAsia="zh-CN"/>
              </w:rPr>
              <w:t>@</w:t>
            </w:r>
            <w:r>
              <w:rPr>
                <w:rFonts w:eastAsiaTheme="minorEastAsia"/>
                <w:b/>
                <w:bCs/>
                <w:lang w:val="en-US" w:eastAsia="zh-CN"/>
              </w:rPr>
              <w:t>DT</w:t>
            </w:r>
            <w:r>
              <w:rPr>
                <w:rFonts w:eastAsiaTheme="minorEastAsia"/>
                <w:lang w:val="en-US" w:eastAsia="zh-CN"/>
              </w:rPr>
              <w:t>: The wording is not perfect and can be changed later. In fact, in the objective part we make it more explicit be referring to TR 37.890.</w:t>
            </w:r>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r>
              <w:rPr>
                <w:rFonts w:eastAsiaTheme="minorEastAsia"/>
                <w:lang w:val="en-US" w:eastAsia="zh-CN"/>
              </w:rPr>
              <w:t>Skyworks</w:t>
            </w:r>
          </w:p>
        </w:tc>
        <w:tc>
          <w:tcPr>
            <w:tcW w:w="8615" w:type="dxa"/>
          </w:tcPr>
          <w:p w14:paraId="1A96EB5F" w14:textId="2264FCA6" w:rsidR="00C2513F" w:rsidRPr="00784A0C" w:rsidRDefault="00C2513F" w:rsidP="00523A4D">
            <w:pPr>
              <w:spacing w:after="0"/>
              <w:rPr>
                <w:rFonts w:eastAsiaTheme="minorEastAsia"/>
                <w:lang w:val="en-US" w:eastAsia="zh-CN"/>
              </w:rPr>
            </w:pPr>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af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11F81F94" w:rsidR="00D62C11" w:rsidRPr="00784A0C" w:rsidRDefault="00D62C11" w:rsidP="00D62C11">
            <w:pPr>
              <w:spacing w:after="0"/>
              <w:rPr>
                <w:rFonts w:eastAsiaTheme="minorEastAsia"/>
                <w:lang w:val="en-US" w:eastAsia="zh-CN"/>
              </w:rPr>
            </w:pPr>
            <w:r>
              <w:rPr>
                <w:rFonts w:eastAsiaTheme="minorEastAsia"/>
                <w:lang w:val="en-US" w:eastAsia="zh-CN"/>
              </w:rPr>
              <w:t>Qualcomm</w:t>
            </w:r>
          </w:p>
        </w:tc>
        <w:tc>
          <w:tcPr>
            <w:tcW w:w="8615" w:type="dxa"/>
          </w:tcPr>
          <w:p w14:paraId="701A5EC9" w14:textId="76E0365F" w:rsidR="00D62C11" w:rsidRPr="00784A0C" w:rsidRDefault="00D62C11" w:rsidP="00D62C11">
            <w:pPr>
              <w:spacing w:after="0"/>
              <w:rPr>
                <w:rFonts w:eastAsiaTheme="minorEastAsia"/>
                <w:lang w:val="en-US" w:eastAsia="zh-CN"/>
              </w:rPr>
            </w:pPr>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r w:rsidR="00646360">
              <w:rPr>
                <w:rFonts w:eastAsiaTheme="minorEastAsia"/>
                <w:lang w:val="en-US" w:eastAsia="zh-CN"/>
              </w:rPr>
              <w:pgNum/>
            </w:r>
            <w:r w:rsidR="00646360">
              <w:rPr>
                <w:rFonts w:eastAsiaTheme="minorEastAsia"/>
                <w:lang w:val="en-US" w:eastAsia="zh-CN"/>
              </w:rPr>
              <w:t>lightly</w:t>
            </w:r>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r>
              <w:rPr>
                <w:rFonts w:eastAsiaTheme="minorEastAsia"/>
                <w:lang w:val="en-US" w:eastAsia="zh-CN"/>
              </w:rPr>
              <w:t>Charter Communications Inc.</w:t>
            </w:r>
          </w:p>
        </w:tc>
        <w:tc>
          <w:tcPr>
            <w:tcW w:w="8615" w:type="dxa"/>
          </w:tcPr>
          <w:p w14:paraId="5091CA7B" w14:textId="77777777" w:rsidR="00A417C9" w:rsidRPr="00784A0C" w:rsidRDefault="00A417C9" w:rsidP="00A417C9">
            <w:pPr>
              <w:spacing w:after="0"/>
              <w:rPr>
                <w:rFonts w:eastAsiaTheme="minorEastAsia"/>
                <w:lang w:val="en-US" w:eastAsia="zh-CN"/>
              </w:rPr>
            </w:pPr>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50DFE066" w14:textId="77777777" w:rsidR="00876AFC" w:rsidRPr="00784A0C" w:rsidRDefault="00876AFC" w:rsidP="00876AFC">
            <w:pPr>
              <w:spacing w:after="0"/>
              <w:rPr>
                <w:rFonts w:eastAsiaTheme="minorEastAsia"/>
                <w:lang w:val="en-US" w:eastAsia="zh-CN"/>
              </w:rPr>
            </w:pPr>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r>
              <w:rPr>
                <w:rFonts w:eastAsiaTheme="minorEastAsia" w:hint="eastAsia"/>
                <w:lang w:val="en-US" w:eastAsia="zh-CN"/>
              </w:rPr>
              <w:t>CMCC</w:t>
            </w:r>
          </w:p>
        </w:tc>
        <w:tc>
          <w:tcPr>
            <w:tcW w:w="8615" w:type="dxa"/>
          </w:tcPr>
          <w:p w14:paraId="3CCAD232" w14:textId="12DA7A98" w:rsidR="005C64A3" w:rsidRPr="0053148A" w:rsidRDefault="0053148A" w:rsidP="002E7B0D">
            <w:pPr>
              <w:spacing w:after="0"/>
              <w:rPr>
                <w:rFonts w:eastAsiaTheme="minorEastAsia"/>
                <w:lang w:val="en-US" w:eastAsia="zh-CN"/>
              </w:rPr>
            </w:pPr>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t>
            </w:r>
            <w:proofErr w:type="spellStart"/>
            <w:r>
              <w:rPr>
                <w:rFonts w:eastAsiaTheme="minorEastAsia" w:hint="eastAsia"/>
                <w:lang w:val="en-US" w:eastAsia="zh-CN"/>
              </w:rPr>
              <w:t>W</w:t>
            </w:r>
            <w:r w:rsidR="00646360">
              <w:rPr>
                <w:rFonts w:eastAsiaTheme="minorEastAsia"/>
                <w:lang w:val="en-US" w:eastAsia="zh-CN"/>
              </w:rPr>
              <w:t>i</w:t>
            </w:r>
            <w:r>
              <w:rPr>
                <w:rFonts w:eastAsiaTheme="minorEastAsia" w:hint="eastAsia"/>
                <w:lang w:val="en-US" w:eastAsia="zh-CN"/>
              </w:rPr>
              <w:t>s</w:t>
            </w:r>
            <w:proofErr w:type="spellEnd"/>
            <w:r>
              <w:rPr>
                <w:rFonts w:eastAsiaTheme="minorEastAsia" w:hint="eastAsia"/>
                <w:lang w:val="en-US" w:eastAsia="zh-CN"/>
              </w:rPr>
              <w:t>,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r>
              <w:rPr>
                <w:rFonts w:eastAsiaTheme="minorEastAsia" w:hint="eastAsia"/>
                <w:lang w:val="en-US" w:eastAsia="ko-KR"/>
              </w:rPr>
              <w:t>LGE</w:t>
            </w:r>
          </w:p>
        </w:tc>
        <w:tc>
          <w:tcPr>
            <w:tcW w:w="8615" w:type="dxa"/>
          </w:tcPr>
          <w:p w14:paraId="5A7CC02F" w14:textId="77777777" w:rsidR="00523A4D" w:rsidRDefault="00523A4D" w:rsidP="00523A4D">
            <w:pPr>
              <w:spacing w:after="0"/>
              <w:rPr>
                <w:rFonts w:eastAsiaTheme="minorEastAsia"/>
                <w:lang w:val="en-US" w:eastAsia="ko-KR"/>
              </w:rPr>
            </w:pPr>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p>
          <w:p w14:paraId="7EE5B0D3" w14:textId="77777777" w:rsidR="00523A4D" w:rsidRPr="00784A0C" w:rsidRDefault="00523A4D" w:rsidP="00523A4D">
            <w:pPr>
              <w:spacing w:after="0"/>
              <w:rPr>
                <w:rFonts w:eastAsiaTheme="minorEastAsia"/>
                <w:lang w:val="en-US" w:eastAsia="zh-CN"/>
              </w:rPr>
            </w:pPr>
            <w:r>
              <w:rPr>
                <w:rFonts w:eastAsiaTheme="minorEastAsia"/>
                <w:lang w:val="en-US" w:eastAsia="ko-KR"/>
              </w:rPr>
              <w:t>We prefer this WI is to start in Rel-17 and RAN can make additional WI according to new regulatory requirements in countries in Rel-18.</w:t>
            </w:r>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r>
              <w:rPr>
                <w:rFonts w:eastAsiaTheme="minorEastAsia"/>
                <w:lang w:val="en-US" w:eastAsia="zh-CN"/>
              </w:rPr>
              <w:t>Telecom Italia</w:t>
            </w:r>
          </w:p>
        </w:tc>
        <w:tc>
          <w:tcPr>
            <w:tcW w:w="8615" w:type="dxa"/>
          </w:tcPr>
          <w:p w14:paraId="6FDD9D23" w14:textId="77777777" w:rsidR="00523A4D" w:rsidRDefault="00B75C24" w:rsidP="00523A4D">
            <w:pPr>
              <w:spacing w:after="0"/>
              <w:rPr>
                <w:rFonts w:eastAsiaTheme="minorEastAsia"/>
                <w:lang w:val="en-US" w:eastAsia="zh-CN"/>
              </w:rPr>
            </w:pPr>
            <w:r>
              <w:rPr>
                <w:rFonts w:eastAsiaTheme="minorEastAsia"/>
                <w:lang w:val="en-US" w:eastAsia="zh-CN"/>
              </w:rPr>
              <w:t xml:space="preserve">We agree with CMCC, this is not a spectrum activity, and at the moment there is no room in RAN4 for new non spectrum activities. </w:t>
            </w:r>
          </w:p>
          <w:p w14:paraId="2AC6F448" w14:textId="695194A7" w:rsidR="00B75C24" w:rsidRPr="00784A0C" w:rsidRDefault="00B75C24" w:rsidP="00523A4D">
            <w:pPr>
              <w:spacing w:after="0"/>
              <w:rPr>
                <w:rFonts w:eastAsiaTheme="minorEastAsia"/>
                <w:lang w:val="en-US" w:eastAsia="zh-CN"/>
              </w:rPr>
            </w:pPr>
            <w:r>
              <w:rPr>
                <w:rFonts w:eastAsiaTheme="minorEastAsia"/>
                <w:lang w:val="en-US" w:eastAsia="zh-CN"/>
              </w:rPr>
              <w:t>If specific regulations are defined for countries/Regions, a spectrum WI could be approved, with the assumption that a new band is defined</w:t>
            </w:r>
          </w:p>
        </w:tc>
      </w:tr>
      <w:tr w:rsidR="00881052" w:rsidRPr="003418CB" w14:paraId="75FA2FEE" w14:textId="77777777" w:rsidTr="00876AFC">
        <w:tc>
          <w:tcPr>
            <w:tcW w:w="1583" w:type="dxa"/>
          </w:tcPr>
          <w:p w14:paraId="2305582E" w14:textId="40D50A93" w:rsidR="00881052" w:rsidRPr="00784A0C" w:rsidRDefault="00881052" w:rsidP="00881052">
            <w:pPr>
              <w:spacing w:after="0"/>
              <w:rPr>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r>
              <w:rPr>
                <w:lang w:val="en-US" w:eastAsia="zh-CN"/>
              </w:rPr>
              <w:t>BT</w:t>
            </w:r>
          </w:p>
        </w:tc>
        <w:tc>
          <w:tcPr>
            <w:tcW w:w="8615" w:type="dxa"/>
          </w:tcPr>
          <w:p w14:paraId="77C01612" w14:textId="2564E119" w:rsidR="004B207A" w:rsidRDefault="00FC54D9" w:rsidP="00881052">
            <w:pPr>
              <w:spacing w:after="0"/>
              <w:rPr>
                <w:lang w:val="en-US" w:eastAsia="zh-CN"/>
              </w:rPr>
            </w:pPr>
            <w:r w:rsidRPr="00FC54D9">
              <w:rPr>
                <w:lang w:val="en-US" w:eastAsia="zh-CN"/>
              </w:rPr>
              <w:t xml:space="preserve">What do we mean by </w:t>
            </w:r>
            <w:r w:rsidR="00646360">
              <w:rPr>
                <w:lang w:val="en-US" w:eastAsia="zh-CN"/>
              </w:rPr>
              <w:t>“</w:t>
            </w:r>
            <w:r w:rsidRPr="00FC54D9">
              <w:rPr>
                <w:lang w:val="en-US" w:eastAsia="zh-CN"/>
              </w:rPr>
              <w:t>other countries/regions</w:t>
            </w:r>
            <w:r w:rsidR="00646360">
              <w:rPr>
                <w:lang w:val="en-US" w:eastAsia="zh-CN"/>
              </w:rPr>
              <w:t>”</w:t>
            </w:r>
            <w:r w:rsidRPr="00FC54D9">
              <w:rPr>
                <w:lang w:val="en-US" w:eastAsia="zh-CN"/>
              </w:rPr>
              <w:t xml:space="preserve">?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p>
        </w:tc>
      </w:tr>
      <w:tr w:rsidR="005801BB" w:rsidRPr="003418CB" w14:paraId="56D6B30A" w14:textId="77777777" w:rsidTr="00876AFC">
        <w:tc>
          <w:tcPr>
            <w:tcW w:w="1583" w:type="dxa"/>
          </w:tcPr>
          <w:p w14:paraId="5B1FD67C" w14:textId="51A270B3" w:rsidR="005801BB" w:rsidRDefault="005801BB" w:rsidP="005801BB">
            <w:pPr>
              <w:spacing w:after="0"/>
              <w:rPr>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c>
          <w:tcPr>
            <w:tcW w:w="1583" w:type="dxa"/>
          </w:tcPr>
          <w:p w14:paraId="3908D408" w14:textId="7C862E9B" w:rsidR="009D5E34" w:rsidRDefault="009D5E34" w:rsidP="009D5E34">
            <w:pPr>
              <w:spacing w:after="0"/>
              <w:rPr>
                <w:lang w:val="en-US" w:eastAsia="zh-CN"/>
              </w:rPr>
            </w:pPr>
            <w:r>
              <w:rPr>
                <w:lang w:val="en-US" w:eastAsia="zh-CN"/>
              </w:rPr>
              <w:t>Apple</w:t>
            </w:r>
          </w:p>
        </w:tc>
        <w:tc>
          <w:tcPr>
            <w:tcW w:w="8615" w:type="dxa"/>
          </w:tcPr>
          <w:p w14:paraId="42B6EF3D" w14:textId="77777777" w:rsidR="009D5E34" w:rsidRDefault="009D5E34" w:rsidP="009D5E34">
            <w:pPr>
              <w:spacing w:after="0"/>
              <w:rPr>
                <w:lang w:val="en-US" w:eastAsia="zh-CN"/>
              </w:rPr>
            </w:pPr>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p>
          <w:p w14:paraId="7F04C59B" w14:textId="77777777" w:rsidR="009D5E34" w:rsidRDefault="009D5E34" w:rsidP="009D5E34">
            <w:pPr>
              <w:spacing w:after="0"/>
              <w:rPr>
                <w:lang w:val="en-US" w:eastAsia="zh-CN"/>
              </w:rPr>
            </w:pPr>
          </w:p>
          <w:p w14:paraId="751DD254" w14:textId="77777777" w:rsidR="009D5E34" w:rsidRDefault="009D5E34" w:rsidP="009D5E34">
            <w:pPr>
              <w:spacing w:after="0"/>
              <w:rPr>
                <w:lang w:val="en-US" w:eastAsia="zh-CN"/>
              </w:rPr>
            </w:pPr>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p>
          <w:p w14:paraId="141AC6A5" w14:textId="77777777" w:rsidR="009D5E34" w:rsidRDefault="009D5E34" w:rsidP="009D5E34">
            <w:pPr>
              <w:spacing w:after="0"/>
              <w:rPr>
                <w:lang w:val="en-US" w:eastAsia="zh-CN"/>
              </w:rPr>
            </w:pPr>
          </w:p>
          <w:p w14:paraId="0474C287" w14:textId="77777777" w:rsidR="009D5E34" w:rsidRDefault="009D5E34" w:rsidP="009D5E34">
            <w:pPr>
              <w:spacing w:after="0"/>
              <w:rPr>
                <w:lang w:val="en-US" w:eastAsia="zh-CN"/>
              </w:rPr>
            </w:pPr>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p>
          <w:p w14:paraId="47F30347" w14:textId="77777777" w:rsidR="009D5E34" w:rsidRDefault="009D5E34" w:rsidP="009D5E34">
            <w:pPr>
              <w:spacing w:after="0"/>
              <w:rPr>
                <w:lang w:val="en-US" w:eastAsia="zh-CN"/>
              </w:rPr>
            </w:pPr>
          </w:p>
          <w:p w14:paraId="4BA2A3B2" w14:textId="77777777" w:rsidR="009D5E34" w:rsidRDefault="009D5E34" w:rsidP="009D5E34">
            <w:pPr>
              <w:spacing w:after="0"/>
              <w:rPr>
                <w:lang w:val="en-US" w:eastAsia="zh-CN"/>
              </w:rPr>
            </w:pPr>
            <w:r>
              <w:rPr>
                <w:lang w:val="en-US" w:eastAsia="zh-CN"/>
              </w:rPr>
              <w:t>@</w:t>
            </w:r>
            <w:r w:rsidRPr="009A3A5D">
              <w:rPr>
                <w:b/>
                <w:bCs/>
                <w:lang w:val="en-US" w:eastAsia="zh-CN"/>
              </w:rPr>
              <w:t>BT, DT</w:t>
            </w:r>
            <w:r>
              <w:rPr>
                <w:lang w:val="en-US" w:eastAsia="zh-CN"/>
              </w:rPr>
              <w:t xml:space="preserve">: The wording in “other countries/regions” is indeed somewhat vague, we </w:t>
            </w:r>
            <w:r w:rsidR="00DD3626">
              <w:rPr>
                <w:lang w:val="en-US" w:eastAsia="zh-CN"/>
              </w:rPr>
              <w:t xml:space="preserve">are </w:t>
            </w:r>
            <w:r>
              <w:rPr>
                <w:lang w:val="en-US" w:eastAsia="zh-CN"/>
              </w:rPr>
              <w:t xml:space="preserve">sure that 3GPP can end up with a better name for the WI. </w:t>
            </w:r>
            <w:r w:rsidR="00DD3626">
              <w:rPr>
                <w:lang w:val="en-US" w:eastAsia="zh-CN"/>
              </w:rPr>
              <w:t xml:space="preserve">Referring to the objective part, there is an explicit reference to TR 37.890 so we are limited by the countries captured there and by the target completion date of this WI. </w:t>
            </w:r>
            <w:r>
              <w:rPr>
                <w:lang w:val="en-US" w:eastAsia="zh-CN"/>
              </w:rPr>
              <w:t xml:space="preserve"> </w:t>
            </w:r>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lang w:val="en-US" w:eastAsia="zh-CN"/>
              </w:rPr>
            </w:pPr>
            <w:r>
              <w:rPr>
                <w:lang w:val="en-US" w:eastAsia="zh-CN"/>
              </w:rPr>
              <w:t>@</w:t>
            </w:r>
            <w:r w:rsidRPr="009A3A5D">
              <w:rPr>
                <w:b/>
                <w:bCs/>
                <w:lang w:val="en-US" w:eastAsia="zh-CN"/>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p>
        </w:tc>
      </w:tr>
      <w:tr w:rsidR="00133953" w:rsidRPr="003418CB" w14:paraId="34DB321F" w14:textId="77777777" w:rsidTr="00876AFC">
        <w:tc>
          <w:tcPr>
            <w:tcW w:w="1583" w:type="dxa"/>
          </w:tcPr>
          <w:p w14:paraId="0D7D2A2F" w14:textId="581E8FEC" w:rsidR="00133953" w:rsidRDefault="00133953" w:rsidP="009D5E34">
            <w:pPr>
              <w:spacing w:after="0"/>
              <w:rPr>
                <w:lang w:val="en-US" w:eastAsia="zh-TW"/>
              </w:rPr>
            </w:pPr>
            <w:r>
              <w:rPr>
                <w:rFonts w:hint="eastAsia"/>
                <w:lang w:val="en-US" w:eastAsia="zh-TW"/>
              </w:rPr>
              <w:t>CHTTL</w:t>
            </w:r>
          </w:p>
        </w:tc>
        <w:tc>
          <w:tcPr>
            <w:tcW w:w="8615" w:type="dxa"/>
          </w:tcPr>
          <w:p w14:paraId="15C80101" w14:textId="548B26F1" w:rsidR="00133953" w:rsidRDefault="00133953" w:rsidP="00133953">
            <w:pPr>
              <w:spacing w:after="0"/>
              <w:rPr>
                <w:lang w:val="en-US" w:eastAsia="zh-CN"/>
              </w:rPr>
            </w:pPr>
            <w:proofErr w:type="gramStart"/>
            <w:r>
              <w:rPr>
                <w:rFonts w:hint="eastAsia"/>
                <w:lang w:val="en-US" w:eastAsia="zh-TW"/>
              </w:rPr>
              <w:t>share</w:t>
            </w:r>
            <w:proofErr w:type="gramEnd"/>
            <w:r>
              <w:rPr>
                <w:rFonts w:hint="eastAsia"/>
                <w:lang w:val="en-US" w:eastAsia="zh-TW"/>
              </w:rPr>
              <w:t xml:space="preserve"> the view as CMCC.</w:t>
            </w:r>
          </w:p>
        </w:tc>
      </w:tr>
      <w:tr w:rsidR="00C2513F" w:rsidRPr="003418CB" w14:paraId="2E56DB5C" w14:textId="77777777" w:rsidTr="00876AFC">
        <w:tc>
          <w:tcPr>
            <w:tcW w:w="1583" w:type="dxa"/>
          </w:tcPr>
          <w:p w14:paraId="3AFAE0A5" w14:textId="573B790A" w:rsidR="00C2513F" w:rsidRDefault="00C2513F" w:rsidP="009D5E34">
            <w:pPr>
              <w:spacing w:after="0"/>
              <w:rPr>
                <w:lang w:val="en-US" w:eastAsia="zh-TW"/>
              </w:rPr>
            </w:pPr>
            <w:r>
              <w:rPr>
                <w:lang w:val="en-US" w:eastAsia="zh-CN"/>
              </w:rPr>
              <w:t>Skyworks</w:t>
            </w:r>
          </w:p>
        </w:tc>
        <w:tc>
          <w:tcPr>
            <w:tcW w:w="8615" w:type="dxa"/>
          </w:tcPr>
          <w:p w14:paraId="4588DB6E" w14:textId="1F9F5179" w:rsidR="00C2513F" w:rsidRDefault="00C2513F" w:rsidP="00133953">
            <w:pPr>
              <w:spacing w:after="0"/>
              <w:rPr>
                <w:lang w:val="en-US" w:eastAsia="zh-TW"/>
              </w:rPr>
            </w:pPr>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p>
        </w:tc>
      </w:tr>
      <w:tr w:rsidR="00646360" w:rsidRPr="003418CB" w14:paraId="7BA9CF75" w14:textId="77777777" w:rsidTr="00876AFC">
        <w:tc>
          <w:tcPr>
            <w:tcW w:w="1583" w:type="dxa"/>
          </w:tcPr>
          <w:p w14:paraId="204093B1" w14:textId="10FB3F4B" w:rsidR="00646360" w:rsidRDefault="00646360" w:rsidP="009D5E34">
            <w:pPr>
              <w:spacing w:after="0"/>
              <w:rPr>
                <w:lang w:val="en-US" w:eastAsia="zh-CN"/>
              </w:rPr>
            </w:pPr>
            <w:r>
              <w:rPr>
                <w:lang w:val="en-US" w:eastAsia="zh-CN"/>
              </w:rPr>
              <w:t>Orange</w:t>
            </w:r>
          </w:p>
        </w:tc>
        <w:tc>
          <w:tcPr>
            <w:tcW w:w="8615" w:type="dxa"/>
          </w:tcPr>
          <w:p w14:paraId="686EBF32" w14:textId="0D6708E1" w:rsidR="00646360" w:rsidRDefault="00646360" w:rsidP="00133953">
            <w:pPr>
              <w:spacing w:after="0"/>
              <w:rPr>
                <w:lang w:val="en-US" w:eastAsia="zh-CN"/>
              </w:rPr>
            </w:pPr>
            <w:r>
              <w:rPr>
                <w:lang w:val="en-US" w:eastAsia="zh-CN"/>
              </w:rPr>
              <w:t>Same view as CMCC and others, Orange is not supportive of this WI. Regarding EU, a WI is already approved to cover EU specific requirements. By the way, we are supportive of creating a new band corresponding to the targeted European band plan for unlicensed 6 GHz (</w:t>
            </w:r>
            <w:r w:rsidRPr="00646360">
              <w:rPr>
                <w:lang w:val="en-US" w:eastAsia="zh-CN"/>
              </w:rPr>
              <w:t>5925-6425 MHz</w:t>
            </w:r>
            <w:r>
              <w:rPr>
                <w:lang w:val="en-US" w:eastAsia="zh-CN"/>
              </w:rPr>
              <w:t xml:space="preserve">) once regulatory decisions are finalized. We do not think re-using n96 is the best way forward.  </w:t>
            </w:r>
          </w:p>
        </w:tc>
      </w:tr>
    </w:tbl>
    <w:p w14:paraId="6D09D08F" w14:textId="77777777" w:rsidR="00C84681" w:rsidRPr="00CE446C" w:rsidRDefault="00C84681" w:rsidP="00C84681">
      <w:pPr>
        <w:spacing w:before="180"/>
        <w:rPr>
          <w:b/>
          <w:highlight w:val="yellow"/>
          <w:u w:val="single"/>
          <w:lang w:eastAsia="zh-CN"/>
        </w:rPr>
      </w:pPr>
      <w:r w:rsidRPr="00CE446C">
        <w:rPr>
          <w:b/>
          <w:highlight w:val="yellow"/>
          <w:u w:val="single"/>
          <w:lang w:eastAsia="zh-CN"/>
        </w:rPr>
        <w:t>Sub-topic 4-2a: Reuse the existing n96 or define a new band for European frequency range of 5945 to 6425 MHz</w:t>
      </w:r>
    </w:p>
    <w:p w14:paraId="2C92DF48" w14:textId="77777777" w:rsidR="00C84681" w:rsidRPr="00CE446C" w:rsidRDefault="00C84681" w:rsidP="00C84681">
      <w:pPr>
        <w:rPr>
          <w:highlight w:val="yellow"/>
          <w:lang w:eastAsia="zh-CN"/>
        </w:rPr>
      </w:pPr>
      <w:r w:rsidRPr="00CE446C">
        <w:rPr>
          <w:highlight w:val="yellow"/>
          <w:lang w:eastAsia="zh-CN"/>
        </w:rPr>
        <w:t>In the SR RP-211320 there is one outstanding issue for which the proponent want to further discuss in RAN plenary.</w:t>
      </w:r>
    </w:p>
    <w:p w14:paraId="198CA533" w14:textId="77777777" w:rsidR="00C84681" w:rsidRPr="00CE446C" w:rsidRDefault="00C84681" w:rsidP="00C84681">
      <w:pPr>
        <w:numPr>
          <w:ilvl w:val="0"/>
          <w:numId w:val="36"/>
        </w:numPr>
        <w:ind w:hanging="357"/>
        <w:rPr>
          <w:i/>
          <w:highlight w:val="yellow"/>
          <w:lang w:val="en-US" w:eastAsia="zh-CN"/>
        </w:rPr>
      </w:pPr>
      <w:r w:rsidRPr="00CE446C">
        <w:rPr>
          <w:i/>
          <w:highlight w:val="yellow"/>
          <w:lang w:val="en-US" w:eastAsia="zh-CN"/>
        </w:rPr>
        <w:t>How to introduce the frequency range 5945 to 6425 MHz for unlicensed operation in Europe to the specification by RAN4. As agreed in WF R4-2103229 unlicensed operation in the range 5945-6425 MHz can be introduced by:</w:t>
      </w:r>
    </w:p>
    <w:p w14:paraId="43AA596A" w14:textId="77777777" w:rsidR="00C84681" w:rsidRPr="00CE446C" w:rsidRDefault="00C84681" w:rsidP="00C84681">
      <w:pPr>
        <w:numPr>
          <w:ilvl w:val="1"/>
          <w:numId w:val="36"/>
        </w:numPr>
        <w:ind w:hanging="357"/>
        <w:rPr>
          <w:i/>
          <w:highlight w:val="yellow"/>
          <w:lang w:val="en-US" w:eastAsia="zh-CN"/>
        </w:rPr>
      </w:pPr>
      <w:r w:rsidRPr="00CE446C">
        <w:rPr>
          <w:i/>
          <w:highlight w:val="yellow"/>
          <w:lang w:val="en-US" w:eastAsia="zh-CN"/>
        </w:rPr>
        <w:t xml:space="preserve">Option 1: Re-using already defined band n96 </w:t>
      </w:r>
    </w:p>
    <w:p w14:paraId="793500B6" w14:textId="77777777" w:rsidR="00C84681" w:rsidRPr="00CE446C" w:rsidRDefault="00C84681" w:rsidP="00C84681">
      <w:pPr>
        <w:numPr>
          <w:ilvl w:val="2"/>
          <w:numId w:val="36"/>
        </w:numPr>
        <w:ind w:hanging="357"/>
        <w:rPr>
          <w:i/>
          <w:highlight w:val="yellow"/>
          <w:lang w:val="en-US" w:eastAsia="zh-CN"/>
        </w:rPr>
      </w:pPr>
      <w:r w:rsidRPr="00CE446C">
        <w:rPr>
          <w:i/>
          <w:highlight w:val="yellow"/>
          <w:lang w:val="en-US" w:eastAsia="zh-CN"/>
        </w:rPr>
        <w:t>FFS if additional notes and/or clarifications are needed. Regional specific requirements to be included in relevant specifications.</w:t>
      </w:r>
    </w:p>
    <w:p w14:paraId="016931B8" w14:textId="77777777" w:rsidR="00C84681" w:rsidRPr="00CE446C" w:rsidRDefault="00C84681" w:rsidP="00C84681">
      <w:pPr>
        <w:numPr>
          <w:ilvl w:val="1"/>
          <w:numId w:val="36"/>
        </w:numPr>
        <w:ind w:hanging="357"/>
        <w:rPr>
          <w:i/>
          <w:highlight w:val="yellow"/>
          <w:lang w:val="en-US" w:eastAsia="zh-CN"/>
        </w:rPr>
      </w:pPr>
      <w:r w:rsidRPr="00CE446C">
        <w:rPr>
          <w:i/>
          <w:highlight w:val="yellow"/>
          <w:lang w:val="en-US" w:eastAsia="zh-CN"/>
        </w:rPr>
        <w:t xml:space="preserve">Option 2: Defining a new band n[xx] </w:t>
      </w:r>
    </w:p>
    <w:p w14:paraId="3BA50D07" w14:textId="77777777" w:rsidR="00C84681" w:rsidRPr="00CE446C" w:rsidRDefault="00C84681" w:rsidP="00C84681">
      <w:pPr>
        <w:numPr>
          <w:ilvl w:val="2"/>
          <w:numId w:val="36"/>
        </w:numPr>
        <w:ind w:hanging="357"/>
        <w:rPr>
          <w:highlight w:val="yellow"/>
          <w:lang w:val="en-US" w:eastAsia="zh-CN"/>
        </w:rPr>
      </w:pPr>
      <w:r w:rsidRPr="00CE446C">
        <w:rPr>
          <w:i/>
          <w:highlight w:val="yellow"/>
          <w:lang w:val="en-US" w:eastAsia="zh-CN"/>
        </w:rPr>
        <w:t>On top of specific requirements provided by ECC, the new band shall reuse requirements already defined for n96, where possible.</w:t>
      </w:r>
    </w:p>
    <w:p w14:paraId="45F18D53" w14:textId="77777777" w:rsidR="00C84681" w:rsidRDefault="00C84681" w:rsidP="00C84681">
      <w:pPr>
        <w:rPr>
          <w:lang w:val="en-US" w:eastAsia="zh-CN"/>
        </w:rPr>
      </w:pPr>
      <w:r>
        <w:rPr>
          <w:rFonts w:hint="eastAsia"/>
          <w:lang w:val="en-US" w:eastAsia="zh-CN"/>
        </w:rPr>
        <w:t>C</w:t>
      </w:r>
      <w:r>
        <w:rPr>
          <w:lang w:val="en-US" w:eastAsia="zh-CN"/>
        </w:rPr>
        <w:t>ompanies are invited to provide comments on which option should be agreed.</w:t>
      </w:r>
    </w:p>
    <w:tbl>
      <w:tblPr>
        <w:tblStyle w:val="afd"/>
        <w:tblW w:w="0" w:type="auto"/>
        <w:tblLook w:val="04A0" w:firstRow="1" w:lastRow="0" w:firstColumn="1" w:lastColumn="0" w:noHBand="0" w:noVBand="1"/>
      </w:tblPr>
      <w:tblGrid>
        <w:gridCol w:w="1583"/>
        <w:gridCol w:w="8615"/>
      </w:tblGrid>
      <w:tr w:rsidR="00C84681" w:rsidRPr="00784A0C" w14:paraId="3B6DB0EB" w14:textId="77777777" w:rsidTr="00136F11">
        <w:tc>
          <w:tcPr>
            <w:tcW w:w="1583" w:type="dxa"/>
          </w:tcPr>
          <w:p w14:paraId="5EC78EE7" w14:textId="77777777" w:rsidR="00C84681" w:rsidRPr="00784A0C" w:rsidRDefault="00C84681" w:rsidP="00CE446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8C22762" w14:textId="77777777" w:rsidR="00C84681" w:rsidRPr="00784A0C" w:rsidRDefault="00C84681" w:rsidP="00CE446C">
            <w:pPr>
              <w:spacing w:after="0"/>
              <w:rPr>
                <w:rFonts w:eastAsiaTheme="minorEastAsia"/>
                <w:b/>
                <w:bCs/>
                <w:lang w:val="en-US" w:eastAsia="zh-CN"/>
              </w:rPr>
            </w:pPr>
            <w:r w:rsidRPr="00784A0C">
              <w:rPr>
                <w:rFonts w:eastAsiaTheme="minorEastAsia"/>
                <w:b/>
                <w:bCs/>
                <w:lang w:val="en-US" w:eastAsia="zh-CN"/>
              </w:rPr>
              <w:t>Comments</w:t>
            </w:r>
          </w:p>
        </w:tc>
      </w:tr>
      <w:tr w:rsidR="00C84681" w:rsidRPr="00784A0C" w14:paraId="1E6A506E" w14:textId="77777777" w:rsidTr="00136F11">
        <w:tc>
          <w:tcPr>
            <w:tcW w:w="1583" w:type="dxa"/>
          </w:tcPr>
          <w:p w14:paraId="7A290ACC" w14:textId="2A1C31E2" w:rsidR="00C84681" w:rsidRPr="00784A0C" w:rsidRDefault="0024297E" w:rsidP="00CE446C">
            <w:pPr>
              <w:spacing w:after="0"/>
              <w:rPr>
                <w:rFonts w:eastAsiaTheme="minorEastAsia"/>
                <w:lang w:val="en-US" w:eastAsia="zh-CN"/>
              </w:rPr>
            </w:pPr>
            <w:r>
              <w:rPr>
                <w:rFonts w:eastAsiaTheme="minorEastAsia"/>
                <w:lang w:val="en-US" w:eastAsia="zh-CN"/>
              </w:rPr>
              <w:t>Telecom Italia</w:t>
            </w:r>
          </w:p>
        </w:tc>
        <w:tc>
          <w:tcPr>
            <w:tcW w:w="8615" w:type="dxa"/>
          </w:tcPr>
          <w:p w14:paraId="41D62555" w14:textId="77777777" w:rsidR="00C84681" w:rsidRDefault="0024297E" w:rsidP="00CE446C">
            <w:pPr>
              <w:spacing w:after="0"/>
              <w:rPr>
                <w:rFonts w:eastAsiaTheme="minorEastAsia"/>
                <w:lang w:val="en-US" w:eastAsia="zh-CN"/>
              </w:rPr>
            </w:pPr>
            <w:r>
              <w:rPr>
                <w:rFonts w:eastAsiaTheme="minorEastAsia"/>
                <w:lang w:val="en-US" w:eastAsia="zh-CN"/>
              </w:rPr>
              <w:t>We cannot accept re-use of band n96 in Europe.</w:t>
            </w:r>
          </w:p>
          <w:p w14:paraId="139035BD" w14:textId="3219C276" w:rsidR="0024297E" w:rsidRPr="00784A0C" w:rsidRDefault="0024297E" w:rsidP="00CE446C">
            <w:pPr>
              <w:spacing w:after="0"/>
              <w:rPr>
                <w:rFonts w:eastAsiaTheme="minorEastAsia"/>
                <w:lang w:val="en-US" w:eastAsia="zh-CN"/>
              </w:rPr>
            </w:pPr>
            <w:r>
              <w:rPr>
                <w:rFonts w:eastAsiaTheme="minorEastAsia"/>
                <w:lang w:val="en-US" w:eastAsia="zh-CN"/>
              </w:rPr>
              <w:t>A new band must be defined to take into account the European regulation</w:t>
            </w:r>
          </w:p>
        </w:tc>
      </w:tr>
      <w:tr w:rsidR="00C84681" w:rsidRPr="00784A0C" w14:paraId="54A3D080" w14:textId="77777777" w:rsidTr="00136F11">
        <w:tc>
          <w:tcPr>
            <w:tcW w:w="1583" w:type="dxa"/>
          </w:tcPr>
          <w:p w14:paraId="6F9C4B59" w14:textId="5BDFC79D" w:rsidR="00C84681" w:rsidRPr="00784A0C" w:rsidRDefault="00337ADB" w:rsidP="00CE446C">
            <w:pPr>
              <w:spacing w:after="0"/>
              <w:rPr>
                <w:rFonts w:eastAsiaTheme="minorEastAsia"/>
                <w:lang w:val="en-US" w:eastAsia="zh-CN"/>
              </w:rPr>
            </w:pPr>
            <w:r>
              <w:rPr>
                <w:rFonts w:eastAsiaTheme="minorEastAsia"/>
                <w:lang w:val="en-US" w:eastAsia="zh-CN"/>
              </w:rPr>
              <w:t>Charter Communications Inc.</w:t>
            </w:r>
          </w:p>
        </w:tc>
        <w:tc>
          <w:tcPr>
            <w:tcW w:w="8615" w:type="dxa"/>
          </w:tcPr>
          <w:p w14:paraId="5A0388CC" w14:textId="00A0D186" w:rsidR="00C84681" w:rsidRPr="00784A0C" w:rsidRDefault="00337ADB" w:rsidP="00CE446C">
            <w:pPr>
              <w:spacing w:after="0"/>
              <w:rPr>
                <w:rFonts w:eastAsiaTheme="minorEastAsia"/>
                <w:lang w:val="en-US" w:eastAsia="zh-CN"/>
              </w:rPr>
            </w:pPr>
            <w:r>
              <w:rPr>
                <w:rFonts w:eastAsiaTheme="minorEastAsia"/>
                <w:lang w:val="en-US" w:eastAsia="zh-CN"/>
              </w:rPr>
              <w:t>We can compromise with option 1 if Skyworks comment above prevails, “</w:t>
            </w:r>
            <w:r>
              <w:rPr>
                <w:lang w:val="en-US" w:eastAsia="zh-CN"/>
              </w:rPr>
              <w:t>When compared to n46 where we use 4 NS, for the 6GHz cases, we have to treat indoor/outdoor or VLP/LPI cases on top.”   If this cannot be assure</w:t>
            </w:r>
            <w:r w:rsidR="003C7F72">
              <w:rPr>
                <w:lang w:val="en-US" w:eastAsia="zh-CN"/>
              </w:rPr>
              <w:t>d</w:t>
            </w:r>
            <w:r>
              <w:rPr>
                <w:lang w:val="en-US" w:eastAsia="zh-CN"/>
              </w:rPr>
              <w:t xml:space="preserve"> then a new band can be defined.  In general, we should attempt not defining a new band unless is absolutely necessary.  We would had prefer the sub-bullet</w:t>
            </w:r>
            <w:r w:rsidR="003C7F72">
              <w:rPr>
                <w:lang w:val="en-US" w:eastAsia="zh-CN"/>
              </w:rPr>
              <w:t xml:space="preserve"> in option 2</w:t>
            </w:r>
            <w:r>
              <w:rPr>
                <w:lang w:val="en-US" w:eastAsia="zh-CN"/>
              </w:rPr>
              <w:t xml:space="preserve"> to reflect a statement like this. </w:t>
            </w:r>
          </w:p>
        </w:tc>
      </w:tr>
      <w:tr w:rsidR="00136F11" w:rsidRPr="00784A0C" w14:paraId="7888CE04" w14:textId="77777777" w:rsidTr="00136F11">
        <w:tc>
          <w:tcPr>
            <w:tcW w:w="1583" w:type="dxa"/>
          </w:tcPr>
          <w:p w14:paraId="2B82A8E6" w14:textId="5EF150F9" w:rsidR="00136F11" w:rsidRPr="00784A0C" w:rsidRDefault="00136F11" w:rsidP="00136F11">
            <w:pPr>
              <w:spacing w:after="0"/>
              <w:rPr>
                <w:rFonts w:eastAsiaTheme="minorEastAsia"/>
                <w:lang w:val="en-US" w:eastAsia="zh-CN"/>
              </w:rPr>
            </w:pPr>
            <w:ins w:id="754" w:author="Huawei, Xizeng Dai" w:date="2021-06-15T14:03:00Z">
              <w:r>
                <w:rPr>
                  <w:rFonts w:eastAsiaTheme="minorEastAsia"/>
                  <w:lang w:val="en-US" w:eastAsia="zh-CN"/>
                </w:rPr>
                <w:t>Nokia</w:t>
              </w:r>
            </w:ins>
          </w:p>
        </w:tc>
        <w:tc>
          <w:tcPr>
            <w:tcW w:w="8615" w:type="dxa"/>
          </w:tcPr>
          <w:p w14:paraId="4E9656B2" w14:textId="6ABC484E" w:rsidR="00136F11" w:rsidRPr="00784A0C" w:rsidRDefault="00136F11" w:rsidP="00136F11">
            <w:pPr>
              <w:spacing w:after="0"/>
              <w:rPr>
                <w:rFonts w:eastAsiaTheme="minorEastAsia"/>
                <w:lang w:val="en-US" w:eastAsia="zh-CN"/>
              </w:rPr>
            </w:pPr>
            <w:ins w:id="755" w:author="Huawei, Xizeng Dai" w:date="2021-06-15T14:03:00Z">
              <w:r>
                <w:rPr>
                  <w:rFonts w:eastAsiaTheme="minorEastAsia"/>
                  <w:lang w:val="en-US" w:eastAsia="zh-CN"/>
                </w:rPr>
                <w:t xml:space="preserve">Support option 1. From ecosystem point of view, RAN4 shall always strive to use existing bands unless it is not possible. </w:t>
              </w:r>
              <w:proofErr w:type="gramStart"/>
              <w:r w:rsidRPr="00ED61C6">
                <w:rPr>
                  <w:rFonts w:eastAsiaTheme="minorEastAsia"/>
                  <w:lang w:val="en-US" w:eastAsia="zh-CN"/>
                </w:rPr>
                <w:t>n96</w:t>
              </w:r>
              <w:proofErr w:type="gramEnd"/>
              <w:r w:rsidRPr="00ED61C6">
                <w:rPr>
                  <w:rFonts w:eastAsiaTheme="minorEastAsia"/>
                  <w:lang w:val="en-US" w:eastAsia="zh-CN"/>
                </w:rPr>
                <w:t xml:space="preserve"> with NS values will take European regulation</w:t>
              </w:r>
              <w:r>
                <w:rPr>
                  <w:rFonts w:eastAsiaTheme="minorEastAsia"/>
                  <w:lang w:val="en-US" w:eastAsia="zh-CN"/>
                </w:rPr>
                <w:t xml:space="preserve"> </w:t>
              </w:r>
              <w:r w:rsidRPr="00ED61C6">
                <w:rPr>
                  <w:rFonts w:eastAsiaTheme="minorEastAsia"/>
                  <w:lang w:val="en-US" w:eastAsia="zh-CN"/>
                </w:rPr>
                <w:t>into account in exactly the same way as a new band</w:t>
              </w:r>
              <w:r>
                <w:rPr>
                  <w:rFonts w:eastAsiaTheme="minorEastAsia"/>
                  <w:lang w:val="en-US" w:eastAsia="zh-CN"/>
                </w:rPr>
                <w:t>.</w:t>
              </w:r>
            </w:ins>
          </w:p>
        </w:tc>
      </w:tr>
      <w:tr w:rsidR="00136F11" w:rsidRPr="00784A0C" w14:paraId="2F8F83BE" w14:textId="77777777" w:rsidTr="00136F11">
        <w:tc>
          <w:tcPr>
            <w:tcW w:w="1583" w:type="dxa"/>
          </w:tcPr>
          <w:p w14:paraId="33546A1D" w14:textId="77777777" w:rsidR="00136F11" w:rsidRPr="00784A0C" w:rsidRDefault="00136F11" w:rsidP="00136F11">
            <w:pPr>
              <w:spacing w:after="0"/>
              <w:rPr>
                <w:rFonts w:eastAsiaTheme="minorEastAsia"/>
                <w:lang w:val="en-US" w:eastAsia="zh-CN"/>
              </w:rPr>
            </w:pPr>
          </w:p>
        </w:tc>
        <w:tc>
          <w:tcPr>
            <w:tcW w:w="8615" w:type="dxa"/>
          </w:tcPr>
          <w:p w14:paraId="48779B59" w14:textId="77777777" w:rsidR="00136F11" w:rsidRPr="00784A0C" w:rsidRDefault="00136F11" w:rsidP="00136F11">
            <w:pPr>
              <w:spacing w:after="0"/>
              <w:rPr>
                <w:rFonts w:eastAsiaTheme="minorEastAsia"/>
                <w:lang w:val="en-US" w:eastAsia="zh-CN"/>
              </w:rPr>
            </w:pPr>
          </w:p>
        </w:tc>
      </w:tr>
      <w:tr w:rsidR="00136F11" w:rsidRPr="00784A0C" w14:paraId="09C833D5" w14:textId="77777777" w:rsidTr="00136F11">
        <w:tc>
          <w:tcPr>
            <w:tcW w:w="1583" w:type="dxa"/>
          </w:tcPr>
          <w:p w14:paraId="2FBDE4C5" w14:textId="77777777" w:rsidR="00136F11" w:rsidRPr="00784A0C" w:rsidRDefault="00136F11" w:rsidP="00136F11">
            <w:pPr>
              <w:spacing w:after="0"/>
              <w:rPr>
                <w:rFonts w:eastAsiaTheme="minorEastAsia"/>
                <w:lang w:val="en-US" w:eastAsia="zh-CN"/>
              </w:rPr>
            </w:pPr>
          </w:p>
        </w:tc>
        <w:tc>
          <w:tcPr>
            <w:tcW w:w="8615" w:type="dxa"/>
          </w:tcPr>
          <w:p w14:paraId="22FE1DC1" w14:textId="77777777" w:rsidR="00136F11" w:rsidRPr="00784A0C" w:rsidRDefault="00136F11" w:rsidP="00136F11">
            <w:pPr>
              <w:spacing w:after="0"/>
              <w:rPr>
                <w:rFonts w:eastAsiaTheme="minorEastAsia"/>
                <w:lang w:val="en-US" w:eastAsia="zh-CN"/>
              </w:rPr>
            </w:pPr>
          </w:p>
        </w:tc>
      </w:tr>
      <w:tr w:rsidR="00136F11" w:rsidRPr="00784A0C" w14:paraId="5DF7FCF6" w14:textId="77777777" w:rsidTr="00136F11">
        <w:tc>
          <w:tcPr>
            <w:tcW w:w="1583" w:type="dxa"/>
          </w:tcPr>
          <w:p w14:paraId="60792720" w14:textId="77777777" w:rsidR="00136F11" w:rsidRPr="00784A0C" w:rsidRDefault="00136F11" w:rsidP="00136F11">
            <w:pPr>
              <w:spacing w:after="0"/>
              <w:rPr>
                <w:rFonts w:eastAsiaTheme="minorEastAsia"/>
                <w:lang w:val="en-US" w:eastAsia="zh-CN"/>
              </w:rPr>
            </w:pPr>
          </w:p>
        </w:tc>
        <w:tc>
          <w:tcPr>
            <w:tcW w:w="8615" w:type="dxa"/>
          </w:tcPr>
          <w:p w14:paraId="22DEF209" w14:textId="77777777" w:rsidR="00136F11" w:rsidRPr="00784A0C" w:rsidRDefault="00136F11" w:rsidP="00136F11">
            <w:pPr>
              <w:spacing w:after="0"/>
              <w:rPr>
                <w:rFonts w:eastAsiaTheme="minorEastAsia"/>
                <w:lang w:val="en-US" w:eastAsia="zh-CN"/>
              </w:rPr>
            </w:pPr>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2"/>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756"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756"/>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2"/>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2"/>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proofErr w:type="spellStart"/>
            <w:r w:rsidRPr="00941F1D">
              <w:rPr>
                <w:rFonts w:ascii="Times New Roman" w:hAnsi="Times New Roman"/>
                <w:sz w:val="20"/>
                <w:lang w:eastAsia="ja-JP"/>
              </w:rPr>
              <w:t>Perf</w:t>
            </w:r>
            <w:proofErr w:type="spellEnd"/>
            <w:r w:rsidRPr="00941F1D">
              <w:rPr>
                <w:rFonts w:ascii="Times New Roman" w:hAnsi="Times New Roman"/>
                <w:sz w:val="20"/>
                <w:lang w:eastAsia="ja-JP"/>
              </w:rPr>
              <w:t>.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proofErr w:type="spellStart"/>
            <w:r w:rsidRPr="00941F1D">
              <w:rPr>
                <w:rFonts w:ascii="Times New Roman" w:hAnsi="Times New Roman"/>
                <w:sz w:val="20"/>
                <w:lang w:eastAsia="ja-JP"/>
              </w:rPr>
              <w:t>Perf</w:t>
            </w:r>
            <w:proofErr w:type="spellEnd"/>
            <w:r w:rsidRPr="00941F1D">
              <w:rPr>
                <w:rFonts w:ascii="Times New Roman" w:hAnsi="Times New Roman"/>
                <w:sz w:val="20"/>
                <w:lang w:eastAsia="ja-JP"/>
              </w:rPr>
              <w:t>.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proofErr w:type="spellStart"/>
            <w:r w:rsidRPr="00941F1D">
              <w:rPr>
                <w:rFonts w:ascii="Times New Roman" w:hAnsi="Times New Roman"/>
                <w:sz w:val="20"/>
                <w:lang w:eastAsia="ja-JP"/>
              </w:rPr>
              <w:t>Perf</w:t>
            </w:r>
            <w:proofErr w:type="spellEnd"/>
            <w:r w:rsidRPr="00941F1D">
              <w:rPr>
                <w:rFonts w:ascii="Times New Roman" w:hAnsi="Times New Roman"/>
                <w:sz w:val="20"/>
                <w:lang w:eastAsia="ja-JP"/>
              </w:rPr>
              <w:t>.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proofErr w:type="spellStart"/>
            <w:r w:rsidRPr="00941F1D">
              <w:rPr>
                <w:rFonts w:ascii="Times New Roman" w:hAnsi="Times New Roman"/>
                <w:sz w:val="20"/>
                <w:lang w:eastAsia="ja-JP"/>
              </w:rPr>
              <w:t>Perf</w:t>
            </w:r>
            <w:proofErr w:type="spellEnd"/>
            <w:r w:rsidRPr="00941F1D">
              <w:rPr>
                <w:rFonts w:ascii="Times New Roman" w:hAnsi="Times New Roman"/>
                <w:sz w:val="20"/>
                <w:lang w:eastAsia="ja-JP"/>
              </w:rPr>
              <w:t>.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proofErr w:type="spellStart"/>
            <w:r w:rsidRPr="00941F1D">
              <w:rPr>
                <w:rFonts w:ascii="Times New Roman" w:hAnsi="Times New Roman"/>
                <w:sz w:val="20"/>
                <w:lang w:eastAsia="ja-JP"/>
              </w:rPr>
              <w:t>Perf</w:t>
            </w:r>
            <w:proofErr w:type="spellEnd"/>
            <w:r w:rsidRPr="00941F1D">
              <w:rPr>
                <w:rFonts w:ascii="Times New Roman" w:hAnsi="Times New Roman"/>
                <w:sz w:val="20"/>
                <w:lang w:eastAsia="ja-JP"/>
              </w:rPr>
              <w:t>.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6248FC14" w14:textId="1DBD0634" w:rsidR="00707453" w:rsidRDefault="00707453" w:rsidP="00707453">
            <w:pPr>
              <w:rPr>
                <w:ins w:id="757" w:author="Huawei, Xizeng Dai" w:date="2021-06-15T15:04:00Z"/>
                <w:rFonts w:eastAsiaTheme="minorEastAsia"/>
                <w:lang w:val="en-US" w:eastAsia="zh-CN"/>
              </w:rPr>
              <w:pPrChange w:id="758" w:author="Huawei, Xizeng Dai" w:date="2021-06-15T15:05:00Z">
                <w:pPr>
                  <w:spacing w:after="0"/>
                </w:pPr>
              </w:pPrChange>
            </w:pPr>
            <w:ins w:id="759" w:author="Huawei, Xizeng Dai" w:date="2021-06-15T15:05:00Z">
              <w:r>
                <w:rPr>
                  <w:rFonts w:eastAsiaTheme="minorEastAsia"/>
                  <w:lang w:val="en-US" w:eastAsia="zh-CN"/>
                </w:rPr>
                <w:t xml:space="preserve">6 companies commented. </w:t>
              </w:r>
            </w:ins>
            <w:ins w:id="760" w:author="Huawei, Xizeng Dai" w:date="2021-06-15T15:08:00Z">
              <w:r>
                <w:rPr>
                  <w:rFonts w:eastAsiaTheme="minorEastAsia"/>
                  <w:lang w:val="en-US" w:eastAsia="zh-CN"/>
                </w:rPr>
                <w:t>5 companies are supportive</w:t>
              </w:r>
            </w:ins>
            <w:ins w:id="761" w:author="Huawei, Xizeng Dai" w:date="2021-06-15T15:11:00Z">
              <w:r>
                <w:rPr>
                  <w:rFonts w:eastAsiaTheme="minorEastAsia"/>
                  <w:lang w:val="en-US" w:eastAsia="zh-CN"/>
                </w:rPr>
                <w:t xml:space="preserve"> to study and/or design a solution to meet the regulation requirements in different regions. </w:t>
              </w:r>
            </w:ins>
            <w:ins w:id="762" w:author="Huawei, Xizeng Dai" w:date="2021-06-15T15:12:00Z">
              <w:r>
                <w:rPr>
                  <w:rFonts w:eastAsiaTheme="minorEastAsia"/>
                  <w:lang w:val="en-US" w:eastAsia="zh-CN"/>
                </w:rPr>
                <w:t xml:space="preserve">One company </w:t>
              </w:r>
            </w:ins>
            <w:ins w:id="763" w:author="Huawei, Xizeng Dai" w:date="2021-06-15T15:22:00Z">
              <w:r w:rsidR="007915F6">
                <w:rPr>
                  <w:rFonts w:eastAsiaTheme="minorEastAsia"/>
                  <w:lang w:val="en-US" w:eastAsia="zh-CN"/>
                </w:rPr>
                <w:t xml:space="preserve">commented that here we should consider a particular regulation rather a </w:t>
              </w:r>
            </w:ins>
            <w:ins w:id="764" w:author="Huawei, Xizeng Dai" w:date="2021-06-15T15:23:00Z">
              <w:r w:rsidR="00A342EF">
                <w:rPr>
                  <w:rFonts w:eastAsiaTheme="minorEastAsia"/>
                  <w:lang w:val="en-US" w:eastAsia="zh-CN"/>
                </w:rPr>
                <w:t>“</w:t>
              </w:r>
            </w:ins>
            <w:ins w:id="765" w:author="Huawei, Xizeng Dai" w:date="2021-06-15T15:22:00Z">
              <w:r w:rsidR="007915F6">
                <w:rPr>
                  <w:rFonts w:eastAsiaTheme="minorEastAsia"/>
                  <w:lang w:val="en-US" w:eastAsia="zh-CN"/>
                </w:rPr>
                <w:t>c</w:t>
              </w:r>
            </w:ins>
            <w:ins w:id="766" w:author="Huawei, Xizeng Dai" w:date="2021-06-15T15:23:00Z">
              <w:r w:rsidR="007915F6">
                <w:rPr>
                  <w:rFonts w:eastAsiaTheme="minorEastAsia"/>
                  <w:lang w:val="en-US" w:eastAsia="zh-CN"/>
                </w:rPr>
                <w:t>ountry</w:t>
              </w:r>
              <w:r w:rsidR="00A342EF">
                <w:rPr>
                  <w:rFonts w:eastAsiaTheme="minorEastAsia"/>
                  <w:lang w:val="en-US" w:eastAsia="zh-CN"/>
                </w:rPr>
                <w:t>”</w:t>
              </w:r>
            </w:ins>
            <w:ins w:id="767" w:author="Huawei, Xizeng Dai" w:date="2021-06-15T15:13:00Z">
              <w:r>
                <w:rPr>
                  <w:rFonts w:eastAsiaTheme="minorEastAsia"/>
                  <w:lang w:val="en-US" w:eastAsia="zh-CN"/>
                </w:rPr>
                <w:t>.</w:t>
              </w:r>
            </w:ins>
            <w:ins w:id="768" w:author="Huawei, Xizeng Dai" w:date="2021-06-15T15:16:00Z">
              <w:r>
                <w:rPr>
                  <w:rFonts w:eastAsiaTheme="minorEastAsia"/>
                  <w:lang w:val="en-US" w:eastAsia="zh-CN"/>
                </w:rPr>
                <w:t xml:space="preserve"> It seems unclear how to introduce the support of more 6GHz spectrum</w:t>
              </w:r>
            </w:ins>
            <w:ins w:id="769" w:author="Huawei, Xizeng Dai" w:date="2021-06-15T15:17:00Z">
              <w:r>
                <w:rPr>
                  <w:rFonts w:eastAsiaTheme="minorEastAsia"/>
                  <w:lang w:val="en-US" w:eastAsia="zh-CN"/>
                </w:rPr>
                <w:t>, which needs further discussion.</w:t>
              </w:r>
            </w:ins>
          </w:p>
          <w:p w14:paraId="2F0DF458" w14:textId="77777777" w:rsidR="004B1A17" w:rsidRPr="00707453" w:rsidRDefault="004B1A17" w:rsidP="00707453">
            <w:pPr>
              <w:rPr>
                <w:rFonts w:eastAsiaTheme="minorEastAsia"/>
                <w:b/>
                <w:u w:val="single"/>
                <w:lang w:val="en-US" w:eastAsia="zh-CN"/>
                <w:rPrChange w:id="770" w:author="Huawei, Xizeng Dai" w:date="2021-06-15T15:12:00Z">
                  <w:rPr>
                    <w:rFonts w:eastAsiaTheme="minorEastAsia"/>
                    <w:lang w:val="en-US" w:eastAsia="zh-CN"/>
                  </w:rPr>
                </w:rPrChange>
              </w:rPr>
              <w:pPrChange w:id="771" w:author="Huawei, Xizeng Dai" w:date="2021-06-15T15:05:00Z">
                <w:pPr>
                  <w:spacing w:after="0"/>
                </w:pPr>
              </w:pPrChange>
            </w:pPr>
            <w:r w:rsidRPr="00707453">
              <w:rPr>
                <w:rFonts w:eastAsiaTheme="minorEastAsia" w:hint="eastAsia"/>
                <w:b/>
                <w:u w:val="single"/>
                <w:lang w:val="en-US" w:eastAsia="zh-CN"/>
                <w:rPrChange w:id="772" w:author="Huawei, Xizeng Dai" w:date="2021-06-15T15:12:00Z">
                  <w:rPr>
                    <w:rFonts w:eastAsiaTheme="minorEastAsia" w:hint="eastAsia"/>
                    <w:lang w:val="en-US" w:eastAsia="zh-CN"/>
                  </w:rPr>
                </w:rPrChange>
              </w:rPr>
              <w:t>Tentative agreements:</w:t>
            </w:r>
          </w:p>
          <w:p w14:paraId="4563AF88" w14:textId="652F0076" w:rsidR="004B1A17" w:rsidRPr="0065212F" w:rsidDel="00707453" w:rsidRDefault="00707453" w:rsidP="00707453">
            <w:pPr>
              <w:rPr>
                <w:del w:id="773" w:author="Huawei, Xizeng Dai" w:date="2021-06-15T15:12:00Z"/>
                <w:rFonts w:eastAsiaTheme="minorEastAsia"/>
                <w:lang w:val="en-US" w:eastAsia="zh-CN"/>
              </w:rPr>
              <w:pPrChange w:id="774" w:author="Huawei, Xizeng Dai" w:date="2021-06-15T15:05:00Z">
                <w:pPr>
                  <w:spacing w:after="0"/>
                </w:pPr>
              </w:pPrChange>
            </w:pPr>
            <w:ins w:id="775" w:author="Huawei, Xizeng Dai" w:date="2021-06-15T15:13:00Z">
              <w:r>
                <w:rPr>
                  <w:rFonts w:eastAsiaTheme="minorEastAsia"/>
                  <w:lang w:val="en-US" w:eastAsia="zh-CN"/>
                </w:rPr>
                <w:t>None.</w:t>
              </w:r>
            </w:ins>
          </w:p>
          <w:p w14:paraId="1C51CCE6" w14:textId="77777777" w:rsidR="004B1A17" w:rsidRPr="0065212F" w:rsidRDefault="004B1A17" w:rsidP="00707453">
            <w:pPr>
              <w:rPr>
                <w:rFonts w:eastAsiaTheme="minorEastAsia"/>
                <w:lang w:val="en-US" w:eastAsia="zh-CN"/>
              </w:rPr>
              <w:pPrChange w:id="776" w:author="Huawei, Xizeng Dai" w:date="2021-06-15T15:05:00Z">
                <w:pPr>
                  <w:spacing w:after="0"/>
                </w:pPr>
              </w:pPrChange>
            </w:pPr>
          </w:p>
          <w:p w14:paraId="092E5AE4" w14:textId="77777777" w:rsidR="004B1A17" w:rsidRPr="00707453" w:rsidRDefault="004B1A17" w:rsidP="00707453">
            <w:pPr>
              <w:rPr>
                <w:rFonts w:eastAsiaTheme="minorEastAsia"/>
                <w:b/>
                <w:u w:val="single"/>
                <w:lang w:val="en-US" w:eastAsia="zh-CN"/>
                <w:rPrChange w:id="777" w:author="Huawei, Xizeng Dai" w:date="2021-06-15T15:13:00Z">
                  <w:rPr>
                    <w:rFonts w:eastAsiaTheme="minorEastAsia"/>
                    <w:lang w:val="en-US" w:eastAsia="zh-CN"/>
                  </w:rPr>
                </w:rPrChange>
              </w:rPr>
              <w:pPrChange w:id="778" w:author="Huawei, Xizeng Dai" w:date="2021-06-15T15:05:00Z">
                <w:pPr>
                  <w:spacing w:after="0"/>
                </w:pPr>
              </w:pPrChange>
            </w:pPr>
            <w:r w:rsidRPr="00707453">
              <w:rPr>
                <w:rFonts w:eastAsiaTheme="minorEastAsia" w:hint="eastAsia"/>
                <w:b/>
                <w:u w:val="single"/>
                <w:lang w:val="en-US" w:eastAsia="zh-CN"/>
                <w:rPrChange w:id="779" w:author="Huawei, Xizeng Dai" w:date="2021-06-15T15:13:00Z">
                  <w:rPr>
                    <w:rFonts w:eastAsiaTheme="minorEastAsia" w:hint="eastAsia"/>
                    <w:lang w:val="en-US" w:eastAsia="zh-CN"/>
                  </w:rPr>
                </w:rPrChange>
              </w:rPr>
              <w:t>Candidate options:</w:t>
            </w:r>
          </w:p>
          <w:p w14:paraId="52618D4E" w14:textId="6EFF1CA9" w:rsidR="004B1A17" w:rsidRPr="0065212F" w:rsidDel="00707453" w:rsidRDefault="004B1A17" w:rsidP="00707453">
            <w:pPr>
              <w:rPr>
                <w:del w:id="780" w:author="Huawei, Xizeng Dai" w:date="2021-06-15T15:13:00Z"/>
                <w:rFonts w:eastAsiaTheme="minorEastAsia"/>
                <w:lang w:val="en-US" w:eastAsia="zh-CN"/>
              </w:rPr>
              <w:pPrChange w:id="781" w:author="Huawei, Xizeng Dai" w:date="2021-06-15T15:05:00Z">
                <w:pPr>
                  <w:spacing w:after="0"/>
                </w:pPr>
              </w:pPrChange>
            </w:pPr>
          </w:p>
          <w:p w14:paraId="0376D72F" w14:textId="06C75419" w:rsidR="004B1A17" w:rsidRPr="0065212F" w:rsidRDefault="00707453" w:rsidP="00707453">
            <w:pPr>
              <w:rPr>
                <w:rFonts w:eastAsiaTheme="minorEastAsia"/>
                <w:lang w:val="en-US" w:eastAsia="zh-CN"/>
              </w:rPr>
              <w:pPrChange w:id="782" w:author="Huawei, Xizeng Dai" w:date="2021-06-15T15:05:00Z">
                <w:pPr>
                  <w:spacing w:after="0"/>
                </w:pPr>
              </w:pPrChange>
            </w:pPr>
            <w:ins w:id="783" w:author="Huawei, Xizeng Dai" w:date="2021-06-15T15:13:00Z">
              <w:r>
                <w:rPr>
                  <w:rFonts w:eastAsiaTheme="minorEastAsia" w:hint="eastAsia"/>
                  <w:lang w:val="en-US" w:eastAsia="zh-CN"/>
                </w:rPr>
                <w:t>N</w:t>
              </w:r>
              <w:r>
                <w:rPr>
                  <w:rFonts w:eastAsiaTheme="minorEastAsia"/>
                  <w:lang w:val="en-US" w:eastAsia="zh-CN"/>
                </w:rPr>
                <w:t>one.</w:t>
              </w:r>
            </w:ins>
          </w:p>
          <w:p w14:paraId="0129E47E" w14:textId="77777777" w:rsidR="004B1A17" w:rsidRPr="00707453" w:rsidRDefault="004B1A17" w:rsidP="00707453">
            <w:pPr>
              <w:rPr>
                <w:rFonts w:eastAsiaTheme="minorEastAsia"/>
                <w:b/>
                <w:u w:val="single"/>
                <w:lang w:val="en-US" w:eastAsia="zh-CN"/>
                <w:rPrChange w:id="784" w:author="Huawei, Xizeng Dai" w:date="2021-06-15T15:13:00Z">
                  <w:rPr>
                    <w:rFonts w:eastAsiaTheme="minorEastAsia"/>
                    <w:lang w:val="en-US" w:eastAsia="zh-CN"/>
                  </w:rPr>
                </w:rPrChange>
              </w:rPr>
              <w:pPrChange w:id="785" w:author="Huawei, Xizeng Dai" w:date="2021-06-15T15:05:00Z">
                <w:pPr>
                  <w:spacing w:after="0"/>
                </w:pPr>
              </w:pPrChange>
            </w:pPr>
            <w:r w:rsidRPr="00707453">
              <w:rPr>
                <w:rFonts w:eastAsiaTheme="minorEastAsia"/>
                <w:b/>
                <w:u w:val="single"/>
                <w:lang w:val="en-US" w:eastAsia="zh-CN"/>
                <w:rPrChange w:id="786" w:author="Huawei, Xizeng Dai" w:date="2021-06-15T15:13:00Z">
                  <w:rPr>
                    <w:rFonts w:eastAsiaTheme="minorEastAsia"/>
                    <w:lang w:val="en-US" w:eastAsia="zh-CN"/>
                  </w:rPr>
                </w:rPrChange>
              </w:rPr>
              <w:t>Recommendations</w:t>
            </w:r>
            <w:r w:rsidRPr="00707453">
              <w:rPr>
                <w:rFonts w:eastAsiaTheme="minorEastAsia" w:hint="eastAsia"/>
                <w:b/>
                <w:u w:val="single"/>
                <w:lang w:val="en-US" w:eastAsia="zh-CN"/>
                <w:rPrChange w:id="787" w:author="Huawei, Xizeng Dai" w:date="2021-06-15T15:13:00Z">
                  <w:rPr>
                    <w:rFonts w:eastAsiaTheme="minorEastAsia" w:hint="eastAsia"/>
                    <w:lang w:val="en-US" w:eastAsia="zh-CN"/>
                  </w:rPr>
                </w:rPrChange>
              </w:rPr>
              <w:t xml:space="preserve"> for </w:t>
            </w:r>
            <w:r w:rsidRPr="00707453">
              <w:rPr>
                <w:rFonts w:eastAsiaTheme="minorEastAsia"/>
                <w:b/>
                <w:u w:val="single"/>
                <w:lang w:val="en-US" w:eastAsia="zh-CN"/>
                <w:rPrChange w:id="788" w:author="Huawei, Xizeng Dai" w:date="2021-06-15T15:13:00Z">
                  <w:rPr>
                    <w:rFonts w:eastAsiaTheme="minorEastAsia"/>
                    <w:lang w:val="en-US" w:eastAsia="zh-CN"/>
                  </w:rPr>
                </w:rPrChange>
              </w:rPr>
              <w:t xml:space="preserve">intermediate </w:t>
            </w:r>
            <w:r w:rsidRPr="00707453">
              <w:rPr>
                <w:rFonts w:eastAsiaTheme="minorEastAsia" w:hint="eastAsia"/>
                <w:b/>
                <w:u w:val="single"/>
                <w:lang w:val="en-US" w:eastAsia="zh-CN"/>
                <w:rPrChange w:id="789" w:author="Huawei, Xizeng Dai" w:date="2021-06-15T15:13:00Z">
                  <w:rPr>
                    <w:rFonts w:eastAsiaTheme="minorEastAsia" w:hint="eastAsia"/>
                    <w:lang w:val="en-US" w:eastAsia="zh-CN"/>
                  </w:rPr>
                </w:rPrChange>
              </w:rPr>
              <w:t>round:</w:t>
            </w:r>
          </w:p>
          <w:p w14:paraId="4386EE02" w14:textId="366C29AC" w:rsidR="004B1A17" w:rsidRDefault="00707453" w:rsidP="00707453">
            <w:pPr>
              <w:rPr>
                <w:ins w:id="790" w:author="Huawei, Xizeng Dai" w:date="2021-06-15T15:14:00Z"/>
                <w:rFonts w:eastAsiaTheme="minorEastAsia"/>
                <w:lang w:val="en-US" w:eastAsia="zh-CN"/>
              </w:rPr>
              <w:pPrChange w:id="791" w:author="Huawei, Xizeng Dai" w:date="2021-06-15T15:05:00Z">
                <w:pPr>
                  <w:spacing w:after="0"/>
                </w:pPr>
              </w:pPrChange>
            </w:pPr>
            <w:ins w:id="792" w:author="Huawei, Xizeng Dai" w:date="2021-06-15T15:13:00Z">
              <w:r>
                <w:rPr>
                  <w:rFonts w:eastAsiaTheme="minorEastAsia" w:hint="eastAsia"/>
                  <w:lang w:val="en-US" w:eastAsia="zh-CN"/>
                </w:rPr>
                <w:t>F</w:t>
              </w:r>
            </w:ins>
            <w:ins w:id="793" w:author="Huawei, Xizeng Dai" w:date="2021-06-15T15:14:00Z">
              <w:r>
                <w:rPr>
                  <w:rFonts w:eastAsiaTheme="minorEastAsia"/>
                  <w:lang w:val="en-US" w:eastAsia="zh-CN"/>
                </w:rPr>
                <w:t xml:space="preserve">urther </w:t>
              </w:r>
            </w:ins>
            <w:ins w:id="794" w:author="Huawei, Xizeng Dai" w:date="2021-06-15T15:15:00Z">
              <w:r>
                <w:rPr>
                  <w:rFonts w:eastAsiaTheme="minorEastAsia"/>
                  <w:lang w:val="en-US" w:eastAsia="zh-CN"/>
                </w:rPr>
                <w:t>discuss and ans</w:t>
              </w:r>
            </w:ins>
            <w:ins w:id="795" w:author="Huawei, Xizeng Dai" w:date="2021-06-15T15:16:00Z">
              <w:r>
                <w:rPr>
                  <w:rFonts w:eastAsiaTheme="minorEastAsia"/>
                  <w:lang w:val="en-US" w:eastAsia="zh-CN"/>
                </w:rPr>
                <w:t>wer the questions:</w:t>
              </w:r>
            </w:ins>
          </w:p>
          <w:p w14:paraId="55464627" w14:textId="43F6E830" w:rsidR="00707453" w:rsidRPr="00707453" w:rsidRDefault="00656158" w:rsidP="00707453">
            <w:pPr>
              <w:pStyle w:val="afe"/>
              <w:numPr>
                <w:ilvl w:val="0"/>
                <w:numId w:val="37"/>
              </w:numPr>
              <w:ind w:firstLineChars="0"/>
              <w:rPr>
                <w:ins w:id="796" w:author="Huawei, Xizeng Dai" w:date="2021-06-15T15:15:00Z"/>
                <w:lang w:val="en-US" w:eastAsia="zh-CN"/>
                <w:rPrChange w:id="797" w:author="Huawei, Xizeng Dai" w:date="2021-06-15T15:15:00Z">
                  <w:rPr>
                    <w:ins w:id="798" w:author="Huawei, Xizeng Dai" w:date="2021-06-15T15:15:00Z"/>
                    <w:rFonts w:eastAsiaTheme="minorEastAsia"/>
                    <w:lang w:val="en-US" w:eastAsia="zh-CN"/>
                  </w:rPr>
                </w:rPrChange>
              </w:rPr>
              <w:pPrChange w:id="799" w:author="Huawei, Xizeng Dai" w:date="2021-06-15T15:14:00Z">
                <w:pPr>
                  <w:spacing w:after="0"/>
                </w:pPr>
              </w:pPrChange>
            </w:pPr>
            <w:ins w:id="800" w:author="Huawei, Xizeng Dai" w:date="2021-06-15T15:59:00Z">
              <w:r>
                <w:rPr>
                  <w:rFonts w:eastAsiaTheme="minorEastAsia"/>
                  <w:lang w:val="en-US" w:eastAsia="zh-CN"/>
                </w:rPr>
                <w:t>Whether</w:t>
              </w:r>
            </w:ins>
            <w:ins w:id="801" w:author="Huawei, Xizeng Dai" w:date="2021-06-15T15:57:00Z">
              <w:r w:rsidR="00674D94">
                <w:rPr>
                  <w:rFonts w:eastAsiaTheme="minorEastAsia"/>
                  <w:lang w:val="en-US" w:eastAsia="zh-CN"/>
                </w:rPr>
                <w:t xml:space="preserve"> </w:t>
              </w:r>
            </w:ins>
            <w:ins w:id="802" w:author="Huawei, Xizeng Dai" w:date="2021-06-15T15:14:00Z">
              <w:r w:rsidR="00674D94">
                <w:rPr>
                  <w:rFonts w:eastAsiaTheme="minorEastAsia"/>
                  <w:lang w:val="en-US" w:eastAsia="zh-CN"/>
                </w:rPr>
                <w:t xml:space="preserve">it </w:t>
              </w:r>
            </w:ins>
            <w:ins w:id="803" w:author="Huawei, Xizeng Dai" w:date="2021-06-15T15:59:00Z">
              <w:r>
                <w:rPr>
                  <w:rFonts w:eastAsiaTheme="minorEastAsia"/>
                  <w:lang w:val="en-US" w:eastAsia="zh-CN"/>
                </w:rPr>
                <w:t xml:space="preserve">is </w:t>
              </w:r>
            </w:ins>
            <w:ins w:id="804" w:author="Huawei, Xizeng Dai" w:date="2021-06-15T15:14:00Z">
              <w:r w:rsidR="00707453">
                <w:rPr>
                  <w:rFonts w:eastAsiaTheme="minorEastAsia"/>
                  <w:lang w:val="en-US" w:eastAsia="zh-CN"/>
                </w:rPr>
                <w:t>agreeable to introduce the support of 6GHz</w:t>
              </w:r>
            </w:ins>
            <w:ins w:id="805" w:author="Huawei, Xizeng Dai" w:date="2021-06-15T15:57:00Z">
              <w:r w:rsidR="00674D94">
                <w:rPr>
                  <w:rFonts w:eastAsiaTheme="minorEastAsia"/>
                  <w:lang w:val="en-US" w:eastAsia="zh-CN"/>
                </w:rPr>
                <w:t xml:space="preserve"> unlicensed</w:t>
              </w:r>
            </w:ins>
            <w:ins w:id="806" w:author="Huawei, Xizeng Dai" w:date="2021-06-15T15:14:00Z">
              <w:r w:rsidR="00707453">
                <w:rPr>
                  <w:rFonts w:eastAsiaTheme="minorEastAsia"/>
                  <w:lang w:val="en-US" w:eastAsia="zh-CN"/>
                </w:rPr>
                <w:t xml:space="preserve"> band to f</w:t>
              </w:r>
            </w:ins>
            <w:ins w:id="807" w:author="Huawei, Xizeng Dai" w:date="2021-06-15T15:15:00Z">
              <w:r w:rsidR="00707453">
                <w:rPr>
                  <w:rFonts w:eastAsiaTheme="minorEastAsia"/>
                  <w:lang w:val="en-US" w:eastAsia="zh-CN"/>
                </w:rPr>
                <w:t xml:space="preserve">ulfill the regional regulations which are not covered by the scope of the existing </w:t>
              </w:r>
              <w:proofErr w:type="spellStart"/>
              <w:r w:rsidR="00707453">
                <w:rPr>
                  <w:rFonts w:eastAsiaTheme="minorEastAsia"/>
                  <w:lang w:val="en-US" w:eastAsia="zh-CN"/>
                </w:rPr>
                <w:t>WIs</w:t>
              </w:r>
            </w:ins>
            <w:ins w:id="808" w:author="Huawei, Xizeng Dai" w:date="2021-06-15T15:59:00Z">
              <w:r>
                <w:rPr>
                  <w:rFonts w:eastAsiaTheme="minorEastAsia"/>
                  <w:lang w:val="en-US" w:eastAsia="zh-CN"/>
                </w:rPr>
                <w:t>.</w:t>
              </w:r>
            </w:ins>
            <w:proofErr w:type="spellEnd"/>
          </w:p>
          <w:p w14:paraId="3F2F7503" w14:textId="699FCBEA" w:rsidR="00707453" w:rsidRPr="006B593D" w:rsidRDefault="00707453" w:rsidP="00707453">
            <w:pPr>
              <w:pStyle w:val="afe"/>
              <w:numPr>
                <w:ilvl w:val="0"/>
                <w:numId w:val="37"/>
              </w:numPr>
              <w:ind w:firstLineChars="0"/>
              <w:rPr>
                <w:lang w:val="en-US" w:eastAsia="zh-CN"/>
              </w:rPr>
              <w:pPrChange w:id="809" w:author="Huawei, Xizeng Dai" w:date="2021-06-15T15:14:00Z">
                <w:pPr>
                  <w:spacing w:after="0"/>
                </w:pPr>
              </w:pPrChange>
            </w:pPr>
            <w:ins w:id="810" w:author="Huawei, Xizeng Dai" w:date="2021-06-15T15:15:00Z">
              <w:r>
                <w:rPr>
                  <w:rFonts w:eastAsiaTheme="minorEastAsia"/>
                  <w:lang w:val="en-US" w:eastAsia="zh-CN"/>
                </w:rPr>
                <w:t xml:space="preserve">If the answer to above question </w:t>
              </w:r>
            </w:ins>
            <w:ins w:id="811" w:author="Huawei, Xizeng Dai" w:date="2021-06-15T15:17:00Z">
              <w:r>
                <w:rPr>
                  <w:rFonts w:eastAsiaTheme="minorEastAsia"/>
                  <w:lang w:val="en-US" w:eastAsia="zh-CN"/>
                </w:rPr>
                <w:t xml:space="preserve">is yes, then further discuss how to introduce the support of 6GHz </w:t>
              </w:r>
            </w:ins>
            <w:ins w:id="812" w:author="Huawei, Xizeng Dai" w:date="2021-06-15T15:58:00Z">
              <w:r w:rsidR="00674D94">
                <w:rPr>
                  <w:rFonts w:eastAsiaTheme="minorEastAsia"/>
                  <w:lang w:val="en-US" w:eastAsia="zh-CN"/>
                </w:rPr>
                <w:t>unlicensed</w:t>
              </w:r>
              <w:r w:rsidR="00674D94">
                <w:rPr>
                  <w:rFonts w:eastAsiaTheme="minorEastAsia"/>
                  <w:lang w:val="en-US" w:eastAsia="zh-CN"/>
                </w:rPr>
                <w:t xml:space="preserve"> </w:t>
              </w:r>
            </w:ins>
            <w:ins w:id="813" w:author="Huawei, Xizeng Dai" w:date="2021-06-15T15:17:00Z">
              <w:r>
                <w:rPr>
                  <w:rFonts w:eastAsiaTheme="minorEastAsia"/>
                  <w:lang w:val="en-US" w:eastAsia="zh-CN"/>
                </w:rPr>
                <w:t>spectrum t</w:t>
              </w:r>
            </w:ins>
            <w:ins w:id="814" w:author="Huawei, Xizeng Dai" w:date="2021-06-15T15:18:00Z">
              <w:r>
                <w:rPr>
                  <w:rFonts w:eastAsiaTheme="minorEastAsia"/>
                  <w:lang w:val="en-US" w:eastAsia="zh-CN"/>
                </w:rPr>
                <w:t xml:space="preserve">o fulfil the regional regulations which are not covered by the scope of the existing </w:t>
              </w:r>
              <w:proofErr w:type="spellStart"/>
              <w:r>
                <w:rPr>
                  <w:rFonts w:eastAsiaTheme="minorEastAsia"/>
                  <w:lang w:val="en-US" w:eastAsia="zh-CN"/>
                </w:rPr>
                <w:t>WIs.</w:t>
              </w:r>
            </w:ins>
            <w:proofErr w:type="spellEnd"/>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1F39F84E" w14:textId="6D2CDA2F" w:rsidR="005E0AD1" w:rsidRDefault="005E0AD1" w:rsidP="00707453">
            <w:pPr>
              <w:rPr>
                <w:ins w:id="815" w:author="Huawei, Xizeng Dai" w:date="2021-06-15T15:41:00Z"/>
                <w:rFonts w:eastAsiaTheme="minorEastAsia"/>
                <w:lang w:val="en-US" w:eastAsia="zh-CN"/>
              </w:rPr>
              <w:pPrChange w:id="816" w:author="Huawei, Xizeng Dai" w:date="2021-06-15T15:05:00Z">
                <w:pPr>
                  <w:spacing w:after="0"/>
                </w:pPr>
              </w:pPrChange>
            </w:pPr>
            <w:ins w:id="817" w:author="Huawei, Xizeng Dai" w:date="2021-06-15T15:32:00Z">
              <w:r>
                <w:rPr>
                  <w:rFonts w:eastAsiaTheme="minorEastAsia" w:hint="eastAsia"/>
                  <w:lang w:val="en-US" w:eastAsia="zh-CN"/>
                </w:rPr>
                <w:t>1</w:t>
              </w:r>
              <w:r>
                <w:rPr>
                  <w:rFonts w:eastAsiaTheme="minorEastAsia"/>
                  <w:lang w:val="en-US" w:eastAsia="zh-CN"/>
                </w:rPr>
                <w:t xml:space="preserve">3 companies commented. Companies’ comments are on different level in this sub-topic. </w:t>
              </w:r>
            </w:ins>
            <w:ins w:id="818" w:author="Huawei, Xizeng Dai" w:date="2021-06-15T15:33:00Z">
              <w:r>
                <w:rPr>
                  <w:rFonts w:eastAsiaTheme="minorEastAsia"/>
                  <w:lang w:val="en-US" w:eastAsia="zh-CN"/>
                </w:rPr>
                <w:t xml:space="preserve">5 operators questioned whether the proposed </w:t>
              </w:r>
            </w:ins>
            <w:ins w:id="819" w:author="Huawei, Xizeng Dai" w:date="2021-06-15T15:34:00Z">
              <w:r>
                <w:rPr>
                  <w:rFonts w:eastAsiaTheme="minorEastAsia"/>
                  <w:lang w:val="en-US" w:eastAsia="zh-CN"/>
                </w:rPr>
                <w:t xml:space="preserve">WID belongs to spectrum related topic and questioned the need </w:t>
              </w:r>
            </w:ins>
            <w:ins w:id="820" w:author="Huawei, Xizeng Dai" w:date="2021-06-15T15:35:00Z">
              <w:r>
                <w:rPr>
                  <w:rFonts w:eastAsiaTheme="minorEastAsia"/>
                  <w:lang w:val="en-US" w:eastAsia="zh-CN"/>
                </w:rPr>
                <w:t>of the work.</w:t>
              </w:r>
            </w:ins>
            <w:ins w:id="821" w:author="Huawei, Xizeng Dai" w:date="2021-06-15T15:37:00Z">
              <w:r>
                <w:rPr>
                  <w:rFonts w:eastAsiaTheme="minorEastAsia"/>
                  <w:lang w:val="en-US" w:eastAsia="zh-CN"/>
                </w:rPr>
                <w:t xml:space="preserve"> 2 operators thought the wording </w:t>
              </w:r>
            </w:ins>
            <w:ins w:id="822" w:author="Huawei, Xizeng Dai" w:date="2021-06-15T15:38:00Z">
              <w:r>
                <w:rPr>
                  <w:rFonts w:eastAsiaTheme="minorEastAsia"/>
                  <w:lang w:val="en-US" w:eastAsia="zh-CN"/>
                </w:rPr>
                <w:t>“country” is vague. 6 c</w:t>
              </w:r>
            </w:ins>
            <w:ins w:id="823" w:author="Huawei, Xizeng Dai" w:date="2021-06-15T15:39:00Z">
              <w:r>
                <w:rPr>
                  <w:rFonts w:eastAsiaTheme="minorEastAsia"/>
                  <w:lang w:val="en-US" w:eastAsia="zh-CN"/>
                </w:rPr>
                <w:t xml:space="preserve">ompanies discussed the detailed approach of using NS based on n96 to fulfil </w:t>
              </w:r>
            </w:ins>
            <w:ins w:id="824" w:author="Huawei, Xizeng Dai" w:date="2021-06-15T15:40:00Z">
              <w:r>
                <w:rPr>
                  <w:rFonts w:eastAsiaTheme="minorEastAsia"/>
                  <w:lang w:val="en-US" w:eastAsia="zh-CN"/>
                </w:rPr>
                <w:t xml:space="preserve">the regional regulation requirements. At least 2 companies expressed the view </w:t>
              </w:r>
            </w:ins>
            <w:ins w:id="825" w:author="Huawei, Xizeng Dai" w:date="2021-06-15T15:41:00Z">
              <w:r>
                <w:rPr>
                  <w:rFonts w:eastAsiaTheme="minorEastAsia"/>
                  <w:lang w:val="en-US" w:eastAsia="zh-CN"/>
                </w:rPr>
                <w:t>that the new band needs be specified to fulfil the regional regulation requirements.</w:t>
              </w:r>
            </w:ins>
          </w:p>
          <w:p w14:paraId="6CBB2F90" w14:textId="719A48DF" w:rsidR="005E0AD1" w:rsidRDefault="005E0AD1" w:rsidP="00707453">
            <w:pPr>
              <w:rPr>
                <w:ins w:id="826" w:author="Huawei, Xizeng Dai" w:date="2021-06-15T15:31:00Z"/>
                <w:rFonts w:eastAsiaTheme="minorEastAsia"/>
                <w:lang w:val="en-US" w:eastAsia="zh-CN"/>
              </w:rPr>
              <w:pPrChange w:id="827" w:author="Huawei, Xizeng Dai" w:date="2021-06-15T15:05:00Z">
                <w:pPr>
                  <w:spacing w:after="0"/>
                </w:pPr>
              </w:pPrChange>
            </w:pPr>
            <w:ins w:id="828" w:author="Huawei, Xizeng Dai" w:date="2021-06-15T15:41:00Z">
              <w:r>
                <w:rPr>
                  <w:rFonts w:eastAsiaTheme="minorEastAsia"/>
                  <w:lang w:val="en-US" w:eastAsia="zh-CN"/>
                </w:rPr>
                <w:t xml:space="preserve">From moderator perspective, we need a consensus on whether such WI is agreeable or not before discussing the detailed </w:t>
              </w:r>
            </w:ins>
            <w:ins w:id="829" w:author="Huawei, Xizeng Dai" w:date="2021-06-15T15:42:00Z">
              <w:r>
                <w:rPr>
                  <w:rFonts w:eastAsiaTheme="minorEastAsia"/>
                  <w:lang w:val="en-US" w:eastAsia="zh-CN"/>
                </w:rPr>
                <w:t>general solution.</w:t>
              </w:r>
            </w:ins>
          </w:p>
          <w:p w14:paraId="0782377A" w14:textId="77777777" w:rsidR="005E0AD1" w:rsidRPr="00F93016" w:rsidRDefault="005E0AD1" w:rsidP="005E0AD1">
            <w:pPr>
              <w:rPr>
                <w:ins w:id="830" w:author="Huawei, Xizeng Dai" w:date="2021-06-15T15:42:00Z"/>
                <w:rFonts w:eastAsiaTheme="minorEastAsia"/>
                <w:b/>
                <w:u w:val="single"/>
                <w:lang w:val="en-US" w:eastAsia="zh-CN"/>
              </w:rPr>
            </w:pPr>
            <w:ins w:id="831" w:author="Huawei, Xizeng Dai" w:date="2021-06-15T15:42:00Z">
              <w:r w:rsidRPr="00F93016">
                <w:rPr>
                  <w:rFonts w:eastAsiaTheme="minorEastAsia" w:hint="eastAsia"/>
                  <w:b/>
                  <w:u w:val="single"/>
                  <w:lang w:val="en-US" w:eastAsia="zh-CN"/>
                </w:rPr>
                <w:t>Tentative agreements:</w:t>
              </w:r>
            </w:ins>
          </w:p>
          <w:p w14:paraId="2996FA52" w14:textId="77777777" w:rsidR="005E0AD1" w:rsidRPr="0065212F" w:rsidRDefault="005E0AD1" w:rsidP="005E0AD1">
            <w:pPr>
              <w:rPr>
                <w:ins w:id="832" w:author="Huawei, Xizeng Dai" w:date="2021-06-15T15:42:00Z"/>
                <w:rFonts w:eastAsiaTheme="minorEastAsia"/>
                <w:lang w:val="en-US" w:eastAsia="zh-CN"/>
              </w:rPr>
            </w:pPr>
            <w:ins w:id="833" w:author="Huawei, Xizeng Dai" w:date="2021-06-15T15:42:00Z">
              <w:r>
                <w:rPr>
                  <w:rFonts w:eastAsiaTheme="minorEastAsia"/>
                  <w:lang w:val="en-US" w:eastAsia="zh-CN"/>
                </w:rPr>
                <w:t>None.</w:t>
              </w:r>
            </w:ins>
          </w:p>
          <w:p w14:paraId="200DDBB5" w14:textId="77777777" w:rsidR="005E0AD1" w:rsidRPr="00F93016" w:rsidRDefault="005E0AD1" w:rsidP="005E0AD1">
            <w:pPr>
              <w:rPr>
                <w:ins w:id="834" w:author="Huawei, Xizeng Dai" w:date="2021-06-15T15:42:00Z"/>
                <w:rFonts w:eastAsiaTheme="minorEastAsia"/>
                <w:b/>
                <w:u w:val="single"/>
                <w:lang w:val="en-US" w:eastAsia="zh-CN"/>
              </w:rPr>
            </w:pPr>
            <w:ins w:id="835" w:author="Huawei, Xizeng Dai" w:date="2021-06-15T15:42:00Z">
              <w:r w:rsidRPr="00F93016">
                <w:rPr>
                  <w:rFonts w:eastAsiaTheme="minorEastAsia" w:hint="eastAsia"/>
                  <w:b/>
                  <w:u w:val="single"/>
                  <w:lang w:val="en-US" w:eastAsia="zh-CN"/>
                </w:rPr>
                <w:t>Candidate options:</w:t>
              </w:r>
            </w:ins>
          </w:p>
          <w:p w14:paraId="4EB25FE8" w14:textId="77777777" w:rsidR="005E0AD1" w:rsidRPr="0065212F" w:rsidRDefault="005E0AD1" w:rsidP="005E0AD1">
            <w:pPr>
              <w:rPr>
                <w:ins w:id="836" w:author="Huawei, Xizeng Dai" w:date="2021-06-15T15:42:00Z"/>
                <w:rFonts w:eastAsiaTheme="minorEastAsia"/>
                <w:lang w:val="en-US" w:eastAsia="zh-CN"/>
              </w:rPr>
            </w:pPr>
            <w:ins w:id="837" w:author="Huawei, Xizeng Dai" w:date="2021-06-15T15:42:00Z">
              <w:r>
                <w:rPr>
                  <w:rFonts w:eastAsiaTheme="minorEastAsia" w:hint="eastAsia"/>
                  <w:lang w:val="en-US" w:eastAsia="zh-CN"/>
                </w:rPr>
                <w:t>N</w:t>
              </w:r>
              <w:r>
                <w:rPr>
                  <w:rFonts w:eastAsiaTheme="minorEastAsia"/>
                  <w:lang w:val="en-US" w:eastAsia="zh-CN"/>
                </w:rPr>
                <w:t>one.</w:t>
              </w:r>
            </w:ins>
          </w:p>
          <w:p w14:paraId="2C16271E" w14:textId="77777777" w:rsidR="005E0AD1" w:rsidRPr="00F93016" w:rsidRDefault="005E0AD1" w:rsidP="005E0AD1">
            <w:pPr>
              <w:rPr>
                <w:ins w:id="838" w:author="Huawei, Xizeng Dai" w:date="2021-06-15T15:42:00Z"/>
                <w:rFonts w:eastAsiaTheme="minorEastAsia"/>
                <w:b/>
                <w:u w:val="single"/>
                <w:lang w:val="en-US" w:eastAsia="zh-CN"/>
              </w:rPr>
            </w:pPr>
            <w:ins w:id="839" w:author="Huawei, Xizeng Dai" w:date="2021-06-15T15:42:00Z">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w:t>
              </w:r>
              <w:r w:rsidRPr="00F93016">
                <w:rPr>
                  <w:rFonts w:eastAsiaTheme="minorEastAsia"/>
                  <w:b/>
                  <w:u w:val="single"/>
                  <w:lang w:val="en-US" w:eastAsia="zh-CN"/>
                </w:rPr>
                <w:t xml:space="preserve">intermediate </w:t>
              </w:r>
              <w:r w:rsidRPr="00F93016">
                <w:rPr>
                  <w:rFonts w:eastAsiaTheme="minorEastAsia" w:hint="eastAsia"/>
                  <w:b/>
                  <w:u w:val="single"/>
                  <w:lang w:val="en-US" w:eastAsia="zh-CN"/>
                </w:rPr>
                <w:t>round:</w:t>
              </w:r>
            </w:ins>
          </w:p>
          <w:p w14:paraId="639945E5" w14:textId="6EC90EAE" w:rsidR="004B1A17" w:rsidRPr="0065212F" w:rsidDel="005E0AD1" w:rsidRDefault="004B1A17" w:rsidP="00707453">
            <w:pPr>
              <w:rPr>
                <w:del w:id="840" w:author="Huawei, Xizeng Dai" w:date="2021-06-15T15:42:00Z"/>
                <w:rFonts w:eastAsiaTheme="minorEastAsia"/>
                <w:lang w:val="en-US" w:eastAsia="zh-CN"/>
              </w:rPr>
              <w:pPrChange w:id="841" w:author="Huawei, Xizeng Dai" w:date="2021-06-15T15:05:00Z">
                <w:pPr>
                  <w:spacing w:after="0"/>
                </w:pPr>
              </w:pPrChange>
            </w:pPr>
            <w:del w:id="842" w:author="Huawei, Xizeng Dai" w:date="2021-06-15T15:42:00Z">
              <w:r w:rsidRPr="0065212F" w:rsidDel="005E0AD1">
                <w:rPr>
                  <w:rFonts w:eastAsiaTheme="minorEastAsia" w:hint="eastAsia"/>
                  <w:lang w:val="en-US" w:eastAsia="zh-CN"/>
                </w:rPr>
                <w:delText>Tentative agreements:</w:delText>
              </w:r>
            </w:del>
          </w:p>
          <w:p w14:paraId="0A1B5A28" w14:textId="324508D2" w:rsidR="004B1A17" w:rsidRPr="0065212F" w:rsidDel="005E0AD1" w:rsidRDefault="004B1A17" w:rsidP="00707453">
            <w:pPr>
              <w:rPr>
                <w:del w:id="843" w:author="Huawei, Xizeng Dai" w:date="2021-06-15T15:42:00Z"/>
                <w:rFonts w:eastAsiaTheme="minorEastAsia"/>
                <w:lang w:val="en-US" w:eastAsia="zh-CN"/>
              </w:rPr>
              <w:pPrChange w:id="844" w:author="Huawei, Xizeng Dai" w:date="2021-06-15T15:05:00Z">
                <w:pPr>
                  <w:spacing w:after="0"/>
                </w:pPr>
              </w:pPrChange>
            </w:pPr>
          </w:p>
          <w:p w14:paraId="565E5C97" w14:textId="1D703170" w:rsidR="004B1A17" w:rsidRPr="0065212F" w:rsidDel="005E0AD1" w:rsidRDefault="004B1A17" w:rsidP="00707453">
            <w:pPr>
              <w:rPr>
                <w:del w:id="845" w:author="Huawei, Xizeng Dai" w:date="2021-06-15T15:42:00Z"/>
                <w:rFonts w:eastAsiaTheme="minorEastAsia"/>
                <w:lang w:val="en-US" w:eastAsia="zh-CN"/>
              </w:rPr>
              <w:pPrChange w:id="846" w:author="Huawei, Xizeng Dai" w:date="2021-06-15T15:05:00Z">
                <w:pPr>
                  <w:spacing w:after="0"/>
                </w:pPr>
              </w:pPrChange>
            </w:pPr>
          </w:p>
          <w:p w14:paraId="7D12DF33" w14:textId="59939277" w:rsidR="004B1A17" w:rsidRPr="0065212F" w:rsidDel="005E0AD1" w:rsidRDefault="004B1A17" w:rsidP="00707453">
            <w:pPr>
              <w:rPr>
                <w:del w:id="847" w:author="Huawei, Xizeng Dai" w:date="2021-06-15T15:42:00Z"/>
                <w:rFonts w:eastAsiaTheme="minorEastAsia"/>
                <w:lang w:val="en-US" w:eastAsia="zh-CN"/>
              </w:rPr>
              <w:pPrChange w:id="848" w:author="Huawei, Xizeng Dai" w:date="2021-06-15T15:05:00Z">
                <w:pPr>
                  <w:spacing w:after="0"/>
                </w:pPr>
              </w:pPrChange>
            </w:pPr>
            <w:del w:id="849" w:author="Huawei, Xizeng Dai" w:date="2021-06-15T15:42:00Z">
              <w:r w:rsidRPr="0065212F" w:rsidDel="005E0AD1">
                <w:rPr>
                  <w:rFonts w:eastAsiaTheme="minorEastAsia" w:hint="eastAsia"/>
                  <w:lang w:val="en-US" w:eastAsia="zh-CN"/>
                </w:rPr>
                <w:delText>Candidate options:</w:delText>
              </w:r>
            </w:del>
          </w:p>
          <w:p w14:paraId="58099944" w14:textId="0D66CECD" w:rsidR="004B1A17" w:rsidRPr="0065212F" w:rsidDel="005E0AD1" w:rsidRDefault="004B1A17" w:rsidP="00707453">
            <w:pPr>
              <w:rPr>
                <w:del w:id="850" w:author="Huawei, Xizeng Dai" w:date="2021-06-15T15:42:00Z"/>
                <w:rFonts w:eastAsiaTheme="minorEastAsia"/>
                <w:lang w:val="en-US" w:eastAsia="zh-CN"/>
              </w:rPr>
              <w:pPrChange w:id="851" w:author="Huawei, Xizeng Dai" w:date="2021-06-15T15:05:00Z">
                <w:pPr>
                  <w:spacing w:after="0"/>
                </w:pPr>
              </w:pPrChange>
            </w:pPr>
          </w:p>
          <w:p w14:paraId="0349BBB8" w14:textId="3C1853B5" w:rsidR="004B1A17" w:rsidRPr="0065212F" w:rsidDel="005E0AD1" w:rsidRDefault="004B1A17" w:rsidP="00707453">
            <w:pPr>
              <w:rPr>
                <w:del w:id="852" w:author="Huawei, Xizeng Dai" w:date="2021-06-15T15:42:00Z"/>
                <w:rFonts w:eastAsiaTheme="minorEastAsia"/>
                <w:lang w:val="en-US" w:eastAsia="zh-CN"/>
              </w:rPr>
              <w:pPrChange w:id="853" w:author="Huawei, Xizeng Dai" w:date="2021-06-15T15:05:00Z">
                <w:pPr>
                  <w:spacing w:after="0"/>
                </w:pPr>
              </w:pPrChange>
            </w:pPr>
          </w:p>
          <w:p w14:paraId="3EB3388B" w14:textId="5D1847AA" w:rsidR="004B1A17" w:rsidRPr="0065212F" w:rsidDel="005E0AD1" w:rsidRDefault="004B1A17" w:rsidP="00707453">
            <w:pPr>
              <w:rPr>
                <w:del w:id="854" w:author="Huawei, Xizeng Dai" w:date="2021-06-15T15:42:00Z"/>
                <w:rFonts w:eastAsiaTheme="minorEastAsia"/>
                <w:lang w:val="en-US" w:eastAsia="zh-CN"/>
              </w:rPr>
              <w:pPrChange w:id="855" w:author="Huawei, Xizeng Dai" w:date="2021-06-15T15:05:00Z">
                <w:pPr>
                  <w:spacing w:after="0"/>
                </w:pPr>
              </w:pPrChange>
            </w:pPr>
            <w:del w:id="856" w:author="Huawei, Xizeng Dai" w:date="2021-06-15T15:42:00Z">
              <w:r w:rsidRPr="0065212F" w:rsidDel="005E0AD1">
                <w:rPr>
                  <w:rFonts w:eastAsiaTheme="minorEastAsia"/>
                  <w:lang w:val="en-US" w:eastAsia="zh-CN"/>
                </w:rPr>
                <w:delText>Recommendations</w:delText>
              </w:r>
              <w:r w:rsidRPr="0065212F" w:rsidDel="005E0AD1">
                <w:rPr>
                  <w:rFonts w:eastAsiaTheme="minorEastAsia" w:hint="eastAsia"/>
                  <w:lang w:val="en-US" w:eastAsia="zh-CN"/>
                </w:rPr>
                <w:delText xml:space="preserve"> for </w:delText>
              </w:r>
              <w:r w:rsidDel="005E0AD1">
                <w:rPr>
                  <w:rFonts w:eastAsiaTheme="minorEastAsia"/>
                  <w:lang w:val="en-US" w:eastAsia="zh-CN"/>
                </w:rPr>
                <w:delText xml:space="preserve">intermediate </w:delText>
              </w:r>
              <w:r w:rsidRPr="0065212F" w:rsidDel="005E0AD1">
                <w:rPr>
                  <w:rFonts w:eastAsiaTheme="minorEastAsia" w:hint="eastAsia"/>
                  <w:lang w:val="en-US" w:eastAsia="zh-CN"/>
                </w:rPr>
                <w:delText>round:</w:delText>
              </w:r>
            </w:del>
          </w:p>
          <w:p w14:paraId="39E5E811" w14:textId="3E275762" w:rsidR="004B1A17" w:rsidRDefault="005E0AD1" w:rsidP="00707453">
            <w:pPr>
              <w:rPr>
                <w:ins w:id="857" w:author="Huawei, Xizeng Dai" w:date="2021-06-15T15:42:00Z"/>
                <w:rFonts w:eastAsiaTheme="minorEastAsia"/>
                <w:lang w:val="en-US" w:eastAsia="zh-CN"/>
              </w:rPr>
              <w:pPrChange w:id="858" w:author="Huawei, Xizeng Dai" w:date="2021-06-15T15:05:00Z">
                <w:pPr>
                  <w:spacing w:after="0"/>
                </w:pPr>
              </w:pPrChange>
            </w:pPr>
            <w:ins w:id="859" w:author="Huawei, Xizeng Dai" w:date="2021-06-15T15:42:00Z">
              <w:r>
                <w:rPr>
                  <w:rFonts w:eastAsiaTheme="minorEastAsia"/>
                  <w:lang w:val="en-US" w:eastAsia="zh-CN"/>
                </w:rPr>
                <w:t>Further discuss</w:t>
              </w:r>
              <w:r w:rsidR="00656158">
                <w:rPr>
                  <w:rFonts w:eastAsiaTheme="minorEastAsia"/>
                  <w:lang w:val="en-US" w:eastAsia="zh-CN"/>
                </w:rPr>
                <w:t xml:space="preserve"> </w:t>
              </w:r>
            </w:ins>
            <w:ins w:id="860" w:author="Huawei, Xizeng Dai" w:date="2021-06-15T15:59:00Z">
              <w:r w:rsidR="00656158">
                <w:rPr>
                  <w:rFonts w:eastAsiaTheme="minorEastAsia"/>
                  <w:lang w:val="en-US" w:eastAsia="zh-CN"/>
                </w:rPr>
                <w:t>and answer the following questions:</w:t>
              </w:r>
            </w:ins>
          </w:p>
          <w:p w14:paraId="68640F3B" w14:textId="3D76A783" w:rsidR="00717D3A" w:rsidRPr="00674D94" w:rsidRDefault="00656158" w:rsidP="005E0AD1">
            <w:pPr>
              <w:pStyle w:val="afe"/>
              <w:numPr>
                <w:ilvl w:val="0"/>
                <w:numId w:val="42"/>
              </w:numPr>
              <w:ind w:firstLineChars="0"/>
              <w:rPr>
                <w:ins w:id="861" w:author="Huawei, Xizeng Dai" w:date="2021-06-15T15:52:00Z"/>
                <w:lang w:val="en-US" w:eastAsia="zh-CN"/>
                <w:rPrChange w:id="862" w:author="Huawei, Xizeng Dai" w:date="2021-06-15T15:52:00Z">
                  <w:rPr>
                    <w:ins w:id="863" w:author="Huawei, Xizeng Dai" w:date="2021-06-15T15:52:00Z"/>
                    <w:rFonts w:eastAsiaTheme="minorEastAsia"/>
                    <w:lang w:val="en-US" w:eastAsia="zh-CN"/>
                  </w:rPr>
                </w:rPrChange>
              </w:rPr>
              <w:pPrChange w:id="864" w:author="Huawei, Xizeng Dai" w:date="2021-06-15T15:42:00Z">
                <w:pPr>
                  <w:spacing w:after="0"/>
                </w:pPr>
              </w:pPrChange>
            </w:pPr>
            <w:ins w:id="865" w:author="Huawei, Xizeng Dai" w:date="2021-06-15T16:01:00Z">
              <w:r>
                <w:rPr>
                  <w:rFonts w:eastAsiaTheme="minorEastAsia"/>
                  <w:lang w:val="en-US" w:eastAsia="zh-CN"/>
                </w:rPr>
                <w:t>H</w:t>
              </w:r>
            </w:ins>
            <w:ins w:id="866" w:author="Huawei, Xizeng Dai" w:date="2021-06-15T16:00:00Z">
              <w:r>
                <w:rPr>
                  <w:rFonts w:eastAsiaTheme="minorEastAsia"/>
                  <w:lang w:val="en-US" w:eastAsia="zh-CN"/>
                </w:rPr>
                <w:t>ow to introduce the support of 6GHz unlicensed spectrum to fulfil the regional regulations which are not covered by the scope of the existing WIs</w:t>
              </w:r>
              <w:r>
                <w:rPr>
                  <w:rFonts w:eastAsiaTheme="minorEastAsia"/>
                  <w:lang w:val="en-US" w:eastAsia="zh-CN"/>
                </w:rPr>
                <w:t>, considering the following options</w:t>
              </w:r>
            </w:ins>
          </w:p>
          <w:p w14:paraId="4C1CB0B3" w14:textId="3FCA955A" w:rsidR="00674D94" w:rsidRPr="001E15CE" w:rsidRDefault="00674D94" w:rsidP="00674D94">
            <w:pPr>
              <w:pStyle w:val="afe"/>
              <w:numPr>
                <w:ilvl w:val="1"/>
                <w:numId w:val="42"/>
              </w:numPr>
              <w:ind w:firstLineChars="0"/>
              <w:rPr>
                <w:ins w:id="867" w:author="Huawei, Xizeng Dai" w:date="2021-06-15T16:06:00Z"/>
                <w:lang w:val="en-US" w:eastAsia="zh-CN"/>
                <w:rPrChange w:id="868" w:author="Huawei, Xizeng Dai" w:date="2021-06-15T16:06:00Z">
                  <w:rPr>
                    <w:ins w:id="869" w:author="Huawei, Xizeng Dai" w:date="2021-06-15T16:06:00Z"/>
                  </w:rPr>
                </w:rPrChange>
              </w:rPr>
              <w:pPrChange w:id="870" w:author="Huawei, Xizeng Dai" w:date="2021-06-15T15:52:00Z">
                <w:pPr>
                  <w:spacing w:after="0"/>
                </w:pPr>
              </w:pPrChange>
            </w:pPr>
            <w:ins w:id="871" w:author="Huawei, Xizeng Dai" w:date="2021-06-15T15:56:00Z">
              <w:r>
                <w:rPr>
                  <w:rFonts w:eastAsiaTheme="minorEastAsia"/>
                  <w:lang w:val="en-US" w:eastAsia="zh-CN"/>
                </w:rPr>
                <w:t>Option 1</w:t>
              </w:r>
            </w:ins>
            <w:ins w:id="872" w:author="Huawei, Xizeng Dai" w:date="2021-06-15T15:55:00Z">
              <w:r>
                <w:rPr>
                  <w:rFonts w:eastAsiaTheme="minorEastAsia" w:hint="eastAsia"/>
                  <w:lang w:val="en-US" w:eastAsia="zh-CN"/>
                </w:rPr>
                <w:t>:</w:t>
              </w:r>
            </w:ins>
            <w:ins w:id="873" w:author="Huawei, Xizeng Dai" w:date="2021-06-15T15:56:00Z">
              <w:r>
                <w:rPr>
                  <w:rFonts w:eastAsiaTheme="minorEastAsia"/>
                  <w:lang w:val="en-US" w:eastAsia="zh-CN"/>
                </w:rPr>
                <w:t xml:space="preserve"> </w:t>
              </w:r>
            </w:ins>
            <w:ins w:id="874" w:author="Huawei, Xizeng Dai" w:date="2021-06-15T16:05:00Z">
              <w:r w:rsidR="001E15CE" w:rsidRPr="00C402C3">
                <w:t>Depending on the regulatory requirements, determine whether they can be handled by existing NS values or whether new NS values are needed</w:t>
              </w:r>
            </w:ins>
            <w:ins w:id="875" w:author="Huawei, Xizeng Dai" w:date="2021-06-15T16:12:00Z">
              <w:r w:rsidR="00895895">
                <w:t xml:space="preserve"> (based on existing NR band n96)</w:t>
              </w:r>
            </w:ins>
          </w:p>
          <w:p w14:paraId="6EBD65A1" w14:textId="5E5D8FDC" w:rsidR="001E15CE" w:rsidRPr="001E15CE" w:rsidRDefault="001E15CE" w:rsidP="001E15CE">
            <w:pPr>
              <w:pStyle w:val="afe"/>
              <w:numPr>
                <w:ilvl w:val="2"/>
                <w:numId w:val="42"/>
              </w:numPr>
              <w:ind w:firstLineChars="0"/>
              <w:rPr>
                <w:ins w:id="876" w:author="Huawei, Xizeng Dai" w:date="2021-06-15T16:05:00Z"/>
                <w:lang w:val="en-US" w:eastAsia="zh-CN"/>
                <w:rPrChange w:id="877" w:author="Huawei, Xizeng Dai" w:date="2021-06-15T16:05:00Z">
                  <w:rPr>
                    <w:ins w:id="878" w:author="Huawei, Xizeng Dai" w:date="2021-06-15T16:05:00Z"/>
                  </w:rPr>
                </w:rPrChange>
              </w:rPr>
              <w:pPrChange w:id="879" w:author="Huawei, Xizeng Dai" w:date="2021-06-15T16:06:00Z">
                <w:pPr>
                  <w:spacing w:after="0"/>
                </w:pPr>
              </w:pPrChange>
            </w:pPr>
            <w:ins w:id="880" w:author="Huawei, Xizeng Dai" w:date="2021-06-15T16:06:00Z">
              <w:r>
                <w:rPr>
                  <w:rFonts w:eastAsiaTheme="minorEastAsia" w:hint="eastAsia"/>
                  <w:lang w:val="en-US" w:eastAsia="zh-CN"/>
                </w:rPr>
                <w:t>I</w:t>
              </w:r>
            </w:ins>
            <w:ins w:id="881" w:author="Huawei, Xizeng Dai" w:date="2021-06-15T16:07:00Z">
              <w:r w:rsidRPr="00FC54D9">
                <w:rPr>
                  <w:lang w:val="en-US" w:eastAsia="zh-CN"/>
                </w:rPr>
                <w:t xml:space="preserve">t will need to </w:t>
              </w:r>
              <w:r>
                <w:rPr>
                  <w:lang w:val="en-US" w:eastAsia="zh-CN"/>
                </w:rPr>
                <w:t xml:space="preserve">clearly </w:t>
              </w:r>
              <w:r w:rsidRPr="00FC54D9">
                <w:rPr>
                  <w:lang w:val="en-US" w:eastAsia="zh-CN"/>
                </w:rPr>
                <w:t>specify those countries / regions to which it applies</w:t>
              </w:r>
            </w:ins>
          </w:p>
          <w:p w14:paraId="51EFC525" w14:textId="77EA1A43" w:rsidR="001E15CE" w:rsidRPr="001E15CE" w:rsidRDefault="001E15CE" w:rsidP="001E15CE">
            <w:pPr>
              <w:pStyle w:val="afe"/>
              <w:numPr>
                <w:ilvl w:val="1"/>
                <w:numId w:val="42"/>
              </w:numPr>
              <w:ind w:firstLineChars="0"/>
              <w:rPr>
                <w:ins w:id="882" w:author="Huawei, Xizeng Dai" w:date="2021-06-15T16:08:00Z"/>
                <w:lang w:val="en-US" w:eastAsia="zh-CN"/>
                <w:rPrChange w:id="883" w:author="Huawei, Xizeng Dai" w:date="2021-06-15T16:08:00Z">
                  <w:rPr>
                    <w:ins w:id="884" w:author="Huawei, Xizeng Dai" w:date="2021-06-15T16:08:00Z"/>
                  </w:rPr>
                </w:rPrChange>
              </w:rPr>
              <w:pPrChange w:id="885" w:author="Huawei, Xizeng Dai" w:date="2021-06-15T15:52:00Z">
                <w:pPr>
                  <w:spacing w:after="0"/>
                </w:pPr>
              </w:pPrChange>
            </w:pPr>
            <w:ins w:id="886" w:author="Huawei, Xizeng Dai" w:date="2021-06-15T16:05:00Z">
              <w:r>
                <w:t xml:space="preserve">Option 1a: </w:t>
              </w:r>
            </w:ins>
          </w:p>
          <w:p w14:paraId="5EDB4080" w14:textId="28BC379D" w:rsidR="001E15CE" w:rsidRPr="001E15CE" w:rsidRDefault="001E15CE" w:rsidP="001E15CE">
            <w:pPr>
              <w:pStyle w:val="afe"/>
              <w:numPr>
                <w:ilvl w:val="2"/>
                <w:numId w:val="42"/>
              </w:numPr>
              <w:ind w:firstLineChars="0"/>
              <w:rPr>
                <w:ins w:id="887" w:author="Huawei, Xizeng Dai" w:date="2021-06-15T16:08:00Z"/>
                <w:rFonts w:eastAsiaTheme="minorEastAsia"/>
                <w:lang w:val="en-US" w:eastAsia="zh-CN"/>
                <w:rPrChange w:id="888" w:author="Huawei, Xizeng Dai" w:date="2021-06-15T16:08:00Z">
                  <w:rPr>
                    <w:ins w:id="889" w:author="Huawei, Xizeng Dai" w:date="2021-06-15T16:08:00Z"/>
                  </w:rPr>
                </w:rPrChange>
              </w:rPr>
              <w:pPrChange w:id="890" w:author="Huawei, Xizeng Dai" w:date="2021-06-15T16:08:00Z">
                <w:pPr>
                  <w:spacing w:after="0"/>
                </w:pPr>
              </w:pPrChange>
            </w:pPr>
            <w:ins w:id="891" w:author="Huawei, Xizeng Dai" w:date="2021-06-15T16:08:00Z">
              <w:r w:rsidRPr="001E15CE">
                <w:rPr>
                  <w:rFonts w:eastAsiaTheme="minorEastAsia"/>
                  <w:lang w:val="en-US" w:eastAsia="zh-CN"/>
                  <w:rPrChange w:id="892" w:author="Huawei, Xizeng Dai" w:date="2021-06-15T16:08:00Z">
                    <w:rPr/>
                  </w:rPrChange>
                </w:rPr>
                <w:t>Depending on the regulatory requirements, determine whether they can be handled by existing NS values or whether new NS values are needed</w:t>
              </w:r>
            </w:ins>
            <w:ins w:id="893" w:author="Huawei, Xizeng Dai" w:date="2021-06-15T16:13:00Z">
              <w:r w:rsidR="00895895">
                <w:rPr>
                  <w:rFonts w:eastAsiaTheme="minorEastAsia"/>
                  <w:lang w:val="en-US" w:eastAsia="zh-CN"/>
                </w:rPr>
                <w:t xml:space="preserve"> </w:t>
              </w:r>
              <w:r w:rsidR="00895895">
                <w:t>(based on existing NR band n96)</w:t>
              </w:r>
              <w:r w:rsidR="00895895">
                <w:t>.</w:t>
              </w:r>
            </w:ins>
          </w:p>
          <w:p w14:paraId="114C8E68" w14:textId="1C4659CD" w:rsidR="001E15CE" w:rsidRDefault="001E15CE" w:rsidP="001E15CE">
            <w:pPr>
              <w:pStyle w:val="afe"/>
              <w:numPr>
                <w:ilvl w:val="2"/>
                <w:numId w:val="42"/>
              </w:numPr>
              <w:ind w:firstLineChars="0"/>
              <w:rPr>
                <w:ins w:id="894" w:author="Huawei, Xizeng Dai" w:date="2021-06-15T16:08:00Z"/>
                <w:rFonts w:eastAsiaTheme="minorEastAsia"/>
                <w:lang w:val="en-US" w:eastAsia="zh-CN"/>
              </w:rPr>
              <w:pPrChange w:id="895" w:author="Huawei, Xizeng Dai" w:date="2021-06-15T16:08:00Z">
                <w:pPr>
                  <w:spacing w:after="0"/>
                </w:pPr>
              </w:pPrChange>
            </w:pPr>
            <w:ins w:id="896" w:author="Huawei, Xizeng Dai" w:date="2021-06-15T16:07:00Z">
              <w:r w:rsidRPr="001E15CE">
                <w:rPr>
                  <w:rFonts w:eastAsiaTheme="minorEastAsia"/>
                  <w:lang w:val="en-US" w:eastAsia="zh-CN"/>
                  <w:rPrChange w:id="897" w:author="Huawei, Xizeng Dai" w:date="2021-06-15T16:08:00Z">
                    <w:rPr/>
                  </w:rPrChange>
                </w:rPr>
                <w:t>Depending on the regulatory requirements and if these requirements cannot be handled by existing NS values or whether new NS values are not possible, then an introduction to a new band will be needed.</w:t>
              </w:r>
            </w:ins>
          </w:p>
          <w:p w14:paraId="1A84146A" w14:textId="77777777" w:rsidR="001E15CE" w:rsidRPr="00F93016" w:rsidRDefault="001E15CE" w:rsidP="001E15CE">
            <w:pPr>
              <w:pStyle w:val="afe"/>
              <w:numPr>
                <w:ilvl w:val="2"/>
                <w:numId w:val="42"/>
              </w:numPr>
              <w:ind w:firstLineChars="0"/>
              <w:rPr>
                <w:ins w:id="898" w:author="Huawei, Xizeng Dai" w:date="2021-06-15T16:08:00Z"/>
                <w:lang w:val="en-US" w:eastAsia="zh-CN"/>
              </w:rPr>
            </w:pPr>
            <w:ins w:id="899" w:author="Huawei, Xizeng Dai" w:date="2021-06-15T16:08:00Z">
              <w:r>
                <w:rPr>
                  <w:rFonts w:eastAsiaTheme="minorEastAsia" w:hint="eastAsia"/>
                  <w:lang w:val="en-US" w:eastAsia="zh-CN"/>
                </w:rPr>
                <w:t>I</w:t>
              </w:r>
              <w:r w:rsidRPr="00FC54D9">
                <w:rPr>
                  <w:lang w:val="en-US" w:eastAsia="zh-CN"/>
                </w:rPr>
                <w:t xml:space="preserve">t will need to </w:t>
              </w:r>
              <w:r>
                <w:rPr>
                  <w:lang w:val="en-US" w:eastAsia="zh-CN"/>
                </w:rPr>
                <w:t xml:space="preserve">clearly </w:t>
              </w:r>
              <w:r w:rsidRPr="00FC54D9">
                <w:rPr>
                  <w:lang w:val="en-US" w:eastAsia="zh-CN"/>
                </w:rPr>
                <w:t>specify those countries / regions to which it applies</w:t>
              </w:r>
            </w:ins>
          </w:p>
          <w:p w14:paraId="086167EC" w14:textId="77777777" w:rsidR="001E15CE" w:rsidRPr="00376700" w:rsidRDefault="00674D94" w:rsidP="001E15CE">
            <w:pPr>
              <w:pStyle w:val="afe"/>
              <w:numPr>
                <w:ilvl w:val="1"/>
                <w:numId w:val="42"/>
              </w:numPr>
              <w:ind w:firstLineChars="0"/>
              <w:rPr>
                <w:ins w:id="900" w:author="Huawei, Xizeng Dai" w:date="2021-06-15T16:16:00Z"/>
                <w:lang w:val="en-US" w:eastAsia="zh-CN"/>
                <w:rPrChange w:id="901" w:author="Huawei, Xizeng Dai" w:date="2021-06-15T16:16:00Z">
                  <w:rPr>
                    <w:ins w:id="902" w:author="Huawei, Xizeng Dai" w:date="2021-06-15T16:16:00Z"/>
                    <w:rFonts w:eastAsiaTheme="minorEastAsia"/>
                    <w:lang w:val="en-US" w:eastAsia="zh-CN"/>
                  </w:rPr>
                </w:rPrChange>
              </w:rPr>
              <w:pPrChange w:id="903" w:author="Huawei, Xizeng Dai" w:date="2021-06-15T16:05:00Z">
                <w:pPr>
                  <w:spacing w:after="0"/>
                </w:pPr>
              </w:pPrChange>
            </w:pPr>
            <w:ins w:id="904" w:author="Huawei, Xizeng Dai" w:date="2021-06-15T15:56:00Z">
              <w:r>
                <w:rPr>
                  <w:rFonts w:eastAsiaTheme="minorEastAsia"/>
                  <w:lang w:val="en-US" w:eastAsia="zh-CN"/>
                </w:rPr>
                <w:t xml:space="preserve">Option 2: </w:t>
              </w:r>
            </w:ins>
            <w:ins w:id="905" w:author="Huawei, Xizeng Dai" w:date="2021-06-15T16:04:00Z">
              <w:r w:rsidR="001E15CE">
                <w:rPr>
                  <w:rFonts w:eastAsiaTheme="minorEastAsia"/>
                  <w:lang w:val="en-US" w:eastAsia="zh-CN"/>
                </w:rPr>
                <w:t>N</w:t>
              </w:r>
              <w:r w:rsidR="001E15CE">
                <w:rPr>
                  <w:rFonts w:eastAsiaTheme="minorEastAsia"/>
                  <w:lang w:val="en-US" w:eastAsia="zh-CN"/>
                </w:rPr>
                <w:t>ew NR band(s) could be considered for other regions with different regulatory requirements.</w:t>
              </w:r>
            </w:ins>
          </w:p>
          <w:p w14:paraId="7C8CF6E6" w14:textId="1167EEEB" w:rsidR="00376700" w:rsidRPr="00376700" w:rsidRDefault="00376700" w:rsidP="00376700">
            <w:pPr>
              <w:pStyle w:val="afe"/>
              <w:numPr>
                <w:ilvl w:val="0"/>
                <w:numId w:val="42"/>
              </w:numPr>
              <w:ind w:firstLineChars="0"/>
              <w:rPr>
                <w:rFonts w:hint="eastAsia"/>
                <w:lang w:val="en-US" w:eastAsia="zh-CN"/>
                <w:rPrChange w:id="906" w:author="Huawei, Xizeng Dai" w:date="2021-06-15T16:16:00Z">
                  <w:rPr>
                    <w:rFonts w:eastAsiaTheme="minorEastAsia"/>
                    <w:lang w:val="en-US" w:eastAsia="zh-CN"/>
                  </w:rPr>
                </w:rPrChange>
              </w:rPr>
              <w:pPrChange w:id="907" w:author="Huawei, Xizeng Dai" w:date="2021-06-15T16:16:00Z">
                <w:pPr>
                  <w:spacing w:after="0"/>
                </w:pPr>
              </w:pPrChange>
            </w:pPr>
            <w:ins w:id="908" w:author="Huawei, Xizeng Dai" w:date="2021-06-15T16:16:00Z">
              <w:r>
                <w:rPr>
                  <w:rFonts w:eastAsiaTheme="minorEastAsia" w:hint="eastAsia"/>
                  <w:lang w:val="en-US" w:eastAsia="zh-CN"/>
                </w:rPr>
                <w:t>W</w:t>
              </w:r>
              <w:r>
                <w:rPr>
                  <w:rFonts w:eastAsiaTheme="minorEastAsia"/>
                  <w:lang w:val="en-US" w:eastAsia="zh-CN"/>
                </w:rPr>
                <w:t>hether the proposed WI RP=211446 is spectrum related or non-spectrum related</w:t>
              </w:r>
            </w:ins>
          </w:p>
        </w:tc>
      </w:tr>
      <w:tr w:rsidR="00D92C69" w14:paraId="01F6870A" w14:textId="77777777" w:rsidTr="002E7B0D">
        <w:trPr>
          <w:ins w:id="909" w:author="Huawei, Xizeng Dai" w:date="2021-06-15T16:09:00Z"/>
        </w:trPr>
        <w:tc>
          <w:tcPr>
            <w:tcW w:w="1696" w:type="dxa"/>
          </w:tcPr>
          <w:p w14:paraId="0F64D1BD" w14:textId="44435C5C" w:rsidR="00D92C69" w:rsidRPr="0017681E" w:rsidRDefault="00D92C69" w:rsidP="00D92C69">
            <w:pPr>
              <w:spacing w:after="0"/>
              <w:rPr>
                <w:ins w:id="910" w:author="Huawei, Xizeng Dai" w:date="2021-06-15T16:09:00Z"/>
                <w:rFonts w:hint="eastAsia"/>
                <w:b/>
                <w:bCs/>
                <w:lang w:val="en-US" w:eastAsia="zh-CN"/>
              </w:rPr>
            </w:pPr>
            <w:ins w:id="911" w:author="Huawei, Xizeng Dai" w:date="2021-06-15T16:09:00Z">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Pr>
                  <w:rFonts w:eastAsiaTheme="minorEastAsia"/>
                  <w:b/>
                  <w:bCs/>
                  <w:lang w:val="en-US" w:eastAsia="zh-CN"/>
                </w:rPr>
                <w:t>-2a</w:t>
              </w:r>
              <w:r>
                <w:rPr>
                  <w:rFonts w:eastAsiaTheme="minorEastAsia"/>
                  <w:b/>
                  <w:bCs/>
                  <w:lang w:val="en-US" w:eastAsia="zh-CN"/>
                </w:rPr>
                <w:t xml:space="preserve"> Objectives</w:t>
              </w:r>
            </w:ins>
          </w:p>
        </w:tc>
        <w:tc>
          <w:tcPr>
            <w:tcW w:w="8161" w:type="dxa"/>
          </w:tcPr>
          <w:p w14:paraId="673B0392" w14:textId="5A8E3E7A" w:rsidR="00D92C69" w:rsidRDefault="00D92C69" w:rsidP="00D92C69">
            <w:pPr>
              <w:rPr>
                <w:ins w:id="912" w:author="Huawei, Xizeng Dai" w:date="2021-06-15T16:09:00Z"/>
                <w:rFonts w:eastAsiaTheme="minorEastAsia"/>
                <w:lang w:val="en-US" w:eastAsia="zh-CN"/>
              </w:rPr>
            </w:pPr>
            <w:ins w:id="913" w:author="Huawei, Xizeng Dai" w:date="2021-06-15T16:09:00Z">
              <w:r>
                <w:rPr>
                  <w:rFonts w:eastAsiaTheme="minorEastAsia"/>
                  <w:lang w:val="en-US" w:eastAsia="zh-CN"/>
                </w:rPr>
                <w:t xml:space="preserve">3 </w:t>
              </w:r>
              <w:r>
                <w:rPr>
                  <w:rFonts w:eastAsiaTheme="minorEastAsia" w:hint="eastAsia"/>
                  <w:lang w:val="en-US" w:eastAsia="zh-CN"/>
                </w:rPr>
                <w:t>c</w:t>
              </w:r>
              <w:r>
                <w:rPr>
                  <w:rFonts w:eastAsiaTheme="minorEastAsia"/>
                  <w:lang w:val="en-US" w:eastAsia="zh-CN"/>
                </w:rPr>
                <w:t xml:space="preserve">ompanies commented. </w:t>
              </w:r>
            </w:ins>
            <w:ins w:id="914" w:author="Huawei, Xizeng Dai" w:date="2021-06-15T16:10:00Z">
              <w:r>
                <w:rPr>
                  <w:rFonts w:eastAsiaTheme="minorEastAsia"/>
                  <w:lang w:val="en-US" w:eastAsia="zh-CN"/>
                </w:rPr>
                <w:t>2 companies supported option 1. 1 compan</w:t>
              </w:r>
            </w:ins>
            <w:ins w:id="915" w:author="Huawei, Xizeng Dai" w:date="2021-06-15T16:11:00Z">
              <w:r>
                <w:rPr>
                  <w:rFonts w:eastAsiaTheme="minorEastAsia"/>
                  <w:lang w:val="en-US" w:eastAsia="zh-CN"/>
                </w:rPr>
                <w:t xml:space="preserve">y disagreed to reuse n96. </w:t>
              </w:r>
            </w:ins>
            <w:ins w:id="916" w:author="Huawei, Xizeng Dai" w:date="2021-06-15T16:10:00Z">
              <w:r>
                <w:rPr>
                  <w:rFonts w:eastAsiaTheme="minorEastAsia"/>
                  <w:lang w:val="en-US" w:eastAsia="zh-CN"/>
                </w:rPr>
                <w:t>But this sub-topic was added at the late stage of initial round. More comments are welcome.</w:t>
              </w:r>
            </w:ins>
          </w:p>
          <w:p w14:paraId="68902D56" w14:textId="2491EBDB" w:rsidR="00D92C69" w:rsidRPr="00F93016" w:rsidRDefault="00D92C69" w:rsidP="00D92C69">
            <w:pPr>
              <w:rPr>
                <w:ins w:id="917" w:author="Huawei, Xizeng Dai" w:date="2021-06-15T16:11:00Z"/>
                <w:rFonts w:eastAsiaTheme="minorEastAsia"/>
                <w:b/>
                <w:u w:val="single"/>
                <w:lang w:val="en-US" w:eastAsia="zh-CN"/>
              </w:rPr>
            </w:pPr>
            <w:ins w:id="918" w:author="Huawei, Xizeng Dai" w:date="2021-06-15T16:11:00Z">
              <w:r w:rsidRPr="00F93016">
                <w:rPr>
                  <w:rFonts w:eastAsiaTheme="minorEastAsia" w:hint="eastAsia"/>
                  <w:b/>
                  <w:u w:val="single"/>
                  <w:lang w:val="en-US" w:eastAsia="zh-CN"/>
                </w:rPr>
                <w:t>Tentative agreements:</w:t>
              </w:r>
            </w:ins>
          </w:p>
          <w:p w14:paraId="7E283553" w14:textId="77777777" w:rsidR="00D92C69" w:rsidRPr="0065212F" w:rsidRDefault="00D92C69" w:rsidP="00D92C69">
            <w:pPr>
              <w:rPr>
                <w:ins w:id="919" w:author="Huawei, Xizeng Dai" w:date="2021-06-15T16:11:00Z"/>
                <w:rFonts w:eastAsiaTheme="minorEastAsia"/>
                <w:lang w:val="en-US" w:eastAsia="zh-CN"/>
              </w:rPr>
            </w:pPr>
            <w:ins w:id="920" w:author="Huawei, Xizeng Dai" w:date="2021-06-15T16:11:00Z">
              <w:r>
                <w:rPr>
                  <w:rFonts w:eastAsiaTheme="minorEastAsia"/>
                  <w:lang w:val="en-US" w:eastAsia="zh-CN"/>
                </w:rPr>
                <w:t>None.</w:t>
              </w:r>
            </w:ins>
          </w:p>
          <w:p w14:paraId="67929F5F" w14:textId="77777777" w:rsidR="00D92C69" w:rsidRPr="00F93016" w:rsidRDefault="00D92C69" w:rsidP="00D92C69">
            <w:pPr>
              <w:rPr>
                <w:ins w:id="921" w:author="Huawei, Xizeng Dai" w:date="2021-06-15T16:11:00Z"/>
                <w:rFonts w:eastAsiaTheme="minorEastAsia"/>
                <w:b/>
                <w:u w:val="single"/>
                <w:lang w:val="en-US" w:eastAsia="zh-CN"/>
              </w:rPr>
            </w:pPr>
            <w:ins w:id="922" w:author="Huawei, Xizeng Dai" w:date="2021-06-15T16:11:00Z">
              <w:r w:rsidRPr="00F93016">
                <w:rPr>
                  <w:rFonts w:eastAsiaTheme="minorEastAsia" w:hint="eastAsia"/>
                  <w:b/>
                  <w:u w:val="single"/>
                  <w:lang w:val="en-US" w:eastAsia="zh-CN"/>
                </w:rPr>
                <w:t>Candidate options:</w:t>
              </w:r>
            </w:ins>
          </w:p>
          <w:p w14:paraId="7EF8E0D7" w14:textId="77777777" w:rsidR="00D92C69" w:rsidRPr="0065212F" w:rsidRDefault="00D92C69" w:rsidP="00D92C69">
            <w:pPr>
              <w:rPr>
                <w:ins w:id="923" w:author="Huawei, Xizeng Dai" w:date="2021-06-15T16:11:00Z"/>
                <w:rFonts w:eastAsiaTheme="minorEastAsia"/>
                <w:lang w:val="en-US" w:eastAsia="zh-CN"/>
              </w:rPr>
            </w:pPr>
            <w:ins w:id="924" w:author="Huawei, Xizeng Dai" w:date="2021-06-15T16:11:00Z">
              <w:r>
                <w:rPr>
                  <w:rFonts w:eastAsiaTheme="minorEastAsia" w:hint="eastAsia"/>
                  <w:lang w:val="en-US" w:eastAsia="zh-CN"/>
                </w:rPr>
                <w:t>N</w:t>
              </w:r>
              <w:r>
                <w:rPr>
                  <w:rFonts w:eastAsiaTheme="minorEastAsia"/>
                  <w:lang w:val="en-US" w:eastAsia="zh-CN"/>
                </w:rPr>
                <w:t>one.</w:t>
              </w:r>
            </w:ins>
          </w:p>
          <w:p w14:paraId="2CD69670" w14:textId="77777777" w:rsidR="00D92C69" w:rsidRPr="00F93016" w:rsidRDefault="00D92C69" w:rsidP="00D92C69">
            <w:pPr>
              <w:rPr>
                <w:ins w:id="925" w:author="Huawei, Xizeng Dai" w:date="2021-06-15T16:11:00Z"/>
                <w:rFonts w:eastAsiaTheme="minorEastAsia"/>
                <w:b/>
                <w:u w:val="single"/>
                <w:lang w:val="en-US" w:eastAsia="zh-CN"/>
              </w:rPr>
            </w:pPr>
            <w:ins w:id="926" w:author="Huawei, Xizeng Dai" w:date="2021-06-15T16:11:00Z">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w:t>
              </w:r>
              <w:r w:rsidRPr="00F93016">
                <w:rPr>
                  <w:rFonts w:eastAsiaTheme="minorEastAsia"/>
                  <w:b/>
                  <w:u w:val="single"/>
                  <w:lang w:val="en-US" w:eastAsia="zh-CN"/>
                </w:rPr>
                <w:t xml:space="preserve">intermediate </w:t>
              </w:r>
              <w:r w:rsidRPr="00F93016">
                <w:rPr>
                  <w:rFonts w:eastAsiaTheme="minorEastAsia" w:hint="eastAsia"/>
                  <w:b/>
                  <w:u w:val="single"/>
                  <w:lang w:val="en-US" w:eastAsia="zh-CN"/>
                </w:rPr>
                <w:t>round:</w:t>
              </w:r>
            </w:ins>
          </w:p>
          <w:p w14:paraId="29CEEA12" w14:textId="19AB729E" w:rsidR="00D92C69" w:rsidRPr="00D92C69" w:rsidRDefault="00D92C69" w:rsidP="00D92C69">
            <w:pPr>
              <w:rPr>
                <w:ins w:id="927" w:author="Huawei, Xizeng Dai" w:date="2021-06-15T16:09:00Z"/>
                <w:rFonts w:eastAsiaTheme="minorEastAsia" w:hint="eastAsia"/>
                <w:lang w:val="en-US" w:eastAsia="zh-CN"/>
                <w:rPrChange w:id="928" w:author="Huawei, Xizeng Dai" w:date="2021-06-15T16:11:00Z">
                  <w:rPr>
                    <w:ins w:id="929" w:author="Huawei, Xizeng Dai" w:date="2021-06-15T16:09:00Z"/>
                    <w:rFonts w:hint="eastAsia"/>
                    <w:lang w:val="en-US" w:eastAsia="zh-CN"/>
                  </w:rPr>
                </w:rPrChange>
              </w:rPr>
            </w:pPr>
            <w:ins w:id="930" w:author="Huawei, Xizeng Dai" w:date="2021-06-15T16:11:00Z">
              <w:r>
                <w:rPr>
                  <w:rFonts w:eastAsiaTheme="minorEastAsia" w:hint="eastAsia"/>
                  <w:lang w:val="en-US" w:eastAsia="zh-CN"/>
                </w:rPr>
                <w:t>F</w:t>
              </w:r>
              <w:r>
                <w:rPr>
                  <w:rFonts w:eastAsiaTheme="minorEastAsia"/>
                  <w:lang w:val="en-US" w:eastAsia="zh-CN"/>
                </w:rPr>
                <w:t>urther discuss this topics in the next round.</w:t>
              </w:r>
            </w:ins>
          </w:p>
        </w:tc>
      </w:tr>
      <w:tr w:rsidR="00D92C69" w14:paraId="54FFB3A1" w14:textId="77777777" w:rsidTr="002E7B0D">
        <w:tc>
          <w:tcPr>
            <w:tcW w:w="1696" w:type="dxa"/>
          </w:tcPr>
          <w:p w14:paraId="6D2F474A" w14:textId="77777777" w:rsidR="00D92C69" w:rsidRPr="0017681E" w:rsidRDefault="00D92C69" w:rsidP="00D92C69">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4-3 Objectives</w:t>
            </w:r>
          </w:p>
        </w:tc>
        <w:tc>
          <w:tcPr>
            <w:tcW w:w="8161" w:type="dxa"/>
          </w:tcPr>
          <w:p w14:paraId="49CEDDD0" w14:textId="270F9DAD" w:rsidR="00D92C69" w:rsidRPr="0065212F" w:rsidDel="00D92C69" w:rsidRDefault="00D92C69" w:rsidP="00D92C69">
            <w:pPr>
              <w:rPr>
                <w:del w:id="931" w:author="Huawei, Xizeng Dai" w:date="2021-06-15T16:11:00Z"/>
                <w:rFonts w:eastAsiaTheme="minorEastAsia"/>
                <w:lang w:val="en-US" w:eastAsia="zh-CN"/>
              </w:rPr>
              <w:pPrChange w:id="932" w:author="Huawei, Xizeng Dai" w:date="2021-06-15T15:05:00Z">
                <w:pPr>
                  <w:spacing w:after="0"/>
                </w:pPr>
              </w:pPrChange>
            </w:pPr>
            <w:del w:id="933" w:author="Huawei, Xizeng Dai" w:date="2021-06-15T16:11:00Z">
              <w:r w:rsidRPr="0065212F" w:rsidDel="00D92C69">
                <w:rPr>
                  <w:rFonts w:eastAsiaTheme="minorEastAsia" w:hint="eastAsia"/>
                  <w:lang w:val="en-US" w:eastAsia="zh-CN"/>
                </w:rPr>
                <w:delText>Tentative agreements:</w:delText>
              </w:r>
            </w:del>
          </w:p>
          <w:p w14:paraId="20205F30" w14:textId="1D20CA85" w:rsidR="00D92C69" w:rsidRPr="0065212F" w:rsidDel="00D92C69" w:rsidRDefault="00D92C69" w:rsidP="00D92C69">
            <w:pPr>
              <w:rPr>
                <w:del w:id="934" w:author="Huawei, Xizeng Dai" w:date="2021-06-15T16:11:00Z"/>
                <w:rFonts w:eastAsiaTheme="minorEastAsia"/>
                <w:lang w:val="en-US" w:eastAsia="zh-CN"/>
              </w:rPr>
              <w:pPrChange w:id="935" w:author="Huawei, Xizeng Dai" w:date="2021-06-15T15:05:00Z">
                <w:pPr>
                  <w:spacing w:after="0"/>
                </w:pPr>
              </w:pPrChange>
            </w:pPr>
          </w:p>
          <w:p w14:paraId="14F07A20" w14:textId="0E060D89" w:rsidR="00D92C69" w:rsidRPr="0065212F" w:rsidDel="00D92C69" w:rsidRDefault="00D92C69" w:rsidP="00D92C69">
            <w:pPr>
              <w:rPr>
                <w:del w:id="936" w:author="Huawei, Xizeng Dai" w:date="2021-06-15T16:11:00Z"/>
                <w:rFonts w:eastAsiaTheme="minorEastAsia"/>
                <w:lang w:val="en-US" w:eastAsia="zh-CN"/>
              </w:rPr>
              <w:pPrChange w:id="937" w:author="Huawei, Xizeng Dai" w:date="2021-06-15T15:05:00Z">
                <w:pPr>
                  <w:spacing w:after="0"/>
                </w:pPr>
              </w:pPrChange>
            </w:pPr>
          </w:p>
          <w:p w14:paraId="6889CE40" w14:textId="14912C0D" w:rsidR="00D92C69" w:rsidRPr="0065212F" w:rsidDel="00D92C69" w:rsidRDefault="00D92C69" w:rsidP="00D92C69">
            <w:pPr>
              <w:rPr>
                <w:del w:id="938" w:author="Huawei, Xizeng Dai" w:date="2021-06-15T16:11:00Z"/>
                <w:rFonts w:eastAsiaTheme="minorEastAsia"/>
                <w:lang w:val="en-US" w:eastAsia="zh-CN"/>
              </w:rPr>
              <w:pPrChange w:id="939" w:author="Huawei, Xizeng Dai" w:date="2021-06-15T15:05:00Z">
                <w:pPr>
                  <w:spacing w:after="0"/>
                </w:pPr>
              </w:pPrChange>
            </w:pPr>
            <w:del w:id="940" w:author="Huawei, Xizeng Dai" w:date="2021-06-15T16:11:00Z">
              <w:r w:rsidRPr="0065212F" w:rsidDel="00D92C69">
                <w:rPr>
                  <w:rFonts w:eastAsiaTheme="minorEastAsia" w:hint="eastAsia"/>
                  <w:lang w:val="en-US" w:eastAsia="zh-CN"/>
                </w:rPr>
                <w:delText>Candidate options:</w:delText>
              </w:r>
            </w:del>
          </w:p>
          <w:p w14:paraId="09BA6909" w14:textId="2053A0ED" w:rsidR="00D92C69" w:rsidRPr="0065212F" w:rsidDel="00D92C69" w:rsidRDefault="00D92C69" w:rsidP="00D92C69">
            <w:pPr>
              <w:rPr>
                <w:del w:id="941" w:author="Huawei, Xizeng Dai" w:date="2021-06-15T16:11:00Z"/>
                <w:rFonts w:eastAsiaTheme="minorEastAsia" w:hint="eastAsia"/>
                <w:lang w:val="en-US" w:eastAsia="zh-CN"/>
              </w:rPr>
              <w:pPrChange w:id="942" w:author="Huawei, Xizeng Dai" w:date="2021-06-15T15:05:00Z">
                <w:pPr>
                  <w:spacing w:after="0"/>
                </w:pPr>
              </w:pPrChange>
            </w:pPr>
          </w:p>
          <w:p w14:paraId="4F5C3471" w14:textId="43517266" w:rsidR="00D92C69" w:rsidRPr="0065212F" w:rsidDel="00D92C69" w:rsidRDefault="00D92C69" w:rsidP="00D92C69">
            <w:pPr>
              <w:rPr>
                <w:del w:id="943" w:author="Huawei, Xizeng Dai" w:date="2021-06-15T16:11:00Z"/>
                <w:rFonts w:eastAsiaTheme="minorEastAsia"/>
                <w:lang w:val="en-US" w:eastAsia="zh-CN"/>
              </w:rPr>
              <w:pPrChange w:id="944" w:author="Huawei, Xizeng Dai" w:date="2021-06-15T15:05:00Z">
                <w:pPr>
                  <w:spacing w:after="0"/>
                </w:pPr>
              </w:pPrChange>
            </w:pPr>
          </w:p>
          <w:p w14:paraId="1F54B968" w14:textId="66E2C561" w:rsidR="00D92C69" w:rsidRPr="0065212F" w:rsidRDefault="00D92C69" w:rsidP="00D92C69">
            <w:pPr>
              <w:rPr>
                <w:rFonts w:eastAsiaTheme="minorEastAsia"/>
                <w:lang w:val="en-US" w:eastAsia="zh-CN"/>
              </w:rPr>
              <w:pPrChange w:id="945" w:author="Huawei, Xizeng Dai" w:date="2021-06-15T15:05:00Z">
                <w:pPr>
                  <w:spacing w:after="0"/>
                </w:pPr>
              </w:pPrChange>
            </w:pPr>
            <w:del w:id="946" w:author="Huawei, Xizeng Dai" w:date="2021-06-15T16:11:00Z">
              <w:r w:rsidRPr="0065212F" w:rsidDel="00D92C69">
                <w:rPr>
                  <w:rFonts w:eastAsiaTheme="minorEastAsia"/>
                  <w:lang w:val="en-US" w:eastAsia="zh-CN"/>
                </w:rPr>
                <w:delText>Recommendations</w:delText>
              </w:r>
              <w:r w:rsidRPr="0065212F" w:rsidDel="00D92C69">
                <w:rPr>
                  <w:rFonts w:eastAsiaTheme="minorEastAsia" w:hint="eastAsia"/>
                  <w:lang w:val="en-US" w:eastAsia="zh-CN"/>
                </w:rPr>
                <w:delText xml:space="preserve"> for </w:delText>
              </w:r>
              <w:r w:rsidDel="00D92C69">
                <w:rPr>
                  <w:rFonts w:eastAsiaTheme="minorEastAsia"/>
                  <w:lang w:val="en-US" w:eastAsia="zh-CN"/>
                </w:rPr>
                <w:delText xml:space="preserve">intermediate </w:delText>
              </w:r>
              <w:r w:rsidRPr="0065212F" w:rsidDel="00D92C69">
                <w:rPr>
                  <w:rFonts w:eastAsiaTheme="minorEastAsia" w:hint="eastAsia"/>
                  <w:lang w:val="en-US" w:eastAsia="zh-CN"/>
                </w:rPr>
                <w:delText>round:</w:delText>
              </w:r>
            </w:del>
            <w:ins w:id="947" w:author="Huawei, Xizeng Dai" w:date="2021-06-15T16:11:00Z">
              <w:r>
                <w:rPr>
                  <w:rFonts w:eastAsiaTheme="minorEastAsia"/>
                  <w:lang w:val="en-US" w:eastAsia="zh-CN"/>
                </w:rPr>
                <w:t>No comment</w:t>
              </w:r>
            </w:ins>
          </w:p>
          <w:p w14:paraId="105982E8" w14:textId="77777777" w:rsidR="00D92C69" w:rsidRPr="0065212F" w:rsidRDefault="00D92C69" w:rsidP="00D92C69">
            <w:pPr>
              <w:rPr>
                <w:rFonts w:eastAsiaTheme="minorEastAsia"/>
                <w:lang w:val="en-US" w:eastAsia="zh-CN"/>
              </w:rPr>
              <w:pPrChange w:id="948" w:author="Huawei, Xizeng Dai" w:date="2021-06-15T15:05:00Z">
                <w:pPr>
                  <w:spacing w:after="0"/>
                </w:pPr>
              </w:pPrChange>
            </w:pPr>
          </w:p>
        </w:tc>
      </w:tr>
      <w:tr w:rsidR="00D92C69" w14:paraId="12916469" w14:textId="77777777" w:rsidTr="002E7B0D">
        <w:tc>
          <w:tcPr>
            <w:tcW w:w="1696" w:type="dxa"/>
          </w:tcPr>
          <w:p w14:paraId="709B0DEA" w14:textId="77777777" w:rsidR="00D92C69" w:rsidRPr="0017681E" w:rsidRDefault="00D92C69" w:rsidP="00D92C69">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4-4 Specs &amp; timeline</w:t>
            </w:r>
          </w:p>
        </w:tc>
        <w:tc>
          <w:tcPr>
            <w:tcW w:w="8161" w:type="dxa"/>
          </w:tcPr>
          <w:p w14:paraId="0771AF77" w14:textId="64AF00E9" w:rsidR="00D92C69" w:rsidRPr="0065212F" w:rsidDel="00D92C69" w:rsidRDefault="00D92C69" w:rsidP="00D92C69">
            <w:pPr>
              <w:rPr>
                <w:del w:id="949" w:author="Huawei, Xizeng Dai" w:date="2021-06-15T16:11:00Z"/>
                <w:rFonts w:eastAsiaTheme="minorEastAsia"/>
                <w:lang w:val="en-US" w:eastAsia="zh-CN"/>
              </w:rPr>
              <w:pPrChange w:id="950" w:author="Huawei, Xizeng Dai" w:date="2021-06-15T15:05:00Z">
                <w:pPr>
                  <w:spacing w:after="0"/>
                </w:pPr>
              </w:pPrChange>
            </w:pPr>
            <w:ins w:id="951" w:author="Huawei, Xizeng Dai" w:date="2021-06-15T16:12:00Z">
              <w:r>
                <w:rPr>
                  <w:rFonts w:eastAsiaTheme="minorEastAsia"/>
                  <w:lang w:val="en-US" w:eastAsia="zh-CN"/>
                </w:rPr>
                <w:t>No comment</w:t>
              </w:r>
            </w:ins>
            <w:del w:id="952" w:author="Huawei, Xizeng Dai" w:date="2021-06-15T16:12:00Z">
              <w:r w:rsidRPr="0065212F" w:rsidDel="00D92C69">
                <w:rPr>
                  <w:rFonts w:eastAsiaTheme="minorEastAsia" w:hint="eastAsia"/>
                  <w:lang w:val="en-US" w:eastAsia="zh-CN"/>
                </w:rPr>
                <w:delText>T</w:delText>
              </w:r>
            </w:del>
            <w:del w:id="953" w:author="Huawei, Xizeng Dai" w:date="2021-06-15T16:11:00Z">
              <w:r w:rsidRPr="0065212F" w:rsidDel="00D92C69">
                <w:rPr>
                  <w:rFonts w:eastAsiaTheme="minorEastAsia" w:hint="eastAsia"/>
                  <w:lang w:val="en-US" w:eastAsia="zh-CN"/>
                </w:rPr>
                <w:delText>entative agreements:</w:delText>
              </w:r>
            </w:del>
          </w:p>
          <w:p w14:paraId="2F65199C" w14:textId="0DAE36D4" w:rsidR="00D92C69" w:rsidRPr="0065212F" w:rsidDel="00D92C69" w:rsidRDefault="00D92C69" w:rsidP="00D92C69">
            <w:pPr>
              <w:rPr>
                <w:del w:id="954" w:author="Huawei, Xizeng Dai" w:date="2021-06-15T16:11:00Z"/>
                <w:rFonts w:eastAsiaTheme="minorEastAsia"/>
                <w:lang w:val="en-US" w:eastAsia="zh-CN"/>
              </w:rPr>
              <w:pPrChange w:id="955" w:author="Huawei, Xizeng Dai" w:date="2021-06-15T15:05:00Z">
                <w:pPr>
                  <w:spacing w:after="0"/>
                </w:pPr>
              </w:pPrChange>
            </w:pPr>
          </w:p>
          <w:p w14:paraId="5494440C" w14:textId="6F7A124B" w:rsidR="00D92C69" w:rsidRPr="0065212F" w:rsidDel="00D92C69" w:rsidRDefault="00D92C69" w:rsidP="00D92C69">
            <w:pPr>
              <w:rPr>
                <w:del w:id="956" w:author="Huawei, Xizeng Dai" w:date="2021-06-15T16:11:00Z"/>
                <w:rFonts w:eastAsiaTheme="minorEastAsia"/>
                <w:lang w:val="en-US" w:eastAsia="zh-CN"/>
              </w:rPr>
              <w:pPrChange w:id="957" w:author="Huawei, Xizeng Dai" w:date="2021-06-15T15:05:00Z">
                <w:pPr>
                  <w:spacing w:after="0"/>
                </w:pPr>
              </w:pPrChange>
            </w:pPr>
          </w:p>
          <w:p w14:paraId="57035A0C" w14:textId="1DE61214" w:rsidR="00D92C69" w:rsidRPr="0065212F" w:rsidDel="00D92C69" w:rsidRDefault="00D92C69" w:rsidP="00D92C69">
            <w:pPr>
              <w:rPr>
                <w:del w:id="958" w:author="Huawei, Xizeng Dai" w:date="2021-06-15T16:11:00Z"/>
                <w:rFonts w:eastAsiaTheme="minorEastAsia"/>
                <w:lang w:val="en-US" w:eastAsia="zh-CN"/>
              </w:rPr>
              <w:pPrChange w:id="959" w:author="Huawei, Xizeng Dai" w:date="2021-06-15T15:05:00Z">
                <w:pPr>
                  <w:spacing w:after="0"/>
                </w:pPr>
              </w:pPrChange>
            </w:pPr>
            <w:del w:id="960" w:author="Huawei, Xizeng Dai" w:date="2021-06-15T16:11:00Z">
              <w:r w:rsidRPr="0065212F" w:rsidDel="00D92C69">
                <w:rPr>
                  <w:rFonts w:eastAsiaTheme="minorEastAsia" w:hint="eastAsia"/>
                  <w:lang w:val="en-US" w:eastAsia="zh-CN"/>
                </w:rPr>
                <w:delText>Candidate options:</w:delText>
              </w:r>
            </w:del>
          </w:p>
          <w:p w14:paraId="36A26875" w14:textId="1E505073" w:rsidR="00D92C69" w:rsidRPr="0065212F" w:rsidDel="00D92C69" w:rsidRDefault="00D92C69" w:rsidP="00D92C69">
            <w:pPr>
              <w:rPr>
                <w:del w:id="961" w:author="Huawei, Xizeng Dai" w:date="2021-06-15T16:11:00Z"/>
                <w:rFonts w:eastAsiaTheme="minorEastAsia"/>
                <w:lang w:val="en-US" w:eastAsia="zh-CN"/>
              </w:rPr>
              <w:pPrChange w:id="962" w:author="Huawei, Xizeng Dai" w:date="2021-06-15T15:05:00Z">
                <w:pPr>
                  <w:spacing w:after="0"/>
                </w:pPr>
              </w:pPrChange>
            </w:pPr>
          </w:p>
          <w:p w14:paraId="0F8E3224" w14:textId="0A2B14B0" w:rsidR="00D92C69" w:rsidRPr="0065212F" w:rsidDel="00D92C69" w:rsidRDefault="00D92C69" w:rsidP="00D92C69">
            <w:pPr>
              <w:rPr>
                <w:del w:id="963" w:author="Huawei, Xizeng Dai" w:date="2021-06-15T16:11:00Z"/>
                <w:rFonts w:eastAsiaTheme="minorEastAsia"/>
                <w:lang w:val="en-US" w:eastAsia="zh-CN"/>
              </w:rPr>
              <w:pPrChange w:id="964" w:author="Huawei, Xizeng Dai" w:date="2021-06-15T15:05:00Z">
                <w:pPr>
                  <w:spacing w:after="0"/>
                </w:pPr>
              </w:pPrChange>
            </w:pPr>
          </w:p>
          <w:p w14:paraId="5D263630" w14:textId="28C2E767" w:rsidR="00D92C69" w:rsidRPr="0065212F" w:rsidDel="00D92C69" w:rsidRDefault="00D92C69" w:rsidP="00D92C69">
            <w:pPr>
              <w:rPr>
                <w:del w:id="965" w:author="Huawei, Xizeng Dai" w:date="2021-06-15T16:12:00Z"/>
                <w:rFonts w:eastAsiaTheme="minorEastAsia"/>
                <w:lang w:val="en-US" w:eastAsia="zh-CN"/>
              </w:rPr>
              <w:pPrChange w:id="966" w:author="Huawei, Xizeng Dai" w:date="2021-06-15T16:12:00Z">
                <w:pPr>
                  <w:spacing w:after="0"/>
                </w:pPr>
              </w:pPrChange>
            </w:pPr>
            <w:del w:id="967" w:author="Huawei, Xizeng Dai" w:date="2021-06-15T16:11:00Z">
              <w:r w:rsidRPr="0065212F" w:rsidDel="00D92C69">
                <w:rPr>
                  <w:rFonts w:eastAsiaTheme="minorEastAsia"/>
                  <w:lang w:val="en-US" w:eastAsia="zh-CN"/>
                </w:rPr>
                <w:delText>Recommendations</w:delText>
              </w:r>
              <w:r w:rsidRPr="0065212F" w:rsidDel="00D92C69">
                <w:rPr>
                  <w:rFonts w:eastAsiaTheme="minorEastAsia" w:hint="eastAsia"/>
                  <w:lang w:val="en-US" w:eastAsia="zh-CN"/>
                </w:rPr>
                <w:delText xml:space="preserve"> for </w:delText>
              </w:r>
              <w:r w:rsidDel="00D92C69">
                <w:rPr>
                  <w:rFonts w:eastAsiaTheme="minorEastAsia"/>
                  <w:lang w:val="en-US" w:eastAsia="zh-CN"/>
                </w:rPr>
                <w:delText>intermediate</w:delText>
              </w:r>
              <w:r w:rsidRPr="0065212F" w:rsidDel="00D92C69">
                <w:rPr>
                  <w:rFonts w:eastAsiaTheme="minorEastAsia" w:hint="eastAsia"/>
                  <w:lang w:val="en-US" w:eastAsia="zh-CN"/>
                </w:rPr>
                <w:delText xml:space="preserve"> round:</w:delText>
              </w:r>
            </w:del>
          </w:p>
          <w:p w14:paraId="1DF9C899" w14:textId="58341E74" w:rsidR="00D92C69" w:rsidRPr="0065212F" w:rsidRDefault="00D92C69" w:rsidP="00D92C69">
            <w:pPr>
              <w:rPr>
                <w:rFonts w:eastAsiaTheme="minorEastAsia"/>
                <w:lang w:val="en-US" w:eastAsia="zh-CN"/>
              </w:rPr>
              <w:pPrChange w:id="968" w:author="Huawei, Xizeng Dai" w:date="2021-06-15T16:12:00Z">
                <w:pPr>
                  <w:spacing w:after="0"/>
                </w:pPr>
              </w:pPrChange>
            </w:pPr>
            <w:ins w:id="969" w:author="Huawei, Xizeng Dai" w:date="2021-06-15T16:12:00Z">
              <w:r>
                <w:rPr>
                  <w:rFonts w:eastAsiaTheme="minorEastAsia" w:hint="eastAsia"/>
                  <w:lang w:val="en-US" w:eastAsia="zh-CN"/>
                </w:rPr>
                <w:t>.</w:t>
              </w:r>
            </w:ins>
          </w:p>
        </w:tc>
      </w:tr>
    </w:tbl>
    <w:p w14:paraId="6EC5C6EA" w14:textId="77777777" w:rsidR="00D262DB" w:rsidRDefault="003D7920" w:rsidP="00D262DB">
      <w:pPr>
        <w:pStyle w:val="2"/>
      </w:pPr>
      <w:r>
        <w:t>I</w:t>
      </w:r>
      <w:r w:rsidR="00D262DB">
        <w:t>ntermediate round</w:t>
      </w:r>
    </w:p>
    <w:p w14:paraId="346CF6BF" w14:textId="77777777" w:rsidR="00D262DB" w:rsidRPr="00805BE8" w:rsidRDefault="00C85F00" w:rsidP="00D262DB">
      <w:pPr>
        <w:pStyle w:val="3"/>
        <w:rPr>
          <w:sz w:val="24"/>
          <w:szCs w:val="16"/>
        </w:rPr>
      </w:pPr>
      <w:r>
        <w:rPr>
          <w:sz w:val="24"/>
          <w:szCs w:val="16"/>
        </w:rPr>
        <w:t>Comments &amp; responses</w:t>
      </w:r>
    </w:p>
    <w:p w14:paraId="0CB5D70B" w14:textId="3EF5952F" w:rsidR="00AF08A1" w:rsidRDefault="00AF08A1" w:rsidP="00D262DB">
      <w:pPr>
        <w:rPr>
          <w:ins w:id="970" w:author="Huawei, Xizeng Dai" w:date="2021-06-15T16:14:00Z"/>
          <w:lang w:eastAsia="zh-CN"/>
        </w:rPr>
      </w:pPr>
      <w:ins w:id="971" w:author="Huawei, Xizeng Dai" w:date="2021-06-15T16:13:00Z">
        <w:r w:rsidRPr="00AF08A1">
          <w:rPr>
            <w:lang w:eastAsia="zh-CN"/>
            <w:rPrChange w:id="972" w:author="Huawei, Xizeng Dai" w:date="2021-06-15T16:13:00Z">
              <w:rPr>
                <w:i/>
                <w:color w:val="0070C0"/>
                <w:lang w:eastAsia="zh-CN"/>
              </w:rPr>
            </w:rPrChange>
          </w:rPr>
          <w:t>Base</w:t>
        </w:r>
        <w:r>
          <w:rPr>
            <w:lang w:eastAsia="zh-CN"/>
          </w:rPr>
          <w:t xml:space="preserve">d on the comments in the initial round, we can merge the discussion. </w:t>
        </w:r>
      </w:ins>
      <w:ins w:id="973" w:author="Huawei, Xizeng Dai" w:date="2021-06-15T16:14:00Z">
        <w:r>
          <w:rPr>
            <w:lang w:eastAsia="zh-CN"/>
          </w:rPr>
          <w:t>In the intermediate round, we can focus on the following questions</w:t>
        </w:r>
      </w:ins>
      <w:ins w:id="974" w:author="Huawei, Xizeng Dai" w:date="2021-06-15T16:19:00Z">
        <w:r w:rsidR="002B4441">
          <w:rPr>
            <w:lang w:eastAsia="zh-CN"/>
          </w:rPr>
          <w:t>. In moderator view, the basic issue under sub-</w:t>
        </w:r>
      </w:ins>
      <w:ins w:id="975" w:author="Huawei, Xizeng Dai" w:date="2021-06-15T16:20:00Z">
        <w:r w:rsidR="002B4441">
          <w:rPr>
            <w:lang w:eastAsia="zh-CN"/>
          </w:rPr>
          <w:t>topic 4-2 and sub-topic 4-2a are the same. So we can merge them for the discussion in the intermediate round.</w:t>
        </w:r>
      </w:ins>
    </w:p>
    <w:p w14:paraId="2D23658F" w14:textId="4781AEB9" w:rsidR="00AF08A1" w:rsidRDefault="00AF08A1" w:rsidP="006B593D">
      <w:pPr>
        <w:spacing w:before="180"/>
        <w:rPr>
          <w:ins w:id="976" w:author="Huawei, Xizeng Dai" w:date="2021-06-15T16:15:00Z"/>
          <w:b/>
          <w:u w:val="single"/>
          <w:lang w:eastAsia="zh-CN"/>
        </w:rPr>
      </w:pPr>
      <w:ins w:id="977" w:author="Huawei, Xizeng Dai" w:date="2021-06-15T16:15:00Z">
        <w:r>
          <w:rPr>
            <w:b/>
            <w:u w:val="single"/>
            <w:lang w:eastAsia="zh-CN"/>
          </w:rPr>
          <w:t>Sub-topic 4</w:t>
        </w:r>
        <w:r w:rsidRPr="0017681E">
          <w:rPr>
            <w:b/>
            <w:u w:val="single"/>
            <w:lang w:eastAsia="zh-CN"/>
          </w:rPr>
          <w:t>-1</w:t>
        </w:r>
        <w:r>
          <w:rPr>
            <w:b/>
            <w:u w:val="single"/>
            <w:lang w:eastAsia="zh-CN"/>
          </w:rPr>
          <w:t>, sub-topic 4-2 and sub-topic 4-2a</w:t>
        </w:r>
      </w:ins>
    </w:p>
    <w:p w14:paraId="2E13EF58" w14:textId="7B621F69" w:rsidR="00AF08A1" w:rsidRPr="00F93016" w:rsidRDefault="00AF08A1" w:rsidP="00904169">
      <w:pPr>
        <w:rPr>
          <w:ins w:id="978" w:author="Huawei, Xizeng Dai" w:date="2021-06-15T16:15:00Z"/>
          <w:rFonts w:eastAsia="MS Mincho"/>
          <w:lang w:val="en-US" w:eastAsia="zh-CN"/>
        </w:rPr>
        <w:pPrChange w:id="979" w:author="Huawei, Xizeng Dai" w:date="2021-06-15T16:16:00Z">
          <w:pPr>
            <w:pStyle w:val="afe"/>
            <w:numPr>
              <w:numId w:val="42"/>
            </w:numPr>
            <w:ind w:left="420" w:firstLineChars="0" w:hanging="420"/>
          </w:pPr>
        </w:pPrChange>
      </w:pPr>
      <w:ins w:id="980" w:author="Huawei, Xizeng Dai" w:date="2021-06-15T16:15:00Z">
        <w:r>
          <w:rPr>
            <w:lang w:val="en-US" w:eastAsia="zh-CN"/>
          </w:rPr>
          <w:t xml:space="preserve">Further discuss </w:t>
        </w:r>
      </w:ins>
    </w:p>
    <w:p w14:paraId="4DD1C641" w14:textId="77777777" w:rsidR="00AF08A1" w:rsidRPr="00F93016" w:rsidRDefault="00AF08A1" w:rsidP="00AF08A1">
      <w:pPr>
        <w:pStyle w:val="afe"/>
        <w:numPr>
          <w:ilvl w:val="0"/>
          <w:numId w:val="42"/>
        </w:numPr>
        <w:ind w:firstLineChars="0"/>
        <w:rPr>
          <w:ins w:id="981" w:author="Huawei, Xizeng Dai" w:date="2021-06-15T16:15:00Z"/>
          <w:lang w:val="en-US" w:eastAsia="zh-CN"/>
        </w:rPr>
      </w:pPr>
      <w:ins w:id="982" w:author="Huawei, Xizeng Dai" w:date="2021-06-15T16:15:00Z">
        <w:r>
          <w:rPr>
            <w:rFonts w:eastAsiaTheme="minorEastAsia"/>
            <w:lang w:val="en-US" w:eastAsia="zh-CN"/>
          </w:rPr>
          <w:t>How to introduce the support of 6GHz unlicensed spectrum to fulfil the regional regulations which are not covered by the scope of the existing WIs, considering the following options</w:t>
        </w:r>
      </w:ins>
    </w:p>
    <w:p w14:paraId="03AF89CD" w14:textId="77777777" w:rsidR="00AF08A1" w:rsidRPr="00F93016" w:rsidRDefault="00AF08A1" w:rsidP="00AF08A1">
      <w:pPr>
        <w:pStyle w:val="afe"/>
        <w:numPr>
          <w:ilvl w:val="1"/>
          <w:numId w:val="42"/>
        </w:numPr>
        <w:ind w:firstLineChars="0"/>
        <w:rPr>
          <w:ins w:id="983" w:author="Huawei, Xizeng Dai" w:date="2021-06-15T16:15:00Z"/>
          <w:lang w:val="en-US" w:eastAsia="zh-CN"/>
        </w:rPr>
      </w:pPr>
      <w:ins w:id="984" w:author="Huawei, Xizeng Dai" w:date="2021-06-15T16:15:00Z">
        <w:r>
          <w:rPr>
            <w:rFonts w:eastAsiaTheme="minorEastAsia"/>
            <w:lang w:val="en-US" w:eastAsia="zh-CN"/>
          </w:rPr>
          <w:t>Option 1</w:t>
        </w:r>
        <w:r>
          <w:rPr>
            <w:rFonts w:eastAsiaTheme="minorEastAsia" w:hint="eastAsia"/>
            <w:lang w:val="en-US" w:eastAsia="zh-CN"/>
          </w:rPr>
          <w:t>:</w:t>
        </w:r>
        <w:r>
          <w:rPr>
            <w:rFonts w:eastAsiaTheme="minorEastAsia"/>
            <w:lang w:val="en-US" w:eastAsia="zh-CN"/>
          </w:rPr>
          <w:t xml:space="preserve"> </w:t>
        </w:r>
        <w:r w:rsidRPr="00C402C3">
          <w:t>Depending on the regulatory requirements, determine whether they can be handled by existing NS values or whether new NS values are needed</w:t>
        </w:r>
        <w:r>
          <w:t xml:space="preserve"> (based on existing NR band n96)</w:t>
        </w:r>
      </w:ins>
    </w:p>
    <w:p w14:paraId="00463D51" w14:textId="77777777" w:rsidR="00AF08A1" w:rsidRPr="00F93016" w:rsidRDefault="00AF08A1" w:rsidP="00AF08A1">
      <w:pPr>
        <w:pStyle w:val="afe"/>
        <w:numPr>
          <w:ilvl w:val="2"/>
          <w:numId w:val="42"/>
        </w:numPr>
        <w:ind w:firstLineChars="0"/>
        <w:rPr>
          <w:ins w:id="985" w:author="Huawei, Xizeng Dai" w:date="2021-06-15T16:15:00Z"/>
          <w:lang w:val="en-US" w:eastAsia="zh-CN"/>
        </w:rPr>
      </w:pPr>
      <w:ins w:id="986" w:author="Huawei, Xizeng Dai" w:date="2021-06-15T16:15:00Z">
        <w:r>
          <w:rPr>
            <w:rFonts w:eastAsiaTheme="minorEastAsia" w:hint="eastAsia"/>
            <w:lang w:val="en-US" w:eastAsia="zh-CN"/>
          </w:rPr>
          <w:t>I</w:t>
        </w:r>
        <w:r w:rsidRPr="00FC54D9">
          <w:rPr>
            <w:lang w:val="en-US" w:eastAsia="zh-CN"/>
          </w:rPr>
          <w:t xml:space="preserve">t will need to </w:t>
        </w:r>
        <w:r>
          <w:rPr>
            <w:lang w:val="en-US" w:eastAsia="zh-CN"/>
          </w:rPr>
          <w:t xml:space="preserve">clearly </w:t>
        </w:r>
        <w:r w:rsidRPr="00FC54D9">
          <w:rPr>
            <w:lang w:val="en-US" w:eastAsia="zh-CN"/>
          </w:rPr>
          <w:t>specify those countries / regions to which it applies</w:t>
        </w:r>
      </w:ins>
    </w:p>
    <w:p w14:paraId="21AAF69D" w14:textId="77777777" w:rsidR="00AF08A1" w:rsidRPr="00F93016" w:rsidRDefault="00AF08A1" w:rsidP="00AF08A1">
      <w:pPr>
        <w:pStyle w:val="afe"/>
        <w:numPr>
          <w:ilvl w:val="1"/>
          <w:numId w:val="42"/>
        </w:numPr>
        <w:ind w:firstLineChars="0"/>
        <w:rPr>
          <w:ins w:id="987" w:author="Huawei, Xizeng Dai" w:date="2021-06-15T16:15:00Z"/>
          <w:lang w:val="en-US" w:eastAsia="zh-CN"/>
        </w:rPr>
      </w:pPr>
      <w:ins w:id="988" w:author="Huawei, Xizeng Dai" w:date="2021-06-15T16:15:00Z">
        <w:r>
          <w:t xml:space="preserve">Option 1a: </w:t>
        </w:r>
      </w:ins>
    </w:p>
    <w:p w14:paraId="36C3A2A1" w14:textId="77777777" w:rsidR="00AF08A1" w:rsidRPr="00F93016" w:rsidRDefault="00AF08A1" w:rsidP="00AF08A1">
      <w:pPr>
        <w:pStyle w:val="afe"/>
        <w:numPr>
          <w:ilvl w:val="2"/>
          <w:numId w:val="42"/>
        </w:numPr>
        <w:ind w:firstLineChars="0"/>
        <w:rPr>
          <w:ins w:id="989" w:author="Huawei, Xizeng Dai" w:date="2021-06-15T16:15:00Z"/>
          <w:rFonts w:eastAsiaTheme="minorEastAsia"/>
          <w:lang w:val="en-US" w:eastAsia="zh-CN"/>
        </w:rPr>
      </w:pPr>
      <w:ins w:id="990" w:author="Huawei, Xizeng Dai" w:date="2021-06-15T16:15:00Z">
        <w:r w:rsidRPr="00F93016">
          <w:rPr>
            <w:rFonts w:eastAsiaTheme="minorEastAsia"/>
            <w:lang w:val="en-US" w:eastAsia="zh-CN"/>
          </w:rPr>
          <w:t>Depending on the regulatory requirements, determine whether they can be handled by existing NS values or whether new NS values are needed</w:t>
        </w:r>
        <w:r>
          <w:rPr>
            <w:rFonts w:eastAsiaTheme="minorEastAsia"/>
            <w:lang w:val="en-US" w:eastAsia="zh-CN"/>
          </w:rPr>
          <w:t xml:space="preserve"> </w:t>
        </w:r>
        <w:r>
          <w:t>(based on existing NR band n96).</w:t>
        </w:r>
      </w:ins>
    </w:p>
    <w:p w14:paraId="0A42C831" w14:textId="77777777" w:rsidR="00AF08A1" w:rsidRDefault="00AF08A1" w:rsidP="00AF08A1">
      <w:pPr>
        <w:pStyle w:val="afe"/>
        <w:numPr>
          <w:ilvl w:val="2"/>
          <w:numId w:val="42"/>
        </w:numPr>
        <w:ind w:firstLineChars="0"/>
        <w:rPr>
          <w:ins w:id="991" w:author="Huawei, Xizeng Dai" w:date="2021-06-15T16:15:00Z"/>
          <w:rFonts w:eastAsiaTheme="minorEastAsia"/>
          <w:lang w:val="en-US" w:eastAsia="zh-CN"/>
        </w:rPr>
      </w:pPr>
      <w:ins w:id="992" w:author="Huawei, Xizeng Dai" w:date="2021-06-15T16:15:00Z">
        <w:r w:rsidRPr="00F93016">
          <w:rPr>
            <w:rFonts w:eastAsiaTheme="minorEastAsia"/>
            <w:lang w:val="en-US" w:eastAsia="zh-CN"/>
          </w:rPr>
          <w:t>Depending on the regulatory requirements and if these requirements cannot be handled by existing NS values or whether new NS values are not possible, then an introduction to a new band will be needed.</w:t>
        </w:r>
      </w:ins>
    </w:p>
    <w:p w14:paraId="3F06C123" w14:textId="77777777" w:rsidR="00AF08A1" w:rsidRPr="00F93016" w:rsidRDefault="00AF08A1" w:rsidP="00AF08A1">
      <w:pPr>
        <w:pStyle w:val="afe"/>
        <w:numPr>
          <w:ilvl w:val="2"/>
          <w:numId w:val="42"/>
        </w:numPr>
        <w:ind w:firstLineChars="0"/>
        <w:rPr>
          <w:ins w:id="993" w:author="Huawei, Xizeng Dai" w:date="2021-06-15T16:15:00Z"/>
          <w:lang w:val="en-US" w:eastAsia="zh-CN"/>
        </w:rPr>
      </w:pPr>
      <w:ins w:id="994" w:author="Huawei, Xizeng Dai" w:date="2021-06-15T16:15:00Z">
        <w:r>
          <w:rPr>
            <w:rFonts w:eastAsiaTheme="minorEastAsia" w:hint="eastAsia"/>
            <w:lang w:val="en-US" w:eastAsia="zh-CN"/>
          </w:rPr>
          <w:t>I</w:t>
        </w:r>
        <w:r w:rsidRPr="00FC54D9">
          <w:rPr>
            <w:lang w:val="en-US" w:eastAsia="zh-CN"/>
          </w:rPr>
          <w:t xml:space="preserve">t will need to </w:t>
        </w:r>
        <w:r>
          <w:rPr>
            <w:lang w:val="en-US" w:eastAsia="zh-CN"/>
          </w:rPr>
          <w:t xml:space="preserve">clearly </w:t>
        </w:r>
        <w:r w:rsidRPr="00FC54D9">
          <w:rPr>
            <w:lang w:val="en-US" w:eastAsia="zh-CN"/>
          </w:rPr>
          <w:t>specify those countries / regions to which it applies</w:t>
        </w:r>
      </w:ins>
    </w:p>
    <w:p w14:paraId="5342BB0D" w14:textId="012C448B" w:rsidR="00D262DB" w:rsidRPr="00AF08A1" w:rsidRDefault="00AF08A1" w:rsidP="00AF08A1">
      <w:pPr>
        <w:pStyle w:val="afe"/>
        <w:numPr>
          <w:ilvl w:val="1"/>
          <w:numId w:val="42"/>
        </w:numPr>
        <w:ind w:firstLineChars="0"/>
        <w:rPr>
          <w:rFonts w:eastAsiaTheme="minorEastAsia"/>
          <w:lang w:val="en-US" w:eastAsia="zh-CN"/>
          <w:rPrChange w:id="995" w:author="Huawei, Xizeng Dai" w:date="2021-06-15T16:15:00Z">
            <w:rPr>
              <w:i/>
              <w:color w:val="0070C0"/>
              <w:lang w:eastAsia="zh-CN"/>
            </w:rPr>
          </w:rPrChange>
        </w:rPr>
        <w:pPrChange w:id="996" w:author="Huawei, Xizeng Dai" w:date="2021-06-15T16:15:00Z">
          <w:pPr/>
        </w:pPrChange>
      </w:pPr>
      <w:ins w:id="997" w:author="Huawei, Xizeng Dai" w:date="2021-06-15T16:15:00Z">
        <w:r>
          <w:rPr>
            <w:rFonts w:eastAsiaTheme="minorEastAsia"/>
            <w:lang w:val="en-US" w:eastAsia="zh-CN"/>
          </w:rPr>
          <w:t>Option 2: New NR band(s) could be considered for other regions with different regulatory requirements.</w:t>
        </w:r>
      </w:ins>
      <w:del w:id="998" w:author="Huawei, Xizeng Dai" w:date="2021-06-15T16:13:00Z">
        <w:r w:rsidR="00D262DB" w:rsidRPr="00AF08A1" w:rsidDel="00AF08A1">
          <w:rPr>
            <w:rFonts w:eastAsiaTheme="minorEastAsia"/>
            <w:lang w:val="en-US" w:eastAsia="zh-CN"/>
            <w:rPrChange w:id="999" w:author="Huawei, Xizeng Dai" w:date="2021-06-15T16:15:00Z">
              <w:rPr>
                <w:i/>
                <w:color w:val="0070C0"/>
                <w:lang w:eastAsia="zh-CN"/>
              </w:rPr>
            </w:rPrChange>
          </w:rPr>
          <w:delText>Based on the status of the initial round, the issues will be provided by moderator and further comments will be collected.</w:delText>
        </w:r>
      </w:del>
    </w:p>
    <w:p w14:paraId="70FFC411" w14:textId="77777777" w:rsidR="00AF28A2" w:rsidRPr="00E523D6" w:rsidRDefault="00AF28A2" w:rsidP="00AF28A2">
      <w:pPr>
        <w:rPr>
          <w:moveTo w:id="1000" w:author="Huawei, Xizeng Dai" w:date="2021-06-15T16:17:00Z"/>
          <w:color w:val="00B0F0"/>
          <w:lang w:val="en-US" w:eastAsia="zh-CN"/>
          <w:rPrChange w:id="1001" w:author="Huawei, Xizeng Dai" w:date="2021-06-15T17:27:00Z">
            <w:rPr>
              <w:moveTo w:id="1002" w:author="Huawei, Xizeng Dai" w:date="2021-06-15T16:17:00Z"/>
              <w:lang w:eastAsia="zh-CN"/>
            </w:rPr>
          </w:rPrChange>
        </w:rPr>
        <w:pPrChange w:id="1003" w:author="Huawei, Xizeng Dai" w:date="2021-06-15T16:17:00Z">
          <w:pPr>
            <w:pStyle w:val="afe"/>
            <w:numPr>
              <w:numId w:val="42"/>
            </w:numPr>
            <w:ind w:left="420" w:firstLineChars="0" w:hanging="420"/>
          </w:pPr>
        </w:pPrChange>
      </w:pPr>
      <w:moveToRangeStart w:id="1004" w:author="Huawei, Xizeng Dai" w:date="2021-06-15T16:17:00Z" w:name="move74666256"/>
      <w:moveTo w:id="1005" w:author="Huawei, Xizeng Dai" w:date="2021-06-15T16:17:00Z">
        <w:r w:rsidRPr="00E523D6">
          <w:rPr>
            <w:color w:val="00B0F0"/>
            <w:lang w:val="en-US" w:eastAsia="zh-CN"/>
            <w:rPrChange w:id="1006" w:author="Huawei, Xizeng Dai" w:date="2021-06-15T17:27:00Z">
              <w:rPr>
                <w:lang w:eastAsia="zh-CN"/>
              </w:rPr>
            </w:rPrChange>
          </w:rPr>
          <w:t>Companies are invited to provide comments and responses in the following table.</w:t>
        </w:r>
      </w:moveTo>
    </w:p>
    <w:tbl>
      <w:tblPr>
        <w:tblStyle w:val="afd"/>
        <w:tblW w:w="0" w:type="auto"/>
        <w:tblLook w:val="04A0" w:firstRow="1" w:lastRow="0" w:firstColumn="1" w:lastColumn="0" w:noHBand="0" w:noVBand="1"/>
      </w:tblPr>
      <w:tblGrid>
        <w:gridCol w:w="1242"/>
        <w:gridCol w:w="8615"/>
      </w:tblGrid>
      <w:tr w:rsidR="00AF28A2" w:rsidRPr="00805BE8" w14:paraId="2794B428" w14:textId="77777777" w:rsidTr="00F93016">
        <w:tc>
          <w:tcPr>
            <w:tcW w:w="1242" w:type="dxa"/>
          </w:tcPr>
          <w:p w14:paraId="1F11C194" w14:textId="77777777" w:rsidR="00AF28A2" w:rsidRPr="00784A0C" w:rsidRDefault="00AF28A2" w:rsidP="00F93016">
            <w:pPr>
              <w:spacing w:after="0"/>
              <w:rPr>
                <w:moveTo w:id="1007" w:author="Huawei, Xizeng Dai" w:date="2021-06-15T16:17:00Z"/>
                <w:rFonts w:eastAsiaTheme="minorEastAsia"/>
                <w:b/>
                <w:bCs/>
                <w:lang w:val="en-US" w:eastAsia="zh-CN"/>
              </w:rPr>
            </w:pPr>
            <w:moveTo w:id="1008" w:author="Huawei, Xizeng Dai" w:date="2021-06-15T16:17:00Z">
              <w:r w:rsidRPr="00784A0C">
                <w:rPr>
                  <w:rFonts w:eastAsiaTheme="minorEastAsia"/>
                  <w:b/>
                  <w:bCs/>
                  <w:lang w:val="en-US" w:eastAsia="zh-CN"/>
                </w:rPr>
                <w:t>Company</w:t>
              </w:r>
            </w:moveTo>
          </w:p>
        </w:tc>
        <w:tc>
          <w:tcPr>
            <w:tcW w:w="8615" w:type="dxa"/>
          </w:tcPr>
          <w:p w14:paraId="073C18EB" w14:textId="77777777" w:rsidR="00AF28A2" w:rsidRPr="00784A0C" w:rsidRDefault="00AF28A2" w:rsidP="00F93016">
            <w:pPr>
              <w:spacing w:after="0"/>
              <w:rPr>
                <w:moveTo w:id="1009" w:author="Huawei, Xizeng Dai" w:date="2021-06-15T16:17:00Z"/>
                <w:rFonts w:eastAsiaTheme="minorEastAsia"/>
                <w:b/>
                <w:bCs/>
                <w:lang w:val="en-US" w:eastAsia="zh-CN"/>
              </w:rPr>
            </w:pPr>
            <w:moveTo w:id="1010" w:author="Huawei, Xizeng Dai" w:date="2021-06-15T16:17:00Z">
              <w:r w:rsidRPr="00784A0C">
                <w:rPr>
                  <w:rFonts w:eastAsiaTheme="minorEastAsia"/>
                  <w:b/>
                  <w:bCs/>
                  <w:lang w:val="en-US" w:eastAsia="zh-CN"/>
                </w:rPr>
                <w:t>Comments</w:t>
              </w:r>
            </w:moveTo>
          </w:p>
        </w:tc>
      </w:tr>
      <w:tr w:rsidR="00AF28A2" w:rsidRPr="003418CB" w14:paraId="1A0550AE" w14:textId="77777777" w:rsidTr="00F93016">
        <w:tc>
          <w:tcPr>
            <w:tcW w:w="1242" w:type="dxa"/>
          </w:tcPr>
          <w:p w14:paraId="0ED032A2" w14:textId="77777777" w:rsidR="00AF28A2" w:rsidRPr="00784A0C" w:rsidRDefault="00AF28A2" w:rsidP="00F93016">
            <w:pPr>
              <w:spacing w:after="0"/>
              <w:rPr>
                <w:moveTo w:id="1011" w:author="Huawei, Xizeng Dai" w:date="2021-06-15T16:17:00Z"/>
                <w:rFonts w:eastAsiaTheme="minorEastAsia"/>
                <w:lang w:val="en-US" w:eastAsia="zh-CN"/>
              </w:rPr>
            </w:pPr>
            <w:moveTo w:id="1012" w:author="Huawei, Xizeng Dai" w:date="2021-06-15T16:17:00Z">
              <w:r w:rsidRPr="00784A0C">
                <w:rPr>
                  <w:rFonts w:eastAsiaTheme="minorEastAsia" w:hint="eastAsia"/>
                  <w:lang w:val="en-US" w:eastAsia="zh-CN"/>
                </w:rPr>
                <w:t>XXX</w:t>
              </w:r>
            </w:moveTo>
          </w:p>
        </w:tc>
        <w:tc>
          <w:tcPr>
            <w:tcW w:w="8615" w:type="dxa"/>
          </w:tcPr>
          <w:p w14:paraId="64332AFE" w14:textId="77777777" w:rsidR="00AF28A2" w:rsidRPr="00784A0C" w:rsidRDefault="00AF28A2" w:rsidP="00F93016">
            <w:pPr>
              <w:spacing w:after="0"/>
              <w:rPr>
                <w:moveTo w:id="1013" w:author="Huawei, Xizeng Dai" w:date="2021-06-15T16:17:00Z"/>
                <w:rFonts w:eastAsiaTheme="minorEastAsia"/>
                <w:lang w:val="en-US" w:eastAsia="zh-CN"/>
              </w:rPr>
            </w:pPr>
          </w:p>
        </w:tc>
      </w:tr>
      <w:tr w:rsidR="00AF28A2" w:rsidRPr="003418CB" w14:paraId="641DA31D" w14:textId="77777777" w:rsidTr="00F93016">
        <w:tc>
          <w:tcPr>
            <w:tcW w:w="1242" w:type="dxa"/>
          </w:tcPr>
          <w:p w14:paraId="58F4E718" w14:textId="77777777" w:rsidR="00AF28A2" w:rsidRPr="00784A0C" w:rsidRDefault="00AF28A2" w:rsidP="00F93016">
            <w:pPr>
              <w:spacing w:after="0"/>
              <w:rPr>
                <w:moveTo w:id="1014" w:author="Huawei, Xizeng Dai" w:date="2021-06-15T16:17:00Z"/>
                <w:rFonts w:eastAsiaTheme="minorEastAsia"/>
                <w:lang w:val="en-US" w:eastAsia="zh-CN"/>
              </w:rPr>
            </w:pPr>
          </w:p>
        </w:tc>
        <w:tc>
          <w:tcPr>
            <w:tcW w:w="8615" w:type="dxa"/>
          </w:tcPr>
          <w:p w14:paraId="46527349" w14:textId="77777777" w:rsidR="00AF28A2" w:rsidRPr="00784A0C" w:rsidRDefault="00AF28A2" w:rsidP="00F93016">
            <w:pPr>
              <w:spacing w:after="0"/>
              <w:rPr>
                <w:moveTo w:id="1015" w:author="Huawei, Xizeng Dai" w:date="2021-06-15T16:17:00Z"/>
                <w:rFonts w:eastAsiaTheme="minorEastAsia"/>
                <w:lang w:val="en-US" w:eastAsia="zh-CN"/>
              </w:rPr>
            </w:pPr>
          </w:p>
        </w:tc>
      </w:tr>
      <w:tr w:rsidR="00AF28A2" w:rsidRPr="003418CB" w14:paraId="10CB3275" w14:textId="77777777" w:rsidTr="00F93016">
        <w:tc>
          <w:tcPr>
            <w:tcW w:w="1242" w:type="dxa"/>
          </w:tcPr>
          <w:p w14:paraId="60078971" w14:textId="77777777" w:rsidR="00AF28A2" w:rsidRPr="00784A0C" w:rsidRDefault="00AF28A2" w:rsidP="00F93016">
            <w:pPr>
              <w:spacing w:after="0"/>
              <w:rPr>
                <w:moveTo w:id="1016" w:author="Huawei, Xizeng Dai" w:date="2021-06-15T16:17:00Z"/>
                <w:rFonts w:eastAsiaTheme="minorEastAsia"/>
                <w:lang w:val="en-US" w:eastAsia="zh-CN"/>
              </w:rPr>
            </w:pPr>
          </w:p>
        </w:tc>
        <w:tc>
          <w:tcPr>
            <w:tcW w:w="8615" w:type="dxa"/>
          </w:tcPr>
          <w:p w14:paraId="1C30A233" w14:textId="77777777" w:rsidR="00AF28A2" w:rsidRPr="00784A0C" w:rsidRDefault="00AF28A2" w:rsidP="00F93016">
            <w:pPr>
              <w:spacing w:after="0"/>
              <w:rPr>
                <w:moveTo w:id="1017" w:author="Huawei, Xizeng Dai" w:date="2021-06-15T16:17:00Z"/>
                <w:rFonts w:eastAsiaTheme="minorEastAsia"/>
                <w:lang w:val="en-US" w:eastAsia="zh-CN"/>
              </w:rPr>
            </w:pPr>
          </w:p>
        </w:tc>
      </w:tr>
      <w:tr w:rsidR="00AF28A2" w:rsidRPr="003418CB" w14:paraId="3FD2DED6" w14:textId="77777777" w:rsidTr="00F93016">
        <w:tc>
          <w:tcPr>
            <w:tcW w:w="1242" w:type="dxa"/>
          </w:tcPr>
          <w:p w14:paraId="5E5B6142" w14:textId="77777777" w:rsidR="00AF28A2" w:rsidRPr="00784A0C" w:rsidRDefault="00AF28A2" w:rsidP="00F93016">
            <w:pPr>
              <w:spacing w:after="0"/>
              <w:rPr>
                <w:moveTo w:id="1018" w:author="Huawei, Xizeng Dai" w:date="2021-06-15T16:17:00Z"/>
                <w:rFonts w:eastAsiaTheme="minorEastAsia"/>
                <w:lang w:val="en-US" w:eastAsia="zh-CN"/>
              </w:rPr>
            </w:pPr>
          </w:p>
        </w:tc>
        <w:tc>
          <w:tcPr>
            <w:tcW w:w="8615" w:type="dxa"/>
          </w:tcPr>
          <w:p w14:paraId="72AF0800" w14:textId="77777777" w:rsidR="00AF28A2" w:rsidRPr="00784A0C" w:rsidRDefault="00AF28A2" w:rsidP="00F93016">
            <w:pPr>
              <w:spacing w:after="0"/>
              <w:rPr>
                <w:moveTo w:id="1019" w:author="Huawei, Xizeng Dai" w:date="2021-06-15T16:17:00Z"/>
                <w:rFonts w:eastAsiaTheme="minorEastAsia"/>
                <w:lang w:val="en-US" w:eastAsia="zh-CN"/>
              </w:rPr>
            </w:pPr>
          </w:p>
        </w:tc>
      </w:tr>
      <w:tr w:rsidR="00AF28A2" w:rsidRPr="003418CB" w14:paraId="6DDA0F0C" w14:textId="77777777" w:rsidTr="00F93016">
        <w:tc>
          <w:tcPr>
            <w:tcW w:w="1242" w:type="dxa"/>
          </w:tcPr>
          <w:p w14:paraId="17BB94E1" w14:textId="77777777" w:rsidR="00AF28A2" w:rsidRPr="00784A0C" w:rsidRDefault="00AF28A2" w:rsidP="00F93016">
            <w:pPr>
              <w:spacing w:after="0"/>
              <w:rPr>
                <w:moveTo w:id="1020" w:author="Huawei, Xizeng Dai" w:date="2021-06-15T16:17:00Z"/>
                <w:rFonts w:eastAsiaTheme="minorEastAsia"/>
                <w:lang w:val="en-US" w:eastAsia="zh-CN"/>
              </w:rPr>
            </w:pPr>
          </w:p>
        </w:tc>
        <w:tc>
          <w:tcPr>
            <w:tcW w:w="8615" w:type="dxa"/>
          </w:tcPr>
          <w:p w14:paraId="124B4D1D" w14:textId="77777777" w:rsidR="00AF28A2" w:rsidRPr="00784A0C" w:rsidRDefault="00AF28A2" w:rsidP="00F93016">
            <w:pPr>
              <w:spacing w:after="0"/>
              <w:rPr>
                <w:moveTo w:id="1021" w:author="Huawei, Xizeng Dai" w:date="2021-06-15T16:17:00Z"/>
                <w:rFonts w:eastAsiaTheme="minorEastAsia"/>
                <w:lang w:val="en-US" w:eastAsia="zh-CN"/>
              </w:rPr>
            </w:pPr>
          </w:p>
        </w:tc>
      </w:tr>
      <w:tr w:rsidR="00AF28A2" w:rsidRPr="003418CB" w14:paraId="4EC4A7D4" w14:textId="77777777" w:rsidTr="00F93016">
        <w:tc>
          <w:tcPr>
            <w:tcW w:w="1242" w:type="dxa"/>
          </w:tcPr>
          <w:p w14:paraId="6180446E" w14:textId="77777777" w:rsidR="00AF28A2" w:rsidRPr="00784A0C" w:rsidRDefault="00AF28A2" w:rsidP="00F93016">
            <w:pPr>
              <w:spacing w:after="0"/>
              <w:rPr>
                <w:moveTo w:id="1022" w:author="Huawei, Xizeng Dai" w:date="2021-06-15T16:17:00Z"/>
                <w:rFonts w:eastAsiaTheme="minorEastAsia"/>
                <w:lang w:val="en-US" w:eastAsia="zh-CN"/>
              </w:rPr>
            </w:pPr>
          </w:p>
        </w:tc>
        <w:tc>
          <w:tcPr>
            <w:tcW w:w="8615" w:type="dxa"/>
          </w:tcPr>
          <w:p w14:paraId="10CE2095" w14:textId="77777777" w:rsidR="00AF28A2" w:rsidRPr="00784A0C" w:rsidRDefault="00AF28A2" w:rsidP="00F93016">
            <w:pPr>
              <w:spacing w:after="0"/>
              <w:rPr>
                <w:moveTo w:id="1023" w:author="Huawei, Xizeng Dai" w:date="2021-06-15T16:17:00Z"/>
                <w:rFonts w:eastAsiaTheme="minorEastAsia"/>
                <w:lang w:val="en-US" w:eastAsia="zh-CN"/>
              </w:rPr>
            </w:pPr>
          </w:p>
        </w:tc>
      </w:tr>
    </w:tbl>
    <w:moveToRangeEnd w:id="1004"/>
    <w:p w14:paraId="5185236C" w14:textId="2E6DC93E" w:rsidR="00AF28A2" w:rsidRPr="00AF28A2" w:rsidRDefault="00AF28A2" w:rsidP="00AF28A2">
      <w:pPr>
        <w:spacing w:before="180"/>
        <w:rPr>
          <w:ins w:id="1024" w:author="Huawei, Xizeng Dai" w:date="2021-06-15T16:17:00Z"/>
          <w:rFonts w:hint="eastAsia"/>
          <w:b/>
          <w:u w:val="single"/>
          <w:lang w:eastAsia="zh-CN"/>
          <w:rPrChange w:id="1025" w:author="Huawei, Xizeng Dai" w:date="2021-06-15T16:17:00Z">
            <w:rPr>
              <w:ins w:id="1026" w:author="Huawei, Xizeng Dai" w:date="2021-06-15T16:17:00Z"/>
              <w:rFonts w:hint="eastAsia"/>
              <w:lang w:val="en-US" w:eastAsia="zh-CN"/>
            </w:rPr>
          </w:rPrChange>
        </w:rPr>
        <w:pPrChange w:id="1027" w:author="Huawei, Xizeng Dai" w:date="2021-06-15T16:17:00Z">
          <w:pPr>
            <w:pStyle w:val="afe"/>
            <w:numPr>
              <w:numId w:val="42"/>
            </w:numPr>
            <w:ind w:left="420" w:firstLineChars="0" w:hanging="420"/>
          </w:pPr>
        </w:pPrChange>
      </w:pPr>
      <w:ins w:id="1028" w:author="Huawei, Xizeng Dai" w:date="2021-06-15T16:17:00Z">
        <w:r>
          <w:rPr>
            <w:b/>
            <w:u w:val="single"/>
            <w:lang w:eastAsia="zh-CN"/>
          </w:rPr>
          <w:t>S</w:t>
        </w:r>
        <w:r>
          <w:rPr>
            <w:b/>
            <w:u w:val="single"/>
            <w:lang w:eastAsia="zh-CN"/>
          </w:rPr>
          <w:t>ub-topic 4-2</w:t>
        </w:r>
      </w:ins>
    </w:p>
    <w:p w14:paraId="29B0730B" w14:textId="259CAC60" w:rsidR="00904169" w:rsidRPr="006B593D" w:rsidRDefault="00904169" w:rsidP="00904169">
      <w:pPr>
        <w:rPr>
          <w:ins w:id="1029" w:author="Huawei, Xizeng Dai" w:date="2021-06-15T16:16:00Z"/>
          <w:lang w:val="en-US" w:eastAsia="zh-CN"/>
        </w:rPr>
        <w:pPrChange w:id="1030" w:author="Huawei, Xizeng Dai" w:date="2021-06-15T16:16:00Z">
          <w:pPr>
            <w:pStyle w:val="afe"/>
            <w:numPr>
              <w:numId w:val="42"/>
            </w:numPr>
            <w:ind w:left="420" w:firstLineChars="0" w:hanging="420"/>
          </w:pPr>
        </w:pPrChange>
      </w:pPr>
      <w:ins w:id="1031" w:author="Huawei, Xizeng Dai" w:date="2021-06-15T16:16:00Z">
        <w:r>
          <w:rPr>
            <w:lang w:val="en-US" w:eastAsia="zh-CN"/>
          </w:rPr>
          <w:t>Discuss and a</w:t>
        </w:r>
        <w:r w:rsidRPr="006B593D">
          <w:rPr>
            <w:lang w:val="en-US" w:eastAsia="zh-CN"/>
          </w:rPr>
          <w:t>nswer the following questions:</w:t>
        </w:r>
      </w:ins>
    </w:p>
    <w:p w14:paraId="7E5BFAC6" w14:textId="1DE02CA7" w:rsidR="00904169" w:rsidRPr="009E4918" w:rsidRDefault="00904169" w:rsidP="00904169">
      <w:pPr>
        <w:pStyle w:val="afe"/>
        <w:numPr>
          <w:ilvl w:val="0"/>
          <w:numId w:val="42"/>
        </w:numPr>
        <w:ind w:firstLineChars="0"/>
        <w:rPr>
          <w:ins w:id="1032" w:author="Huawei, Xizeng Dai" w:date="2021-06-15T16:17:00Z"/>
          <w:lang w:eastAsia="zh-CN"/>
          <w:rPrChange w:id="1033" w:author="Huawei, Xizeng Dai" w:date="2021-06-15T16:17:00Z">
            <w:rPr>
              <w:ins w:id="1034" w:author="Huawei, Xizeng Dai" w:date="2021-06-15T16:17:00Z"/>
              <w:lang w:val="en-US" w:eastAsia="zh-CN"/>
            </w:rPr>
          </w:rPrChange>
        </w:rPr>
      </w:pPr>
      <w:ins w:id="1035" w:author="Huawei, Xizeng Dai" w:date="2021-06-15T16:16:00Z">
        <w:r w:rsidRPr="00904169">
          <w:rPr>
            <w:rFonts w:hint="eastAsia"/>
            <w:lang w:val="en-US" w:eastAsia="zh-CN"/>
          </w:rPr>
          <w:t>W</w:t>
        </w:r>
        <w:r w:rsidRPr="00904169">
          <w:rPr>
            <w:lang w:val="en-US" w:eastAsia="zh-CN"/>
          </w:rPr>
          <w:t>hether t</w:t>
        </w:r>
        <w:r w:rsidR="00E523D6">
          <w:rPr>
            <w:lang w:val="en-US" w:eastAsia="zh-CN"/>
          </w:rPr>
          <w:t>he proposed WI RP</w:t>
        </w:r>
      </w:ins>
      <w:ins w:id="1036" w:author="Huawei, Xizeng Dai" w:date="2021-06-15T17:27:00Z">
        <w:r w:rsidR="00E523D6">
          <w:rPr>
            <w:lang w:val="en-US" w:eastAsia="zh-CN"/>
          </w:rPr>
          <w:t>-</w:t>
        </w:r>
      </w:ins>
      <w:ins w:id="1037" w:author="Huawei, Xizeng Dai" w:date="2021-06-15T16:16:00Z">
        <w:r w:rsidRPr="00904169">
          <w:rPr>
            <w:lang w:val="en-US" w:eastAsia="zh-CN"/>
          </w:rPr>
          <w:t>211446 is spectrum related or non-spectrum related</w:t>
        </w:r>
      </w:ins>
    </w:p>
    <w:p w14:paraId="0244F2A4" w14:textId="77777777" w:rsidR="009E4918" w:rsidRPr="00E523D6" w:rsidRDefault="009E4918" w:rsidP="009E4918">
      <w:pPr>
        <w:rPr>
          <w:ins w:id="1038" w:author="Huawei, Xizeng Dai" w:date="2021-06-15T16:18:00Z"/>
          <w:color w:val="00B0F0"/>
          <w:lang w:val="en-US" w:eastAsia="zh-CN"/>
          <w:rPrChange w:id="1039" w:author="Huawei, Xizeng Dai" w:date="2021-06-15T17:27:00Z">
            <w:rPr>
              <w:ins w:id="1040" w:author="Huawei, Xizeng Dai" w:date="2021-06-15T16:18:00Z"/>
              <w:lang w:eastAsia="zh-CN"/>
            </w:rPr>
          </w:rPrChange>
        </w:rPr>
        <w:pPrChange w:id="1041" w:author="Huawei, Xizeng Dai" w:date="2021-06-15T16:18:00Z">
          <w:pPr>
            <w:pStyle w:val="afe"/>
            <w:numPr>
              <w:numId w:val="42"/>
            </w:numPr>
            <w:ind w:left="420" w:firstLineChars="0" w:hanging="420"/>
          </w:pPr>
        </w:pPrChange>
      </w:pPr>
      <w:ins w:id="1042" w:author="Huawei, Xizeng Dai" w:date="2021-06-15T16:18:00Z">
        <w:r w:rsidRPr="00E523D6">
          <w:rPr>
            <w:color w:val="00B0F0"/>
            <w:lang w:val="en-US" w:eastAsia="zh-CN"/>
            <w:rPrChange w:id="1043" w:author="Huawei, Xizeng Dai" w:date="2021-06-15T17:27:00Z">
              <w:rPr>
                <w:lang w:eastAsia="zh-CN"/>
              </w:rPr>
            </w:rPrChange>
          </w:rPr>
          <w:t>Companies are invited to provide comments and responses in the following table.</w:t>
        </w:r>
      </w:ins>
    </w:p>
    <w:tbl>
      <w:tblPr>
        <w:tblStyle w:val="afd"/>
        <w:tblW w:w="0" w:type="auto"/>
        <w:tblLook w:val="04A0" w:firstRow="1" w:lastRow="0" w:firstColumn="1" w:lastColumn="0" w:noHBand="0" w:noVBand="1"/>
      </w:tblPr>
      <w:tblGrid>
        <w:gridCol w:w="1242"/>
        <w:gridCol w:w="8615"/>
      </w:tblGrid>
      <w:tr w:rsidR="009E4918" w:rsidRPr="00805BE8" w14:paraId="2A41A576" w14:textId="77777777" w:rsidTr="00F93016">
        <w:trPr>
          <w:ins w:id="1044" w:author="Huawei, Xizeng Dai" w:date="2021-06-15T16:18:00Z"/>
        </w:trPr>
        <w:tc>
          <w:tcPr>
            <w:tcW w:w="1242" w:type="dxa"/>
          </w:tcPr>
          <w:p w14:paraId="2A1D291D" w14:textId="77777777" w:rsidR="009E4918" w:rsidRPr="00784A0C" w:rsidRDefault="009E4918" w:rsidP="00F93016">
            <w:pPr>
              <w:spacing w:after="0"/>
              <w:rPr>
                <w:ins w:id="1045" w:author="Huawei, Xizeng Dai" w:date="2021-06-15T16:18:00Z"/>
                <w:rFonts w:eastAsiaTheme="minorEastAsia"/>
                <w:b/>
                <w:bCs/>
                <w:lang w:val="en-US" w:eastAsia="zh-CN"/>
              </w:rPr>
            </w:pPr>
            <w:ins w:id="1046" w:author="Huawei, Xizeng Dai" w:date="2021-06-15T16:18:00Z">
              <w:r w:rsidRPr="00784A0C">
                <w:rPr>
                  <w:rFonts w:eastAsiaTheme="minorEastAsia"/>
                  <w:b/>
                  <w:bCs/>
                  <w:lang w:val="en-US" w:eastAsia="zh-CN"/>
                </w:rPr>
                <w:t>Company</w:t>
              </w:r>
            </w:ins>
          </w:p>
        </w:tc>
        <w:tc>
          <w:tcPr>
            <w:tcW w:w="8615" w:type="dxa"/>
          </w:tcPr>
          <w:p w14:paraId="3BBF0578" w14:textId="77777777" w:rsidR="009E4918" w:rsidRPr="00784A0C" w:rsidRDefault="009E4918" w:rsidP="00F93016">
            <w:pPr>
              <w:spacing w:after="0"/>
              <w:rPr>
                <w:ins w:id="1047" w:author="Huawei, Xizeng Dai" w:date="2021-06-15T16:18:00Z"/>
                <w:rFonts w:eastAsiaTheme="minorEastAsia"/>
                <w:b/>
                <w:bCs/>
                <w:lang w:val="en-US" w:eastAsia="zh-CN"/>
              </w:rPr>
            </w:pPr>
            <w:ins w:id="1048" w:author="Huawei, Xizeng Dai" w:date="2021-06-15T16:18:00Z">
              <w:r w:rsidRPr="00784A0C">
                <w:rPr>
                  <w:rFonts w:eastAsiaTheme="minorEastAsia"/>
                  <w:b/>
                  <w:bCs/>
                  <w:lang w:val="en-US" w:eastAsia="zh-CN"/>
                </w:rPr>
                <w:t>Comments</w:t>
              </w:r>
            </w:ins>
          </w:p>
        </w:tc>
      </w:tr>
      <w:tr w:rsidR="009E4918" w:rsidRPr="003418CB" w14:paraId="2A192122" w14:textId="77777777" w:rsidTr="00F93016">
        <w:trPr>
          <w:ins w:id="1049" w:author="Huawei, Xizeng Dai" w:date="2021-06-15T16:18:00Z"/>
        </w:trPr>
        <w:tc>
          <w:tcPr>
            <w:tcW w:w="1242" w:type="dxa"/>
          </w:tcPr>
          <w:p w14:paraId="337563AE" w14:textId="77777777" w:rsidR="009E4918" w:rsidRPr="00784A0C" w:rsidRDefault="009E4918" w:rsidP="00F93016">
            <w:pPr>
              <w:spacing w:after="0"/>
              <w:rPr>
                <w:ins w:id="1050" w:author="Huawei, Xizeng Dai" w:date="2021-06-15T16:18:00Z"/>
                <w:rFonts w:eastAsiaTheme="minorEastAsia"/>
                <w:lang w:val="en-US" w:eastAsia="zh-CN"/>
              </w:rPr>
            </w:pPr>
            <w:ins w:id="1051" w:author="Huawei, Xizeng Dai" w:date="2021-06-15T16:18:00Z">
              <w:r w:rsidRPr="00784A0C">
                <w:rPr>
                  <w:rFonts w:eastAsiaTheme="minorEastAsia" w:hint="eastAsia"/>
                  <w:lang w:val="en-US" w:eastAsia="zh-CN"/>
                </w:rPr>
                <w:t>XXX</w:t>
              </w:r>
            </w:ins>
          </w:p>
        </w:tc>
        <w:tc>
          <w:tcPr>
            <w:tcW w:w="8615" w:type="dxa"/>
          </w:tcPr>
          <w:p w14:paraId="397DCC73" w14:textId="77777777" w:rsidR="009E4918" w:rsidRPr="00784A0C" w:rsidRDefault="009E4918" w:rsidP="00F93016">
            <w:pPr>
              <w:spacing w:after="0"/>
              <w:rPr>
                <w:ins w:id="1052" w:author="Huawei, Xizeng Dai" w:date="2021-06-15T16:18:00Z"/>
                <w:rFonts w:eastAsiaTheme="minorEastAsia"/>
                <w:lang w:val="en-US" w:eastAsia="zh-CN"/>
              </w:rPr>
            </w:pPr>
          </w:p>
        </w:tc>
      </w:tr>
      <w:tr w:rsidR="009E4918" w:rsidRPr="003418CB" w14:paraId="4F13B714" w14:textId="77777777" w:rsidTr="00F93016">
        <w:trPr>
          <w:ins w:id="1053" w:author="Huawei, Xizeng Dai" w:date="2021-06-15T16:18:00Z"/>
        </w:trPr>
        <w:tc>
          <w:tcPr>
            <w:tcW w:w="1242" w:type="dxa"/>
          </w:tcPr>
          <w:p w14:paraId="2118E886" w14:textId="77777777" w:rsidR="009E4918" w:rsidRPr="00784A0C" w:rsidRDefault="009E4918" w:rsidP="00F93016">
            <w:pPr>
              <w:spacing w:after="0"/>
              <w:rPr>
                <w:ins w:id="1054" w:author="Huawei, Xizeng Dai" w:date="2021-06-15T16:18:00Z"/>
                <w:rFonts w:eastAsiaTheme="minorEastAsia"/>
                <w:lang w:val="en-US" w:eastAsia="zh-CN"/>
              </w:rPr>
            </w:pPr>
          </w:p>
        </w:tc>
        <w:tc>
          <w:tcPr>
            <w:tcW w:w="8615" w:type="dxa"/>
          </w:tcPr>
          <w:p w14:paraId="539D27FB" w14:textId="77777777" w:rsidR="009E4918" w:rsidRPr="00784A0C" w:rsidRDefault="009E4918" w:rsidP="00F93016">
            <w:pPr>
              <w:spacing w:after="0"/>
              <w:rPr>
                <w:ins w:id="1055" w:author="Huawei, Xizeng Dai" w:date="2021-06-15T16:18:00Z"/>
                <w:rFonts w:eastAsiaTheme="minorEastAsia"/>
                <w:lang w:val="en-US" w:eastAsia="zh-CN"/>
              </w:rPr>
            </w:pPr>
          </w:p>
        </w:tc>
      </w:tr>
      <w:tr w:rsidR="009E4918" w:rsidRPr="003418CB" w14:paraId="29DA1EB2" w14:textId="77777777" w:rsidTr="00F93016">
        <w:trPr>
          <w:ins w:id="1056" w:author="Huawei, Xizeng Dai" w:date="2021-06-15T16:18:00Z"/>
        </w:trPr>
        <w:tc>
          <w:tcPr>
            <w:tcW w:w="1242" w:type="dxa"/>
          </w:tcPr>
          <w:p w14:paraId="42634D83" w14:textId="77777777" w:rsidR="009E4918" w:rsidRPr="00784A0C" w:rsidRDefault="009E4918" w:rsidP="00F93016">
            <w:pPr>
              <w:spacing w:after="0"/>
              <w:rPr>
                <w:ins w:id="1057" w:author="Huawei, Xizeng Dai" w:date="2021-06-15T16:18:00Z"/>
                <w:rFonts w:eastAsiaTheme="minorEastAsia"/>
                <w:lang w:val="en-US" w:eastAsia="zh-CN"/>
              </w:rPr>
            </w:pPr>
          </w:p>
        </w:tc>
        <w:tc>
          <w:tcPr>
            <w:tcW w:w="8615" w:type="dxa"/>
          </w:tcPr>
          <w:p w14:paraId="76A16CDC" w14:textId="77777777" w:rsidR="009E4918" w:rsidRPr="00784A0C" w:rsidRDefault="009E4918" w:rsidP="00F93016">
            <w:pPr>
              <w:spacing w:after="0"/>
              <w:rPr>
                <w:ins w:id="1058" w:author="Huawei, Xizeng Dai" w:date="2021-06-15T16:18:00Z"/>
                <w:rFonts w:eastAsiaTheme="minorEastAsia"/>
                <w:lang w:val="en-US" w:eastAsia="zh-CN"/>
              </w:rPr>
            </w:pPr>
          </w:p>
        </w:tc>
      </w:tr>
      <w:tr w:rsidR="009E4918" w:rsidRPr="003418CB" w14:paraId="558E1020" w14:textId="77777777" w:rsidTr="00F93016">
        <w:trPr>
          <w:ins w:id="1059" w:author="Huawei, Xizeng Dai" w:date="2021-06-15T16:18:00Z"/>
        </w:trPr>
        <w:tc>
          <w:tcPr>
            <w:tcW w:w="1242" w:type="dxa"/>
          </w:tcPr>
          <w:p w14:paraId="2FD8665C" w14:textId="77777777" w:rsidR="009E4918" w:rsidRPr="00784A0C" w:rsidRDefault="009E4918" w:rsidP="00F93016">
            <w:pPr>
              <w:spacing w:after="0"/>
              <w:rPr>
                <w:ins w:id="1060" w:author="Huawei, Xizeng Dai" w:date="2021-06-15T16:18:00Z"/>
                <w:rFonts w:eastAsiaTheme="minorEastAsia"/>
                <w:lang w:val="en-US" w:eastAsia="zh-CN"/>
              </w:rPr>
            </w:pPr>
          </w:p>
        </w:tc>
        <w:tc>
          <w:tcPr>
            <w:tcW w:w="8615" w:type="dxa"/>
          </w:tcPr>
          <w:p w14:paraId="1BDBAD24" w14:textId="77777777" w:rsidR="009E4918" w:rsidRPr="00784A0C" w:rsidRDefault="009E4918" w:rsidP="00F93016">
            <w:pPr>
              <w:spacing w:after="0"/>
              <w:rPr>
                <w:ins w:id="1061" w:author="Huawei, Xizeng Dai" w:date="2021-06-15T16:18:00Z"/>
                <w:rFonts w:eastAsiaTheme="minorEastAsia"/>
                <w:lang w:val="en-US" w:eastAsia="zh-CN"/>
              </w:rPr>
            </w:pPr>
          </w:p>
        </w:tc>
      </w:tr>
      <w:tr w:rsidR="009E4918" w:rsidRPr="003418CB" w14:paraId="6853B61A" w14:textId="77777777" w:rsidTr="00F93016">
        <w:trPr>
          <w:ins w:id="1062" w:author="Huawei, Xizeng Dai" w:date="2021-06-15T16:18:00Z"/>
        </w:trPr>
        <w:tc>
          <w:tcPr>
            <w:tcW w:w="1242" w:type="dxa"/>
          </w:tcPr>
          <w:p w14:paraId="460D717E" w14:textId="77777777" w:rsidR="009E4918" w:rsidRPr="00784A0C" w:rsidRDefault="009E4918" w:rsidP="00F93016">
            <w:pPr>
              <w:spacing w:after="0"/>
              <w:rPr>
                <w:ins w:id="1063" w:author="Huawei, Xizeng Dai" w:date="2021-06-15T16:18:00Z"/>
                <w:rFonts w:eastAsiaTheme="minorEastAsia"/>
                <w:lang w:val="en-US" w:eastAsia="zh-CN"/>
              </w:rPr>
            </w:pPr>
          </w:p>
        </w:tc>
        <w:tc>
          <w:tcPr>
            <w:tcW w:w="8615" w:type="dxa"/>
          </w:tcPr>
          <w:p w14:paraId="0CC7CEC3" w14:textId="77777777" w:rsidR="009E4918" w:rsidRPr="00784A0C" w:rsidRDefault="009E4918" w:rsidP="00F93016">
            <w:pPr>
              <w:spacing w:after="0"/>
              <w:rPr>
                <w:ins w:id="1064" w:author="Huawei, Xizeng Dai" w:date="2021-06-15T16:18:00Z"/>
                <w:rFonts w:eastAsiaTheme="minorEastAsia"/>
                <w:lang w:val="en-US" w:eastAsia="zh-CN"/>
              </w:rPr>
            </w:pPr>
          </w:p>
        </w:tc>
      </w:tr>
      <w:tr w:rsidR="009E4918" w:rsidRPr="003418CB" w14:paraId="2ACB3E48" w14:textId="77777777" w:rsidTr="00F93016">
        <w:trPr>
          <w:ins w:id="1065" w:author="Huawei, Xizeng Dai" w:date="2021-06-15T16:18:00Z"/>
        </w:trPr>
        <w:tc>
          <w:tcPr>
            <w:tcW w:w="1242" w:type="dxa"/>
          </w:tcPr>
          <w:p w14:paraId="6E7DE42D" w14:textId="77777777" w:rsidR="009E4918" w:rsidRPr="00784A0C" w:rsidRDefault="009E4918" w:rsidP="00F93016">
            <w:pPr>
              <w:spacing w:after="0"/>
              <w:rPr>
                <w:ins w:id="1066" w:author="Huawei, Xizeng Dai" w:date="2021-06-15T16:18:00Z"/>
                <w:rFonts w:eastAsiaTheme="minorEastAsia"/>
                <w:lang w:val="en-US" w:eastAsia="zh-CN"/>
              </w:rPr>
            </w:pPr>
          </w:p>
        </w:tc>
        <w:tc>
          <w:tcPr>
            <w:tcW w:w="8615" w:type="dxa"/>
          </w:tcPr>
          <w:p w14:paraId="6EA77F4A" w14:textId="77777777" w:rsidR="009E4918" w:rsidRPr="00784A0C" w:rsidRDefault="009E4918" w:rsidP="00F93016">
            <w:pPr>
              <w:spacing w:after="0"/>
              <w:rPr>
                <w:ins w:id="1067" w:author="Huawei, Xizeng Dai" w:date="2021-06-15T16:18:00Z"/>
                <w:rFonts w:eastAsiaTheme="minorEastAsia"/>
                <w:lang w:val="en-US" w:eastAsia="zh-CN"/>
              </w:rPr>
            </w:pPr>
          </w:p>
        </w:tc>
      </w:tr>
    </w:tbl>
    <w:p w14:paraId="420ECE5E" w14:textId="705F9DB7" w:rsidR="00D262DB" w:rsidRPr="0065212F" w:rsidDel="00AF28A2" w:rsidRDefault="00D262DB" w:rsidP="00D262DB">
      <w:pPr>
        <w:rPr>
          <w:moveFrom w:id="1068" w:author="Huawei, Xizeng Dai" w:date="2021-06-15T16:17:00Z"/>
          <w:lang w:eastAsia="zh-CN"/>
        </w:rPr>
      </w:pPr>
      <w:moveFromRangeStart w:id="1069" w:author="Huawei, Xizeng Dai" w:date="2021-06-15T16:17:00Z" w:name="move74666256"/>
      <w:moveFrom w:id="1070" w:author="Huawei, Xizeng Dai" w:date="2021-06-15T16:17:00Z">
        <w:r w:rsidDel="00AF28A2">
          <w:rPr>
            <w:lang w:eastAsia="zh-CN"/>
          </w:rPr>
          <w:t>Companies are invited to provide comments and responses in the following table.</w:t>
        </w:r>
      </w:moveFrom>
    </w:p>
    <w:tbl>
      <w:tblPr>
        <w:tblStyle w:val="afd"/>
        <w:tblW w:w="0" w:type="auto"/>
        <w:tblLook w:val="04A0" w:firstRow="1" w:lastRow="0" w:firstColumn="1" w:lastColumn="0" w:noHBand="0" w:noVBand="1"/>
      </w:tblPr>
      <w:tblGrid>
        <w:gridCol w:w="1242"/>
        <w:gridCol w:w="8615"/>
      </w:tblGrid>
      <w:tr w:rsidR="00D262DB" w:rsidRPr="00805BE8" w:rsidDel="00AF28A2" w14:paraId="3682084F" w14:textId="7615BF2A" w:rsidTr="002E7B0D">
        <w:tc>
          <w:tcPr>
            <w:tcW w:w="1242" w:type="dxa"/>
          </w:tcPr>
          <w:p w14:paraId="4D0FD486" w14:textId="6B138C30" w:rsidR="00D262DB" w:rsidRPr="00784A0C" w:rsidDel="00AF28A2" w:rsidRDefault="00D262DB" w:rsidP="002E7B0D">
            <w:pPr>
              <w:spacing w:after="0"/>
              <w:rPr>
                <w:moveFrom w:id="1071" w:author="Huawei, Xizeng Dai" w:date="2021-06-15T16:17:00Z"/>
                <w:rFonts w:eastAsiaTheme="minorEastAsia"/>
                <w:b/>
                <w:bCs/>
                <w:lang w:val="en-US" w:eastAsia="zh-CN"/>
              </w:rPr>
            </w:pPr>
            <w:moveFrom w:id="1072" w:author="Huawei, Xizeng Dai" w:date="2021-06-15T16:17:00Z">
              <w:r w:rsidRPr="00784A0C" w:rsidDel="00AF28A2">
                <w:rPr>
                  <w:rFonts w:eastAsiaTheme="minorEastAsia"/>
                  <w:b/>
                  <w:bCs/>
                  <w:lang w:val="en-US" w:eastAsia="zh-CN"/>
                </w:rPr>
                <w:t>Company</w:t>
              </w:r>
            </w:moveFrom>
          </w:p>
        </w:tc>
        <w:tc>
          <w:tcPr>
            <w:tcW w:w="8615" w:type="dxa"/>
          </w:tcPr>
          <w:p w14:paraId="7358F37D" w14:textId="62B5DE15" w:rsidR="00D262DB" w:rsidRPr="00784A0C" w:rsidDel="00AF28A2" w:rsidRDefault="00D262DB" w:rsidP="002E7B0D">
            <w:pPr>
              <w:spacing w:after="0"/>
              <w:rPr>
                <w:moveFrom w:id="1073" w:author="Huawei, Xizeng Dai" w:date="2021-06-15T16:17:00Z"/>
                <w:rFonts w:eastAsiaTheme="minorEastAsia"/>
                <w:b/>
                <w:bCs/>
                <w:lang w:val="en-US" w:eastAsia="zh-CN"/>
              </w:rPr>
            </w:pPr>
            <w:moveFrom w:id="1074" w:author="Huawei, Xizeng Dai" w:date="2021-06-15T16:17:00Z">
              <w:r w:rsidRPr="00784A0C" w:rsidDel="00AF28A2">
                <w:rPr>
                  <w:rFonts w:eastAsiaTheme="minorEastAsia"/>
                  <w:b/>
                  <w:bCs/>
                  <w:lang w:val="en-US" w:eastAsia="zh-CN"/>
                </w:rPr>
                <w:t>Comments</w:t>
              </w:r>
            </w:moveFrom>
          </w:p>
        </w:tc>
      </w:tr>
      <w:tr w:rsidR="00D262DB" w:rsidRPr="003418CB" w:rsidDel="00AF28A2" w14:paraId="651729F7" w14:textId="385AA720" w:rsidTr="002E7B0D">
        <w:tc>
          <w:tcPr>
            <w:tcW w:w="1242" w:type="dxa"/>
          </w:tcPr>
          <w:p w14:paraId="358588F4" w14:textId="14DCF0AB" w:rsidR="00D262DB" w:rsidRPr="00784A0C" w:rsidDel="00AF28A2" w:rsidRDefault="00D262DB" w:rsidP="002E7B0D">
            <w:pPr>
              <w:spacing w:after="0"/>
              <w:rPr>
                <w:moveFrom w:id="1075" w:author="Huawei, Xizeng Dai" w:date="2021-06-15T16:17:00Z"/>
                <w:rFonts w:eastAsiaTheme="minorEastAsia"/>
                <w:lang w:val="en-US" w:eastAsia="zh-CN"/>
              </w:rPr>
            </w:pPr>
            <w:moveFrom w:id="1076" w:author="Huawei, Xizeng Dai" w:date="2021-06-15T16:17:00Z">
              <w:r w:rsidRPr="00784A0C" w:rsidDel="00AF28A2">
                <w:rPr>
                  <w:rFonts w:eastAsiaTheme="minorEastAsia" w:hint="eastAsia"/>
                  <w:lang w:val="en-US" w:eastAsia="zh-CN"/>
                </w:rPr>
                <w:t>XXX</w:t>
              </w:r>
            </w:moveFrom>
          </w:p>
        </w:tc>
        <w:tc>
          <w:tcPr>
            <w:tcW w:w="8615" w:type="dxa"/>
          </w:tcPr>
          <w:p w14:paraId="5EE3D2B4" w14:textId="7B098C5C" w:rsidR="00D262DB" w:rsidRPr="00784A0C" w:rsidDel="00AF28A2" w:rsidRDefault="00D262DB" w:rsidP="002E7B0D">
            <w:pPr>
              <w:spacing w:after="0"/>
              <w:rPr>
                <w:moveFrom w:id="1077" w:author="Huawei, Xizeng Dai" w:date="2021-06-15T16:17:00Z"/>
                <w:rFonts w:eastAsiaTheme="minorEastAsia"/>
                <w:lang w:val="en-US" w:eastAsia="zh-CN"/>
              </w:rPr>
            </w:pPr>
          </w:p>
        </w:tc>
      </w:tr>
      <w:tr w:rsidR="00D262DB" w:rsidRPr="003418CB" w:rsidDel="00AF28A2" w14:paraId="6AC52838" w14:textId="747425AB" w:rsidTr="002E7B0D">
        <w:tc>
          <w:tcPr>
            <w:tcW w:w="1242" w:type="dxa"/>
          </w:tcPr>
          <w:p w14:paraId="44B1DC1F" w14:textId="08CA3A4A" w:rsidR="00D262DB" w:rsidRPr="00784A0C" w:rsidDel="00AF28A2" w:rsidRDefault="00D262DB" w:rsidP="002E7B0D">
            <w:pPr>
              <w:spacing w:after="0"/>
              <w:rPr>
                <w:moveFrom w:id="1078" w:author="Huawei, Xizeng Dai" w:date="2021-06-15T16:17:00Z"/>
                <w:rFonts w:eastAsiaTheme="minorEastAsia"/>
                <w:lang w:val="en-US" w:eastAsia="zh-CN"/>
              </w:rPr>
            </w:pPr>
          </w:p>
        </w:tc>
        <w:tc>
          <w:tcPr>
            <w:tcW w:w="8615" w:type="dxa"/>
          </w:tcPr>
          <w:p w14:paraId="7656609C" w14:textId="512ADD2F" w:rsidR="00D262DB" w:rsidRPr="00784A0C" w:rsidDel="00AF28A2" w:rsidRDefault="00D262DB" w:rsidP="002E7B0D">
            <w:pPr>
              <w:spacing w:after="0"/>
              <w:rPr>
                <w:moveFrom w:id="1079" w:author="Huawei, Xizeng Dai" w:date="2021-06-15T16:17:00Z"/>
                <w:rFonts w:eastAsiaTheme="minorEastAsia"/>
                <w:lang w:val="en-US" w:eastAsia="zh-CN"/>
              </w:rPr>
            </w:pPr>
          </w:p>
        </w:tc>
      </w:tr>
      <w:tr w:rsidR="00D262DB" w:rsidRPr="003418CB" w:rsidDel="00AF28A2" w14:paraId="1ED320EB" w14:textId="45647ADE" w:rsidTr="002E7B0D">
        <w:tc>
          <w:tcPr>
            <w:tcW w:w="1242" w:type="dxa"/>
          </w:tcPr>
          <w:p w14:paraId="28A4EDBF" w14:textId="26D609E8" w:rsidR="00D262DB" w:rsidRPr="00784A0C" w:rsidDel="00AF28A2" w:rsidRDefault="00D262DB" w:rsidP="002E7B0D">
            <w:pPr>
              <w:spacing w:after="0"/>
              <w:rPr>
                <w:moveFrom w:id="1080" w:author="Huawei, Xizeng Dai" w:date="2021-06-15T16:17:00Z"/>
                <w:rFonts w:eastAsiaTheme="minorEastAsia"/>
                <w:lang w:val="en-US" w:eastAsia="zh-CN"/>
              </w:rPr>
            </w:pPr>
          </w:p>
        </w:tc>
        <w:tc>
          <w:tcPr>
            <w:tcW w:w="8615" w:type="dxa"/>
          </w:tcPr>
          <w:p w14:paraId="5A418689" w14:textId="7C46DBA0" w:rsidR="00D262DB" w:rsidRPr="00784A0C" w:rsidDel="00AF28A2" w:rsidRDefault="00D262DB" w:rsidP="002E7B0D">
            <w:pPr>
              <w:spacing w:after="0"/>
              <w:rPr>
                <w:moveFrom w:id="1081" w:author="Huawei, Xizeng Dai" w:date="2021-06-15T16:17:00Z"/>
                <w:rFonts w:eastAsiaTheme="minorEastAsia"/>
                <w:lang w:val="en-US" w:eastAsia="zh-CN"/>
              </w:rPr>
            </w:pPr>
          </w:p>
        </w:tc>
      </w:tr>
      <w:tr w:rsidR="00D262DB" w:rsidRPr="003418CB" w:rsidDel="00AF28A2" w14:paraId="7BEEC87C" w14:textId="3CADE6E4" w:rsidTr="002E7B0D">
        <w:tc>
          <w:tcPr>
            <w:tcW w:w="1242" w:type="dxa"/>
          </w:tcPr>
          <w:p w14:paraId="24A2A779" w14:textId="3ACA664C" w:rsidR="00D262DB" w:rsidRPr="00784A0C" w:rsidDel="00AF28A2" w:rsidRDefault="00D262DB" w:rsidP="002E7B0D">
            <w:pPr>
              <w:spacing w:after="0"/>
              <w:rPr>
                <w:moveFrom w:id="1082" w:author="Huawei, Xizeng Dai" w:date="2021-06-15T16:17:00Z"/>
                <w:rFonts w:eastAsiaTheme="minorEastAsia"/>
                <w:lang w:val="en-US" w:eastAsia="zh-CN"/>
              </w:rPr>
            </w:pPr>
          </w:p>
        </w:tc>
        <w:tc>
          <w:tcPr>
            <w:tcW w:w="8615" w:type="dxa"/>
          </w:tcPr>
          <w:p w14:paraId="0EFF871B" w14:textId="01C34EAD" w:rsidR="00D262DB" w:rsidRPr="00784A0C" w:rsidDel="00AF28A2" w:rsidRDefault="00D262DB" w:rsidP="002E7B0D">
            <w:pPr>
              <w:spacing w:after="0"/>
              <w:rPr>
                <w:moveFrom w:id="1083" w:author="Huawei, Xizeng Dai" w:date="2021-06-15T16:17:00Z"/>
                <w:rFonts w:eastAsiaTheme="minorEastAsia"/>
                <w:lang w:val="en-US" w:eastAsia="zh-CN"/>
              </w:rPr>
            </w:pPr>
          </w:p>
        </w:tc>
      </w:tr>
      <w:tr w:rsidR="00D262DB" w:rsidRPr="003418CB" w:rsidDel="00AF28A2" w14:paraId="26E971E7" w14:textId="3476D1E6" w:rsidTr="002E7B0D">
        <w:tc>
          <w:tcPr>
            <w:tcW w:w="1242" w:type="dxa"/>
          </w:tcPr>
          <w:p w14:paraId="128E274C" w14:textId="767F7A77" w:rsidR="00D262DB" w:rsidRPr="00784A0C" w:rsidDel="00AF28A2" w:rsidRDefault="00D262DB" w:rsidP="002E7B0D">
            <w:pPr>
              <w:spacing w:after="0"/>
              <w:rPr>
                <w:moveFrom w:id="1084" w:author="Huawei, Xizeng Dai" w:date="2021-06-15T16:17:00Z"/>
                <w:rFonts w:eastAsiaTheme="minorEastAsia"/>
                <w:lang w:val="en-US" w:eastAsia="zh-CN"/>
              </w:rPr>
            </w:pPr>
          </w:p>
        </w:tc>
        <w:tc>
          <w:tcPr>
            <w:tcW w:w="8615" w:type="dxa"/>
          </w:tcPr>
          <w:p w14:paraId="728657F6" w14:textId="138A1C92" w:rsidR="00D262DB" w:rsidRPr="00784A0C" w:rsidDel="00AF28A2" w:rsidRDefault="00D262DB" w:rsidP="002E7B0D">
            <w:pPr>
              <w:spacing w:after="0"/>
              <w:rPr>
                <w:moveFrom w:id="1085" w:author="Huawei, Xizeng Dai" w:date="2021-06-15T16:17:00Z"/>
                <w:rFonts w:eastAsiaTheme="minorEastAsia"/>
                <w:lang w:val="en-US" w:eastAsia="zh-CN"/>
              </w:rPr>
            </w:pPr>
          </w:p>
        </w:tc>
      </w:tr>
      <w:tr w:rsidR="00D262DB" w:rsidRPr="003418CB" w:rsidDel="00AF28A2" w14:paraId="6E49982F" w14:textId="7CDACD37" w:rsidTr="002E7B0D">
        <w:tc>
          <w:tcPr>
            <w:tcW w:w="1242" w:type="dxa"/>
          </w:tcPr>
          <w:p w14:paraId="64C3765E" w14:textId="4D5F3B9F" w:rsidR="00D262DB" w:rsidRPr="00784A0C" w:rsidDel="00AF28A2" w:rsidRDefault="00D262DB" w:rsidP="002E7B0D">
            <w:pPr>
              <w:spacing w:after="0"/>
              <w:rPr>
                <w:moveFrom w:id="1086" w:author="Huawei, Xizeng Dai" w:date="2021-06-15T16:17:00Z"/>
                <w:rFonts w:eastAsiaTheme="minorEastAsia"/>
                <w:lang w:val="en-US" w:eastAsia="zh-CN"/>
              </w:rPr>
            </w:pPr>
          </w:p>
        </w:tc>
        <w:tc>
          <w:tcPr>
            <w:tcW w:w="8615" w:type="dxa"/>
          </w:tcPr>
          <w:p w14:paraId="39A0F0FB" w14:textId="597F1F26" w:rsidR="00D262DB" w:rsidRPr="00784A0C" w:rsidDel="00AF28A2" w:rsidRDefault="00D262DB" w:rsidP="002E7B0D">
            <w:pPr>
              <w:spacing w:after="0"/>
              <w:rPr>
                <w:moveFrom w:id="1087" w:author="Huawei, Xizeng Dai" w:date="2021-06-15T16:17:00Z"/>
                <w:rFonts w:eastAsiaTheme="minorEastAsia"/>
                <w:lang w:val="en-US" w:eastAsia="zh-CN"/>
              </w:rPr>
            </w:pPr>
          </w:p>
        </w:tc>
      </w:tr>
    </w:tbl>
    <w:moveFromRangeEnd w:id="1069"/>
    <w:p w14:paraId="18603C76" w14:textId="77777777" w:rsidR="00D262DB" w:rsidRPr="00805BE8" w:rsidRDefault="00D262DB" w:rsidP="00D262DB">
      <w:pPr>
        <w:pStyle w:val="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2"/>
      </w:pPr>
      <w:r>
        <w:t>Final round</w:t>
      </w:r>
    </w:p>
    <w:p w14:paraId="401BF344" w14:textId="77777777" w:rsidR="00D262DB" w:rsidRPr="00805BE8" w:rsidRDefault="00C85F00" w:rsidP="00D262DB">
      <w:pPr>
        <w:pStyle w:val="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9A3A5D" w:rsidRDefault="009512C4" w:rsidP="00D262DB">
      <w:pPr>
        <w:pStyle w:val="1"/>
        <w:rPr>
          <w:lang w:val="en-US" w:eastAsia="ja-JP"/>
        </w:rPr>
      </w:pPr>
      <w:r w:rsidRPr="009A3A5D">
        <w:rPr>
          <w:lang w:val="en-US" w:eastAsia="ja-JP"/>
        </w:rPr>
        <w:t>Topic #5: Improving MSD for CA and DC</w:t>
      </w:r>
    </w:p>
    <w:p w14:paraId="6F3D546F"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2"/>
      </w:pPr>
      <w:r w:rsidRPr="0017681E">
        <w:t>Initial</w:t>
      </w:r>
      <w:r>
        <w:t xml:space="preserve"> round</w:t>
      </w:r>
    </w:p>
    <w:p w14:paraId="0B873B16" w14:textId="77777777" w:rsidR="00D262DB" w:rsidRPr="00805BE8" w:rsidRDefault="00C85F00" w:rsidP="00D262DB">
      <w:pPr>
        <w:pStyle w:val="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af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16B26E9D" w:rsidR="00D262DB" w:rsidRPr="00784A0C" w:rsidRDefault="007867D0" w:rsidP="002E7B0D">
            <w:pPr>
              <w:spacing w:after="0"/>
              <w:rPr>
                <w:rFonts w:eastAsiaTheme="minorEastAsia"/>
                <w:lang w:val="en-US" w:eastAsia="zh-CN"/>
              </w:rPr>
            </w:pPr>
            <w:r>
              <w:rPr>
                <w:rFonts w:eastAsiaTheme="minorEastAsia"/>
                <w:lang w:val="en-US" w:eastAsia="zh-CN"/>
              </w:rPr>
              <w:t>Ericsson</w:t>
            </w:r>
          </w:p>
        </w:tc>
        <w:tc>
          <w:tcPr>
            <w:tcW w:w="8615" w:type="dxa"/>
          </w:tcPr>
          <w:p w14:paraId="61C9F573" w14:textId="77777777" w:rsidR="00D262DB" w:rsidRDefault="007867D0" w:rsidP="002E7B0D">
            <w:pPr>
              <w:spacing w:after="0"/>
              <w:rPr>
                <w:rFonts w:eastAsiaTheme="minorEastAsia"/>
                <w:lang w:val="en-US" w:eastAsia="zh-CN"/>
              </w:rPr>
            </w:pPr>
            <w:r>
              <w:rPr>
                <w:rFonts w:eastAsiaTheme="minorEastAsia"/>
                <w:lang w:val="en-US" w:eastAsia="zh-CN"/>
              </w:rPr>
              <w:t>We support the proposal to improve MSD</w:t>
            </w:r>
            <w:r w:rsidR="00BC6259">
              <w:rPr>
                <w:rFonts w:eastAsiaTheme="minorEastAsia"/>
                <w:lang w:val="en-US" w:eastAsia="zh-CN"/>
              </w:rPr>
              <w:t>. However, we have few comments on the scope of the work:</w:t>
            </w:r>
          </w:p>
          <w:p w14:paraId="1BDA37D0" w14:textId="77777777" w:rsidR="00BC6259" w:rsidRDefault="00BC6259" w:rsidP="002E7B0D">
            <w:pPr>
              <w:spacing w:after="0"/>
              <w:rPr>
                <w:rFonts w:eastAsiaTheme="minorEastAsia"/>
                <w:lang w:val="en-US" w:eastAsia="zh-CN"/>
              </w:rPr>
            </w:pPr>
          </w:p>
          <w:p w14:paraId="1D9BE3C8" w14:textId="77777777" w:rsidR="00BC6259" w:rsidRDefault="00BC6259" w:rsidP="00BC6259">
            <w:pPr>
              <w:pStyle w:val="afe"/>
              <w:numPr>
                <w:ilvl w:val="0"/>
                <w:numId w:val="32"/>
              </w:numPr>
              <w:spacing w:after="0"/>
              <w:ind w:firstLineChars="0"/>
              <w:rPr>
                <w:rFonts w:eastAsiaTheme="minorEastAsia"/>
                <w:lang w:val="en-US" w:eastAsia="zh-CN"/>
              </w:rPr>
            </w:pPr>
            <w:r>
              <w:rPr>
                <w:rFonts w:eastAsiaTheme="minorEastAsia"/>
                <w:lang w:val="en-US" w:eastAsia="zh-CN"/>
              </w:rPr>
              <w:t xml:space="preserve">We prefer not to define improved MSD as UE capability. Instead </w:t>
            </w:r>
            <w:r w:rsidR="00FF32CA">
              <w:rPr>
                <w:rFonts w:eastAsiaTheme="minorEastAsia"/>
                <w:lang w:val="en-US" w:eastAsia="zh-CN"/>
              </w:rPr>
              <w:t>new MSD values identified during the study should replace the existing MSD values in Rel-17.</w:t>
            </w:r>
            <w:r w:rsidR="008E4D29">
              <w:rPr>
                <w:rFonts w:eastAsiaTheme="minorEastAsia"/>
                <w:lang w:val="en-US" w:eastAsia="zh-CN"/>
              </w:rPr>
              <w:t xml:space="preserve"> In the past we have reduced margins/improve requirements which replaced the old ones e.g. RF margins in RSRP accuracy.</w:t>
            </w:r>
          </w:p>
          <w:p w14:paraId="007E327F" w14:textId="77777777" w:rsidR="00624409" w:rsidRDefault="00624409" w:rsidP="009A3A5D">
            <w:pPr>
              <w:pStyle w:val="afe"/>
              <w:spacing w:after="0"/>
              <w:ind w:left="360" w:firstLineChars="0" w:firstLine="0"/>
              <w:rPr>
                <w:rFonts w:eastAsiaTheme="minorEastAsia"/>
                <w:lang w:val="en-US" w:eastAsia="zh-CN"/>
              </w:rPr>
            </w:pPr>
          </w:p>
          <w:p w14:paraId="0463E684" w14:textId="77777777" w:rsidR="002E7B0D" w:rsidRPr="009A3A5D" w:rsidRDefault="00AD67A1" w:rsidP="00294DCB">
            <w:pPr>
              <w:pStyle w:val="afe"/>
              <w:numPr>
                <w:ilvl w:val="0"/>
                <w:numId w:val="32"/>
              </w:numPr>
              <w:spacing w:after="0"/>
              <w:ind w:firstLineChars="0"/>
              <w:rPr>
                <w:rFonts w:eastAsiaTheme="minorEastAsia"/>
                <w:lang w:val="en-US" w:eastAsia="zh-CN"/>
              </w:rPr>
            </w:pPr>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r w:rsidR="008915E2" w:rsidRPr="008915E2">
              <w:rPr>
                <w:rFonts w:eastAsiaTheme="minorEastAsia"/>
                <w:lang w:val="en-US" w:eastAsia="zh-CN"/>
              </w:rPr>
              <w:t>he</w:t>
            </w:r>
            <w:r w:rsidR="008915E2">
              <w:rPr>
                <w:rFonts w:eastAsiaTheme="minorEastAsia"/>
                <w:lang w:val="en-US" w:eastAsia="zh-CN"/>
              </w:rPr>
              <w:t>re is a</w:t>
            </w:r>
            <w:r>
              <w:rPr>
                <w:rFonts w:eastAsiaTheme="minorEastAsia"/>
                <w:lang w:val="en-US" w:eastAsia="zh-CN"/>
              </w:rPr>
              <w:t xml:space="preserve">lso an </w:t>
            </w:r>
            <w:r w:rsidR="008915E2">
              <w:rPr>
                <w:rFonts w:eastAsiaTheme="minorEastAsia"/>
                <w:lang w:val="en-US" w:eastAsia="zh-CN"/>
              </w:rPr>
              <w:t>ongoing discussion in RAN4 on MSD improvement triggered by</w:t>
            </w:r>
            <w:r w:rsidR="008915E2" w:rsidRPr="008915E2">
              <w:rPr>
                <w:rFonts w:eastAsiaTheme="minorEastAsia"/>
                <w:lang w:val="en-US" w:eastAsia="zh-CN"/>
              </w:rPr>
              <w:t xml:space="preserve"> RAN5 LS </w:t>
            </w:r>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 xml:space="preserve">to </w:t>
            </w:r>
            <w:r w:rsidR="00F10BB7" w:rsidRPr="00F10BB7">
              <w:rPr>
                <w:rFonts w:eastAsiaTheme="minorEastAsia"/>
                <w:lang w:val="en-US" w:eastAsia="zh-CN"/>
              </w:rPr>
              <w:t>verify the UE performance when the channel is assigned to avoid IMD</w:t>
            </w:r>
            <w:r w:rsidR="000D7D7A">
              <w:rPr>
                <w:rFonts w:eastAsiaTheme="minorEastAsia"/>
                <w:lang w:val="en-US" w:eastAsia="zh-CN"/>
              </w:rPr>
              <w:t xml:space="preserve">. </w:t>
            </w:r>
            <w:r>
              <w:rPr>
                <w:rFonts w:eastAsiaTheme="minorEastAsia"/>
                <w:lang w:val="en-US" w:eastAsia="zh-CN"/>
              </w:rPr>
              <w:t xml:space="preserve"> </w:t>
            </w:r>
            <w:r w:rsidR="00C66A14">
              <w:rPr>
                <w:rFonts w:eastAsiaTheme="minorEastAsia"/>
                <w:lang w:val="en-US" w:eastAsia="zh-CN"/>
              </w:rPr>
              <w:t xml:space="preserve">Both </w:t>
            </w:r>
            <w:r w:rsidR="00A67910">
              <w:rPr>
                <w:rFonts w:eastAsiaTheme="minorEastAsia"/>
                <w:lang w:val="en-US" w:eastAsia="zh-CN"/>
              </w:rPr>
              <w:t xml:space="preserve">mechanisms </w:t>
            </w:r>
            <w:r w:rsidR="00C66A14">
              <w:rPr>
                <w:rFonts w:eastAsiaTheme="minorEastAsia"/>
                <w:lang w:val="en-US" w:eastAsia="zh-CN"/>
              </w:rPr>
              <w:t xml:space="preserve">should be considered. </w:t>
            </w:r>
            <w:r w:rsidR="00111F44">
              <w:rPr>
                <w:rFonts w:eastAsiaTheme="minorEastAsia"/>
                <w:lang w:val="en-US" w:eastAsia="zh-CN"/>
              </w:rPr>
              <w:t>I</w:t>
            </w:r>
            <w:r>
              <w:rPr>
                <w:rFonts w:eastAsiaTheme="minorEastAsia"/>
                <w:lang w:val="en-US" w:eastAsia="zh-CN"/>
              </w:rPr>
              <w:t>n summary the</w:t>
            </w:r>
            <w:r w:rsidR="00111F44">
              <w:rPr>
                <w:rFonts w:eastAsiaTheme="minorEastAsia"/>
                <w:lang w:val="en-US" w:eastAsia="zh-CN"/>
              </w:rPr>
              <w:t xml:space="preserve"> scope of “</w:t>
            </w:r>
            <w:r>
              <w:rPr>
                <w:rFonts w:eastAsiaTheme="minorEastAsia"/>
                <w:lang w:val="en-US" w:eastAsia="zh-CN"/>
              </w:rPr>
              <w:t xml:space="preserve">MSD </w:t>
            </w:r>
            <w:r w:rsidR="00111F44">
              <w:rPr>
                <w:rFonts w:eastAsiaTheme="minorEastAsia"/>
                <w:lang w:val="en-US" w:eastAsia="zh-CN"/>
              </w:rPr>
              <w:t>improvement” should include:</w:t>
            </w:r>
          </w:p>
          <w:p w14:paraId="34F56797" w14:textId="77777777" w:rsidR="00646360" w:rsidRPr="009A3A5D" w:rsidRDefault="00646360" w:rsidP="009A3A5D">
            <w:pPr>
              <w:pStyle w:val="afe"/>
              <w:ind w:firstLine="400"/>
              <w:rPr>
                <w:rFonts w:eastAsiaTheme="minorEastAsia"/>
                <w:lang w:val="en-US" w:eastAsia="zh-CN"/>
              </w:rPr>
            </w:pPr>
          </w:p>
          <w:p w14:paraId="078F0829" w14:textId="77777777" w:rsidR="00624409" w:rsidRPr="009A3A5D" w:rsidRDefault="00111F44" w:rsidP="009A3A5D">
            <w:pPr>
              <w:pStyle w:val="afe"/>
              <w:numPr>
                <w:ilvl w:val="0"/>
                <w:numId w:val="35"/>
              </w:numPr>
              <w:spacing w:before="120" w:after="0"/>
              <w:ind w:left="924" w:firstLineChars="0" w:hanging="357"/>
              <w:rPr>
                <w:rFonts w:eastAsiaTheme="minorEastAsia"/>
                <w:lang w:val="en-US" w:eastAsia="zh-CN"/>
              </w:rPr>
            </w:pPr>
            <w:r>
              <w:rPr>
                <w:rFonts w:eastAsiaTheme="minorEastAsia"/>
                <w:lang w:val="en-US" w:eastAsia="zh-CN"/>
              </w:rPr>
              <w:t>V</w:t>
            </w:r>
            <w:r w:rsidR="009512C4" w:rsidRPr="009A3A5D">
              <w:rPr>
                <w:rFonts w:eastAsiaTheme="minorEastAsia"/>
                <w:lang w:val="en-US" w:eastAsia="zh-CN"/>
              </w:rPr>
              <w:t>erification of the MSD when the IMD misses the wanted channel (MSD = 0 dB or a small value)</w:t>
            </w:r>
            <w:r>
              <w:rPr>
                <w:rFonts w:eastAsiaTheme="minorEastAsia"/>
                <w:lang w:val="en-US" w:eastAsia="zh-CN"/>
              </w:rPr>
              <w:t xml:space="preserve"> as triggered by RAN5 LS.</w:t>
            </w:r>
          </w:p>
          <w:p w14:paraId="1538C055" w14:textId="77777777" w:rsidR="00624409" w:rsidRPr="009A3A5D" w:rsidRDefault="00111F44" w:rsidP="009A3A5D">
            <w:pPr>
              <w:pStyle w:val="afe"/>
              <w:numPr>
                <w:ilvl w:val="0"/>
                <w:numId w:val="35"/>
              </w:numPr>
              <w:spacing w:before="120" w:after="0"/>
              <w:ind w:left="924" w:firstLineChars="0" w:hanging="357"/>
              <w:rPr>
                <w:rFonts w:eastAsiaTheme="minorEastAsia"/>
                <w:lang w:val="en-US" w:eastAsia="zh-CN"/>
              </w:rPr>
            </w:pPr>
            <w:r>
              <w:rPr>
                <w:rFonts w:eastAsiaTheme="minorEastAsia"/>
                <w:lang w:val="en-US" w:eastAsia="zh-CN"/>
              </w:rPr>
              <w:t>R</w:t>
            </w:r>
            <w:r w:rsidR="009512C4" w:rsidRPr="009A3A5D">
              <w:rPr>
                <w:rFonts w:eastAsiaTheme="minorEastAsia"/>
                <w:lang w:val="en-US" w:eastAsia="zh-CN"/>
              </w:rPr>
              <w:t>eduction of the MS</w:t>
            </w:r>
            <w:r>
              <w:rPr>
                <w:rFonts w:eastAsiaTheme="minorEastAsia"/>
                <w:lang w:val="en-US" w:eastAsia="zh-CN"/>
              </w:rPr>
              <w:t>D</w:t>
            </w:r>
            <w:r w:rsidR="009512C4" w:rsidRPr="009A3A5D">
              <w:rPr>
                <w:rFonts w:eastAsiaTheme="minorEastAsia"/>
                <w:lang w:val="en-US" w:eastAsia="zh-CN"/>
              </w:rPr>
              <w:t xml:space="preserve"> when the IMD overlaps with the wanted channel</w:t>
            </w:r>
            <w:r>
              <w:rPr>
                <w:rFonts w:eastAsiaTheme="minorEastAsia"/>
                <w:lang w:val="en-US" w:eastAsia="zh-CN"/>
              </w:rPr>
              <w:t>.</w:t>
            </w:r>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r>
              <w:rPr>
                <w:rFonts w:eastAsiaTheme="minorEastAsia"/>
                <w:lang w:val="en-US" w:eastAsia="zh-CN"/>
              </w:rPr>
              <w:t>T-Mobile USA</w:t>
            </w:r>
          </w:p>
        </w:tc>
        <w:tc>
          <w:tcPr>
            <w:tcW w:w="8615" w:type="dxa"/>
          </w:tcPr>
          <w:p w14:paraId="75E9AEFA" w14:textId="078CB819" w:rsidR="00D262DB" w:rsidRPr="00784A0C" w:rsidRDefault="00EC0D5F" w:rsidP="002E7B0D">
            <w:pPr>
              <w:spacing w:after="0"/>
              <w:rPr>
                <w:rFonts w:eastAsiaTheme="minorEastAsia"/>
                <w:lang w:val="en-US" w:eastAsia="zh-CN"/>
              </w:rPr>
            </w:pPr>
            <w:r>
              <w:rPr>
                <w:rFonts w:eastAsiaTheme="minorEastAsia"/>
                <w:lang w:val="en-US" w:eastAsia="zh-CN"/>
              </w:rPr>
              <w:t xml:space="preserve">We support the proposal for an improved MSD capability. </w:t>
            </w:r>
            <w:r w:rsidR="00E86158">
              <w:rPr>
                <w:rFonts w:eastAsiaTheme="minorEastAsia"/>
                <w:lang w:val="en-US" w:eastAsia="zh-CN"/>
              </w:rPr>
              <w:t xml:space="preserve">We don’t think the right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w:t>
            </w:r>
            <w:proofErr w:type="spellStart"/>
            <w:r w:rsidR="00AE4FD3">
              <w:rPr>
                <w:rFonts w:eastAsiaTheme="minorEastAsia"/>
                <w:lang w:val="en-US" w:eastAsia="zh-CN"/>
              </w:rPr>
              <w:t>U</w:t>
            </w:r>
            <w:r w:rsidR="00646360">
              <w:rPr>
                <w:rFonts w:eastAsiaTheme="minorEastAsia"/>
                <w:lang w:val="en-US" w:eastAsia="zh-CN"/>
              </w:rPr>
              <w:t>e</w:t>
            </w:r>
            <w:r w:rsidR="00AE4FD3">
              <w:rPr>
                <w:rFonts w:eastAsiaTheme="minorEastAsia"/>
                <w:lang w:val="en-US" w:eastAsia="zh-CN"/>
              </w:rPr>
              <w:t>s</w:t>
            </w:r>
            <w:proofErr w:type="spellEnd"/>
            <w:r w:rsidR="00AE4FD3">
              <w:rPr>
                <w:rFonts w:eastAsiaTheme="minorEastAsia"/>
                <w:lang w:val="en-US" w:eastAsia="zh-CN"/>
              </w:rPr>
              <w:t xml:space="preserve"> </w:t>
            </w:r>
            <w:r w:rsidR="00650F65">
              <w:rPr>
                <w:rFonts w:eastAsiaTheme="minorEastAsia"/>
                <w:lang w:val="en-US" w:eastAsia="zh-CN"/>
              </w:rPr>
              <w:t>have</w:t>
            </w:r>
            <w:r w:rsidR="005F72E7">
              <w:rPr>
                <w:rFonts w:eastAsiaTheme="minorEastAsia"/>
                <w:lang w:val="en-US" w:eastAsia="zh-CN"/>
              </w:rPr>
              <w:t xml:space="preserve"> implementations</w:t>
            </w:r>
            <w:r w:rsidR="00650F65">
              <w:rPr>
                <w:rFonts w:eastAsiaTheme="minorEastAsia"/>
                <w:lang w:val="en-US" w:eastAsia="zh-CN"/>
              </w:rPr>
              <w:t xml:space="preserve">, for instance integrated rather than discrete RF Front end, that allow the MSD requirements to be greatly exceeded. The problem the operators have is that we cannot distinguish between </w:t>
            </w:r>
            <w:proofErr w:type="spellStart"/>
            <w:r w:rsidR="00650F65">
              <w:rPr>
                <w:rFonts w:eastAsiaTheme="minorEastAsia"/>
                <w:lang w:val="en-US" w:eastAsia="zh-CN"/>
              </w:rPr>
              <w:t>U</w:t>
            </w:r>
            <w:r w:rsidR="00646360">
              <w:rPr>
                <w:rFonts w:eastAsiaTheme="minorEastAsia"/>
                <w:lang w:val="en-US" w:eastAsia="zh-CN"/>
              </w:rPr>
              <w:t>e</w:t>
            </w:r>
            <w:r w:rsidR="00650F65">
              <w:rPr>
                <w:rFonts w:eastAsiaTheme="minorEastAsia"/>
                <w:lang w:val="en-US" w:eastAsia="zh-CN"/>
              </w:rPr>
              <w:t>s</w:t>
            </w:r>
            <w:proofErr w:type="spellEnd"/>
            <w:r w:rsidR="00650F65">
              <w:rPr>
                <w:rFonts w:eastAsiaTheme="minorEastAsia"/>
                <w:lang w:val="en-US" w:eastAsia="zh-CN"/>
              </w:rPr>
              <w:t xml:space="preserve"> that on</w:t>
            </w:r>
            <w:r w:rsidR="00466F2A">
              <w:rPr>
                <w:rFonts w:eastAsiaTheme="minorEastAsia"/>
                <w:lang w:val="en-US" w:eastAsia="zh-CN"/>
              </w:rPr>
              <w:t>l</w:t>
            </w:r>
            <w:r w:rsidR="00650F65">
              <w:rPr>
                <w:rFonts w:eastAsiaTheme="minorEastAsia"/>
                <w:lang w:val="en-US" w:eastAsia="zh-CN"/>
              </w:rPr>
              <w:t xml:space="preserve">y meet the minimum </w:t>
            </w:r>
            <w:r w:rsidR="00466F2A">
              <w:rPr>
                <w:rFonts w:eastAsiaTheme="minorEastAsia"/>
                <w:lang w:val="en-US" w:eastAsia="zh-CN"/>
              </w:rPr>
              <w:t>requirements</w:t>
            </w:r>
            <w:r w:rsidR="00C30575">
              <w:rPr>
                <w:rFonts w:eastAsiaTheme="minorEastAsia"/>
                <w:lang w:val="en-US" w:eastAsia="zh-CN"/>
              </w:rPr>
              <w:t xml:space="preserve"> and require close to the allowed MSD</w:t>
            </w:r>
            <w:r w:rsidR="00466F2A">
              <w:rPr>
                <w:rFonts w:eastAsiaTheme="minorEastAsia"/>
                <w:lang w:val="en-US" w:eastAsia="zh-CN"/>
              </w:rPr>
              <w:t xml:space="preserve"> and </w:t>
            </w:r>
            <w:proofErr w:type="spellStart"/>
            <w:r w:rsidR="00466F2A">
              <w:rPr>
                <w:rFonts w:eastAsiaTheme="minorEastAsia"/>
                <w:lang w:val="en-US" w:eastAsia="zh-CN"/>
              </w:rPr>
              <w:t>U</w:t>
            </w:r>
            <w:r w:rsidR="00646360">
              <w:rPr>
                <w:rFonts w:eastAsiaTheme="minorEastAsia"/>
                <w:lang w:val="en-US" w:eastAsia="zh-CN"/>
              </w:rPr>
              <w:t>e</w:t>
            </w:r>
            <w:r w:rsidR="00466F2A">
              <w:rPr>
                <w:rFonts w:eastAsiaTheme="minorEastAsia"/>
                <w:lang w:val="en-US" w:eastAsia="zh-CN"/>
              </w:rPr>
              <w:t>s</w:t>
            </w:r>
            <w:proofErr w:type="spellEnd"/>
            <w:r w:rsidR="00466F2A">
              <w:rPr>
                <w:rFonts w:eastAsiaTheme="minorEastAsia"/>
                <w:lang w:val="en-US" w:eastAsia="zh-CN"/>
              </w:rPr>
              <w:t xml:space="preserve"> that </w:t>
            </w:r>
            <w:r w:rsidR="00C30575">
              <w:rPr>
                <w:rFonts w:eastAsiaTheme="minorEastAsia"/>
                <w:lang w:val="en-US" w:eastAsia="zh-CN"/>
              </w:rPr>
              <w:t>require very little MSD. Revising the</w:t>
            </w:r>
            <w:r w:rsidR="0007730B">
              <w:rPr>
                <w:rFonts w:eastAsiaTheme="minorEastAsia"/>
                <w:lang w:val="en-US" w:eastAsia="zh-CN"/>
              </w:rPr>
              <w:t xml:space="preserve"> current MSD values</w:t>
            </w:r>
            <w:r w:rsidR="00C806BE">
              <w:rPr>
                <w:rFonts w:eastAsiaTheme="minorEastAsia"/>
                <w:lang w:val="en-US" w:eastAsia="zh-CN"/>
              </w:rPr>
              <w:t xml:space="preserve"> as suggested by Ericsson</w:t>
            </w:r>
            <w:r w:rsidR="0007730B">
              <w:rPr>
                <w:rFonts w:eastAsiaTheme="minorEastAsia"/>
                <w:lang w:val="en-US" w:eastAsia="zh-CN"/>
              </w:rPr>
              <w:t xml:space="preserve"> will not rectify the situation, because </w:t>
            </w:r>
            <w:r w:rsidR="009C3C4C">
              <w:rPr>
                <w:rFonts w:eastAsiaTheme="minorEastAsia"/>
                <w:lang w:val="en-US" w:eastAsia="zh-CN"/>
              </w:rPr>
              <w:t>there will still be a need for architectural flexibility. We support architectural flexibility, but we need to be able to distinguish</w:t>
            </w:r>
            <w:r w:rsidR="00C806BE">
              <w:rPr>
                <w:rFonts w:eastAsiaTheme="minorEastAsia"/>
                <w:lang w:val="en-US" w:eastAsia="zh-CN"/>
              </w:rPr>
              <w:t xml:space="preserve"> between </w:t>
            </w:r>
            <w:proofErr w:type="spellStart"/>
            <w:r w:rsidR="00C806BE">
              <w:rPr>
                <w:rFonts w:eastAsiaTheme="minorEastAsia"/>
                <w:lang w:val="en-US" w:eastAsia="zh-CN"/>
              </w:rPr>
              <w:t>U</w:t>
            </w:r>
            <w:r w:rsidR="00646360">
              <w:rPr>
                <w:rFonts w:eastAsiaTheme="minorEastAsia"/>
                <w:lang w:val="en-US" w:eastAsia="zh-CN"/>
              </w:rPr>
              <w:t>e</w:t>
            </w:r>
            <w:r w:rsidR="00C806BE">
              <w:rPr>
                <w:rFonts w:eastAsiaTheme="minorEastAsia"/>
                <w:lang w:val="en-US" w:eastAsia="zh-CN"/>
              </w:rPr>
              <w:t>s</w:t>
            </w:r>
            <w:proofErr w:type="spellEnd"/>
            <w:r w:rsidR="00C806BE">
              <w:rPr>
                <w:rFonts w:eastAsiaTheme="minorEastAsia"/>
                <w:lang w:val="en-US" w:eastAsia="zh-CN"/>
              </w:rPr>
              <w:t xml:space="preserve"> that </w:t>
            </w:r>
            <w:r w:rsidR="002143A4">
              <w:rPr>
                <w:rFonts w:eastAsiaTheme="minorEastAsia"/>
                <w:lang w:val="en-US" w:eastAsia="zh-CN"/>
              </w:rPr>
              <w:t xml:space="preserve">need to allowed MSD, and </w:t>
            </w:r>
            <w:proofErr w:type="spellStart"/>
            <w:r w:rsidR="002143A4">
              <w:rPr>
                <w:rFonts w:eastAsiaTheme="minorEastAsia"/>
                <w:lang w:val="en-US" w:eastAsia="zh-CN"/>
              </w:rPr>
              <w:t>U</w:t>
            </w:r>
            <w:r w:rsidR="00646360">
              <w:rPr>
                <w:rFonts w:eastAsiaTheme="minorEastAsia"/>
                <w:lang w:val="en-US" w:eastAsia="zh-CN"/>
              </w:rPr>
              <w:t>e</w:t>
            </w:r>
            <w:r w:rsidR="002143A4">
              <w:rPr>
                <w:rFonts w:eastAsiaTheme="minorEastAsia"/>
                <w:lang w:val="en-US" w:eastAsia="zh-CN"/>
              </w:rPr>
              <w:t>s</w:t>
            </w:r>
            <w:proofErr w:type="spellEnd"/>
            <w:r w:rsidR="002143A4">
              <w:rPr>
                <w:rFonts w:eastAsiaTheme="minorEastAsia"/>
                <w:lang w:val="en-US" w:eastAsia="zh-CN"/>
              </w:rPr>
              <w:t xml:space="preserve"> that require very little MSD. </w:t>
            </w:r>
            <w:r w:rsidR="009C3C4C">
              <w:rPr>
                <w:rFonts w:eastAsiaTheme="minorEastAsia"/>
                <w:lang w:val="en-US" w:eastAsia="zh-CN"/>
              </w:rPr>
              <w:t xml:space="preserve">  </w:t>
            </w:r>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r>
              <w:rPr>
                <w:rFonts w:eastAsiaTheme="minorEastAsia"/>
                <w:lang w:val="en-US" w:eastAsia="zh-CN"/>
              </w:rPr>
              <w:t>Qualcomm</w:t>
            </w:r>
          </w:p>
        </w:tc>
        <w:tc>
          <w:tcPr>
            <w:tcW w:w="8615" w:type="dxa"/>
          </w:tcPr>
          <w:p w14:paraId="1026AD8B" w14:textId="77777777" w:rsidR="00D00FDC" w:rsidRPr="00784A0C" w:rsidRDefault="00D00FDC" w:rsidP="00D00FDC">
            <w:pPr>
              <w:spacing w:after="0"/>
              <w:rPr>
                <w:rFonts w:eastAsiaTheme="minorEastAsia"/>
                <w:lang w:val="en-US" w:eastAsia="zh-CN"/>
              </w:rPr>
            </w:pPr>
            <w:r>
              <w:rPr>
                <w:rFonts w:eastAsiaTheme="minorEastAsia"/>
                <w:lang w:val="en-US" w:eastAsia="zh-CN"/>
              </w:rPr>
              <w:t>We (obviously) support this proposal as the specified MSD values are too large to enable operator deployment and we recognize the benefit for the network to be able to distinguish higher performing devices by signaling.  We agree with T-Mobile that a greatly improved MSD should be specified with capability signaling in addition to, not instead of, the existing minimum requirement MSD value.</w:t>
            </w:r>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proofErr w:type="spellStart"/>
            <w:r>
              <w:rPr>
                <w:rFonts w:eastAsiaTheme="minorEastAsia"/>
                <w:lang w:val="en-US" w:eastAsia="zh-CN"/>
              </w:rPr>
              <w:t>SoftBank</w:t>
            </w:r>
            <w:proofErr w:type="spellEnd"/>
          </w:p>
        </w:tc>
        <w:tc>
          <w:tcPr>
            <w:tcW w:w="8615" w:type="dxa"/>
          </w:tcPr>
          <w:p w14:paraId="1A21DDD1" w14:textId="77777777" w:rsidR="00D00FDC" w:rsidRPr="009251D6" w:rsidRDefault="009251D6" w:rsidP="00D00FDC">
            <w:pPr>
              <w:spacing w:after="0"/>
              <w:rPr>
                <w:rFonts w:eastAsiaTheme="minorEastAsia"/>
                <w:lang w:val="en-US" w:eastAsia="zh-CN"/>
              </w:rPr>
            </w:pPr>
            <w:r>
              <w:rPr>
                <w:rFonts w:hint="eastAsia"/>
                <w:lang w:val="en-US" w:eastAsia="ja-JP"/>
              </w:rPr>
              <w:t>W</w:t>
            </w:r>
            <w:r>
              <w:rPr>
                <w:lang w:val="en-US" w:eastAsia="ja-JP"/>
              </w:rPr>
              <w:t xml:space="preserve">e support this proposal. </w:t>
            </w:r>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7F3D8BE5" w14:textId="77777777" w:rsidR="00876AFC" w:rsidRPr="00F36228" w:rsidRDefault="00876AFC" w:rsidP="00876AFC">
            <w:pPr>
              <w:spacing w:after="0"/>
              <w:rPr>
                <w:rFonts w:eastAsiaTheme="minorEastAsia"/>
                <w:lang w:val="en-US" w:eastAsia="zh-CN"/>
              </w:rPr>
            </w:pPr>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p>
          <w:p w14:paraId="772CD017" w14:textId="77777777" w:rsidR="00876AFC" w:rsidRPr="00F36228" w:rsidRDefault="00876AFC" w:rsidP="00876AFC">
            <w:pPr>
              <w:spacing w:after="0"/>
              <w:rPr>
                <w:rFonts w:eastAsiaTheme="minorEastAsia"/>
                <w:lang w:val="en-US" w:eastAsia="zh-CN"/>
              </w:rPr>
            </w:pPr>
          </w:p>
          <w:p w14:paraId="0D3804F5" w14:textId="78343A73" w:rsidR="00876AFC" w:rsidRDefault="00876AFC" w:rsidP="00876AFC">
            <w:pPr>
              <w:spacing w:after="0"/>
              <w:rPr>
                <w:rFonts w:eastAsiaTheme="minorEastAsia"/>
                <w:lang w:val="en-US" w:eastAsia="zh-CN"/>
              </w:rPr>
            </w:pPr>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w:t>
            </w:r>
            <w:proofErr w:type="spellStart"/>
            <w:r w:rsidRPr="00F36228">
              <w:rPr>
                <w:rFonts w:eastAsiaTheme="minorEastAsia"/>
                <w:lang w:val="en-US" w:eastAsia="zh-CN"/>
              </w:rPr>
              <w:t>U</w:t>
            </w:r>
            <w:r w:rsidR="00646360" w:rsidRPr="00F36228">
              <w:rPr>
                <w:rFonts w:eastAsiaTheme="minorEastAsia"/>
                <w:lang w:val="en-US" w:eastAsia="zh-CN"/>
              </w:rPr>
              <w:t>e</w:t>
            </w:r>
            <w:r w:rsidRPr="00F36228">
              <w:rPr>
                <w:rFonts w:eastAsiaTheme="minorEastAsia"/>
                <w:lang w:val="en-US" w:eastAsia="zh-CN"/>
              </w:rPr>
              <w:t>s</w:t>
            </w:r>
            <w:proofErr w:type="spellEnd"/>
            <w:r w:rsidRPr="00F36228">
              <w:rPr>
                <w:rFonts w:eastAsiaTheme="minorEastAsia"/>
                <w:lang w:val="en-US" w:eastAsia="zh-CN"/>
              </w:rPr>
              <w:t xml:space="preserve"> just by the reported signaling.</w:t>
            </w:r>
            <w:r>
              <w:rPr>
                <w:rFonts w:eastAsiaTheme="minorEastAsia"/>
                <w:lang w:val="en-US" w:eastAsia="zh-CN"/>
              </w:rPr>
              <w:t xml:space="preserve"> Replacing the existing MSD values is one way we could consider. </w:t>
            </w:r>
          </w:p>
          <w:p w14:paraId="3922F58F" w14:textId="77777777" w:rsidR="00876AFC" w:rsidRDefault="00876AFC" w:rsidP="00876AFC">
            <w:pPr>
              <w:spacing w:after="0"/>
              <w:rPr>
                <w:rFonts w:eastAsiaTheme="minorEastAsia"/>
                <w:lang w:val="en-US" w:eastAsia="zh-CN"/>
              </w:rPr>
            </w:pPr>
          </w:p>
          <w:p w14:paraId="0D333E87" w14:textId="77777777" w:rsidR="00876AFC" w:rsidRPr="00F36228" w:rsidRDefault="00876AFC" w:rsidP="00876AFC">
            <w:pPr>
              <w:spacing w:after="0"/>
              <w:rPr>
                <w:rFonts w:eastAsiaTheme="minorEastAsia"/>
                <w:lang w:val="en-US" w:eastAsia="zh-CN"/>
              </w:rPr>
            </w:pPr>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p>
          <w:p w14:paraId="01F270C7" w14:textId="77777777" w:rsidR="00876AFC" w:rsidRPr="00F36228" w:rsidRDefault="00876AFC" w:rsidP="00876AFC">
            <w:pPr>
              <w:spacing w:after="0"/>
              <w:rPr>
                <w:rFonts w:eastAsiaTheme="minorEastAsia"/>
                <w:lang w:val="en-US" w:eastAsia="zh-CN"/>
              </w:rPr>
            </w:pPr>
          </w:p>
          <w:p w14:paraId="4CDD2A74" w14:textId="77777777" w:rsidR="00876AFC" w:rsidRPr="00F36228" w:rsidRDefault="00876AFC" w:rsidP="00876AFC">
            <w:pPr>
              <w:spacing w:after="0"/>
              <w:rPr>
                <w:rFonts w:eastAsiaTheme="minorEastAsia"/>
                <w:lang w:val="en-US" w:eastAsia="zh-CN"/>
              </w:rPr>
            </w:pPr>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r>
              <w:rPr>
                <w:rFonts w:eastAsiaTheme="minorEastAsia"/>
                <w:lang w:val="en-US" w:eastAsia="zh-CN"/>
              </w:rPr>
              <w:t>NTT DOCOMO, INC.</w:t>
            </w:r>
          </w:p>
        </w:tc>
        <w:tc>
          <w:tcPr>
            <w:tcW w:w="8615" w:type="dxa"/>
          </w:tcPr>
          <w:p w14:paraId="4A416B3F" w14:textId="258A418A" w:rsidR="008F103D" w:rsidRPr="00784A0C" w:rsidRDefault="008F103D" w:rsidP="008F103D">
            <w:pPr>
              <w:spacing w:after="0"/>
              <w:rPr>
                <w:rFonts w:eastAsiaTheme="minorEastAsia"/>
                <w:lang w:val="en-US" w:eastAsia="zh-CN"/>
              </w:rPr>
            </w:pPr>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xml:space="preserve">, the UE who can perform better performance and only meet the minimum requirement should be distinguished to provide good service for all </w:t>
            </w:r>
            <w:proofErr w:type="spellStart"/>
            <w:r>
              <w:rPr>
                <w:lang w:val="en-US" w:eastAsia="ja-JP"/>
              </w:rPr>
              <w:t>U</w:t>
            </w:r>
            <w:r w:rsidR="00646360">
              <w:rPr>
                <w:lang w:val="en-US" w:eastAsia="ja-JP"/>
              </w:rPr>
              <w:t>e</w:t>
            </w:r>
            <w:r>
              <w:rPr>
                <w:lang w:val="en-US" w:eastAsia="ja-JP"/>
              </w:rPr>
              <w:t>s</w:t>
            </w:r>
            <w:proofErr w:type="spellEnd"/>
            <w:r>
              <w:rPr>
                <w:lang w:val="en-US" w:eastAsia="ja-JP"/>
              </w:rPr>
              <w:t>.</w:t>
            </w:r>
          </w:p>
        </w:tc>
      </w:tr>
      <w:tr w:rsidR="0053148A" w:rsidRPr="003418CB" w14:paraId="321BB144" w14:textId="77777777" w:rsidTr="00A04F64">
        <w:tc>
          <w:tcPr>
            <w:tcW w:w="1339" w:type="dxa"/>
          </w:tcPr>
          <w:p w14:paraId="2E1B4772" w14:textId="77777777" w:rsidR="0053148A" w:rsidRDefault="0053148A" w:rsidP="008F103D">
            <w:pPr>
              <w:spacing w:after="0"/>
              <w:rPr>
                <w:lang w:val="en-US" w:eastAsia="zh-CN"/>
              </w:rPr>
            </w:pPr>
            <w:r>
              <w:rPr>
                <w:rFonts w:hint="eastAsia"/>
                <w:lang w:val="en-US" w:eastAsia="zh-CN"/>
              </w:rPr>
              <w:t>CMCC</w:t>
            </w:r>
          </w:p>
        </w:tc>
        <w:tc>
          <w:tcPr>
            <w:tcW w:w="8615" w:type="dxa"/>
          </w:tcPr>
          <w:p w14:paraId="67909E74" w14:textId="77777777" w:rsidR="0053148A" w:rsidRDefault="0053148A" w:rsidP="0053148A">
            <w:pPr>
              <w:spacing w:after="0"/>
              <w:rPr>
                <w:lang w:val="en-US" w:eastAsia="zh-CN"/>
              </w:rPr>
            </w:pPr>
            <w:r>
              <w:rPr>
                <w:rFonts w:hint="eastAsia"/>
                <w:lang w:val="en-US" w:eastAsia="zh-CN"/>
              </w:rPr>
              <w:t xml:space="preserve">We support improving MSD requirements. Coverage is very important for operators. And it seems common understanding that existing MSD values are too large, and some UE can achieve much better performance. We support to distinguish UE with different capabilities. </w:t>
            </w:r>
          </w:p>
        </w:tc>
      </w:tr>
      <w:tr w:rsidR="00790F5F" w:rsidRPr="003418CB" w14:paraId="4DF466F1" w14:textId="77777777" w:rsidTr="00A04F64">
        <w:tc>
          <w:tcPr>
            <w:tcW w:w="1339" w:type="dxa"/>
          </w:tcPr>
          <w:p w14:paraId="6B6C5178" w14:textId="77777777" w:rsidR="00790F5F" w:rsidRDefault="00790F5F" w:rsidP="008F103D">
            <w:pPr>
              <w:spacing w:after="0"/>
              <w:rPr>
                <w:lang w:val="en-US" w:eastAsia="ja-JP"/>
              </w:rPr>
            </w:pPr>
            <w:r>
              <w:rPr>
                <w:lang w:val="en-US" w:eastAsia="ja-JP"/>
              </w:rPr>
              <w:t>KDDI</w:t>
            </w:r>
          </w:p>
        </w:tc>
        <w:tc>
          <w:tcPr>
            <w:tcW w:w="8615" w:type="dxa"/>
          </w:tcPr>
          <w:p w14:paraId="357E6BA5" w14:textId="77777777" w:rsidR="00790F5F" w:rsidRDefault="00790F5F" w:rsidP="0053148A">
            <w:pPr>
              <w:spacing w:after="0"/>
              <w:rPr>
                <w:lang w:val="en-US" w:eastAsia="zh-CN"/>
              </w:rPr>
            </w:pPr>
            <w:r>
              <w:rPr>
                <w:rFonts w:hint="eastAsia"/>
                <w:lang w:val="en-US" w:eastAsia="ja-JP"/>
              </w:rPr>
              <w:t>W</w:t>
            </w:r>
            <w:r>
              <w:rPr>
                <w:lang w:val="en-US" w:eastAsia="ja-JP"/>
              </w:rPr>
              <w:t>e support this proposal.</w:t>
            </w:r>
          </w:p>
        </w:tc>
      </w:tr>
      <w:tr w:rsidR="00523A4D" w:rsidRPr="003418CB" w14:paraId="475E3978" w14:textId="77777777" w:rsidTr="00A04F64">
        <w:tc>
          <w:tcPr>
            <w:tcW w:w="1339" w:type="dxa"/>
          </w:tcPr>
          <w:p w14:paraId="341E08C3" w14:textId="77777777" w:rsidR="00523A4D" w:rsidRDefault="00523A4D" w:rsidP="00523A4D">
            <w:pPr>
              <w:spacing w:after="0"/>
              <w:rPr>
                <w:lang w:val="en-US" w:eastAsia="ja-JP"/>
              </w:rPr>
            </w:pPr>
            <w:r>
              <w:rPr>
                <w:rFonts w:eastAsiaTheme="minorEastAsia" w:hint="eastAsia"/>
                <w:lang w:val="en-US" w:eastAsia="ko-KR"/>
              </w:rPr>
              <w:t>LGE</w:t>
            </w:r>
          </w:p>
        </w:tc>
        <w:tc>
          <w:tcPr>
            <w:tcW w:w="8615" w:type="dxa"/>
          </w:tcPr>
          <w:p w14:paraId="7F42F92D" w14:textId="77777777" w:rsidR="00523A4D" w:rsidRDefault="00523A4D" w:rsidP="00523A4D">
            <w:pPr>
              <w:spacing w:after="0"/>
              <w:rPr>
                <w:lang w:val="en-US" w:eastAsia="ja-JP"/>
              </w:rPr>
            </w:pPr>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p>
        </w:tc>
      </w:tr>
      <w:tr w:rsidR="00B75C24" w:rsidRPr="003418CB" w14:paraId="272AE3A7" w14:textId="77777777" w:rsidTr="00A04F64">
        <w:tc>
          <w:tcPr>
            <w:tcW w:w="1339" w:type="dxa"/>
          </w:tcPr>
          <w:p w14:paraId="6E6893E9" w14:textId="0B659EFE" w:rsidR="00B75C24" w:rsidRDefault="00B75C24" w:rsidP="00523A4D">
            <w:pPr>
              <w:spacing w:after="0"/>
              <w:rPr>
                <w:lang w:val="en-US" w:eastAsia="ko-KR"/>
              </w:rPr>
            </w:pPr>
            <w:r>
              <w:rPr>
                <w:lang w:val="en-US" w:eastAsia="ko-KR"/>
              </w:rPr>
              <w:t>Telecom Italia</w:t>
            </w:r>
          </w:p>
        </w:tc>
        <w:tc>
          <w:tcPr>
            <w:tcW w:w="8615" w:type="dxa"/>
          </w:tcPr>
          <w:p w14:paraId="3CFF3F44" w14:textId="72736F20" w:rsidR="00B75C24" w:rsidRDefault="00B75C24" w:rsidP="00523A4D">
            <w:pPr>
              <w:spacing w:after="0"/>
              <w:rPr>
                <w:lang w:val="en-US" w:eastAsia="ko-KR"/>
              </w:rPr>
            </w:pPr>
            <w:r>
              <w:rPr>
                <w:lang w:val="en-US" w:eastAsia="ko-KR"/>
              </w:rPr>
              <w:t>As cosigning company we support the proposal</w:t>
            </w:r>
          </w:p>
        </w:tc>
      </w:tr>
      <w:tr w:rsidR="00D41C89" w:rsidRPr="003418CB" w14:paraId="08B21C9D" w14:textId="77777777" w:rsidTr="00A04F64">
        <w:tc>
          <w:tcPr>
            <w:tcW w:w="1339" w:type="dxa"/>
          </w:tcPr>
          <w:p w14:paraId="5F18D1EA" w14:textId="374E12BC" w:rsidR="00D41C89" w:rsidRDefault="00D41C89" w:rsidP="00D41C89">
            <w:pPr>
              <w:spacing w:after="0"/>
              <w:rPr>
                <w:lang w:val="en-US" w:eastAsia="ko-KR"/>
              </w:rPr>
            </w:pPr>
            <w:r>
              <w:rPr>
                <w:lang w:val="en-US" w:eastAsia="ko-KR"/>
              </w:rPr>
              <w:t>DISH Network</w:t>
            </w:r>
          </w:p>
        </w:tc>
        <w:tc>
          <w:tcPr>
            <w:tcW w:w="8615" w:type="dxa"/>
          </w:tcPr>
          <w:p w14:paraId="5639F67E" w14:textId="493180DA" w:rsidR="00D41C89" w:rsidRDefault="00D41C89" w:rsidP="00D41C89">
            <w:pPr>
              <w:spacing w:after="0"/>
              <w:rPr>
                <w:lang w:val="en-US" w:eastAsia="ko-KR"/>
              </w:rPr>
            </w:pPr>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c>
          <w:tcPr>
            <w:tcW w:w="1339" w:type="dxa"/>
          </w:tcPr>
          <w:p w14:paraId="14D83E46" w14:textId="3EBBE9C3" w:rsidR="00DD353C" w:rsidRPr="00881052" w:rsidRDefault="00DD353C" w:rsidP="00D41C89">
            <w:pPr>
              <w:spacing w:after="0"/>
              <w:rPr>
                <w:lang w:val="en-US" w:eastAsia="ko-KR"/>
              </w:rPr>
            </w:pPr>
            <w:r>
              <w:rPr>
                <w:lang w:val="en-US" w:eastAsia="ko-KR"/>
              </w:rPr>
              <w:t>BT</w:t>
            </w:r>
          </w:p>
        </w:tc>
        <w:tc>
          <w:tcPr>
            <w:tcW w:w="8615" w:type="dxa"/>
          </w:tcPr>
          <w:p w14:paraId="46D9D2DB" w14:textId="756292F8" w:rsidR="00DD353C" w:rsidRDefault="00DD353C" w:rsidP="00D41C89">
            <w:pPr>
              <w:spacing w:after="0"/>
              <w:rPr>
                <w:lang w:val="en-US" w:eastAsia="ko-KR"/>
              </w:rPr>
            </w:pPr>
            <w:r>
              <w:rPr>
                <w:lang w:val="en-US" w:eastAsia="ko-KR"/>
              </w:rPr>
              <w:t>We support this proposal.</w:t>
            </w:r>
          </w:p>
        </w:tc>
      </w:tr>
      <w:tr w:rsidR="00A04F64" w:rsidRPr="003418CB" w14:paraId="2DA18BC4" w14:textId="77777777" w:rsidTr="00A04F64">
        <w:tc>
          <w:tcPr>
            <w:tcW w:w="1339" w:type="dxa"/>
          </w:tcPr>
          <w:p w14:paraId="14CD7293" w14:textId="7D87EA1B" w:rsidR="00A04F64" w:rsidRDefault="00A04F64" w:rsidP="00D41C89">
            <w:pPr>
              <w:spacing w:after="0"/>
              <w:rPr>
                <w:lang w:val="en-US" w:eastAsia="ko-KR"/>
              </w:rPr>
            </w:pPr>
            <w:r>
              <w:rPr>
                <w:lang w:val="en-US" w:eastAsia="ko-KR"/>
              </w:rPr>
              <w:t>Telstra</w:t>
            </w:r>
          </w:p>
        </w:tc>
        <w:tc>
          <w:tcPr>
            <w:tcW w:w="8615" w:type="dxa"/>
          </w:tcPr>
          <w:p w14:paraId="28B11C90" w14:textId="554AE3A3" w:rsidR="00A04F64" w:rsidRDefault="00A04F64" w:rsidP="00D41C89">
            <w:pPr>
              <w:spacing w:after="0"/>
              <w:rPr>
                <w:lang w:val="en-US" w:eastAsia="ko-KR"/>
              </w:rPr>
            </w:pPr>
            <w:r w:rsidRPr="00A04F64">
              <w:rPr>
                <w:lang w:val="en-US" w:eastAsia="ko-KR"/>
              </w:rPr>
              <w:t>We support the proposal</w:t>
            </w:r>
          </w:p>
        </w:tc>
      </w:tr>
      <w:tr w:rsidR="00A21300" w:rsidRPr="003418CB" w14:paraId="7F5F079A" w14:textId="77777777" w:rsidTr="00A04F64">
        <w:tc>
          <w:tcPr>
            <w:tcW w:w="1339" w:type="dxa"/>
          </w:tcPr>
          <w:p w14:paraId="09DC841D" w14:textId="056BAF3D" w:rsidR="00A21300" w:rsidRDefault="00A21300" w:rsidP="00A21300">
            <w:pPr>
              <w:spacing w:after="0"/>
              <w:rPr>
                <w:lang w:val="en-US" w:eastAsia="zh-CN"/>
              </w:rPr>
            </w:pPr>
            <w:r>
              <w:rPr>
                <w:lang w:val="en-US" w:eastAsia="ko-KR"/>
              </w:rPr>
              <w:t>Intel</w:t>
            </w:r>
          </w:p>
        </w:tc>
        <w:tc>
          <w:tcPr>
            <w:tcW w:w="8615" w:type="dxa"/>
          </w:tcPr>
          <w:p w14:paraId="0F2E65EB" w14:textId="7AFC97AD"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r w:rsidR="00646360">
              <w:rPr>
                <w:lang w:val="en-US" w:eastAsia="ko-KR"/>
              </w:rPr>
              <w:pgNum/>
            </w:r>
            <w:proofErr w:type="spellStart"/>
            <w:r w:rsidR="00646360">
              <w:rPr>
                <w:lang w:val="en-US" w:eastAsia="ko-KR"/>
              </w:rPr>
              <w:t>uplexing</w:t>
            </w:r>
            <w:proofErr w:type="spellEnd"/>
            <w:r>
              <w:rPr>
                <w:lang w:val="en-US" w:eastAsia="ko-KR"/>
              </w:rPr>
              <w:t xml:space="preserve">; whether </w:t>
            </w:r>
            <w:r w:rsidR="00646360">
              <w:rPr>
                <w:lang w:val="en-US" w:eastAsia="ko-KR"/>
              </w:rPr>
              <w:pgNum/>
            </w:r>
            <w:proofErr w:type="spellStart"/>
            <w:r w:rsidR="00646360">
              <w:rPr>
                <w:lang w:val="en-US" w:eastAsia="ko-KR"/>
              </w:rPr>
              <w:t>uplexing</w:t>
            </w:r>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35B7DD29"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w:t>
            </w:r>
            <w:proofErr w:type="spellStart"/>
            <w:r>
              <w:rPr>
                <w:lang w:val="en-US" w:eastAsia="ko-KR"/>
              </w:rPr>
              <w:t>U</w:t>
            </w:r>
            <w:r w:rsidR="00646360">
              <w:rPr>
                <w:lang w:val="en-US" w:eastAsia="ko-KR"/>
              </w:rPr>
              <w:t>e</w:t>
            </w:r>
            <w:r>
              <w:rPr>
                <w:lang w:val="en-US" w:eastAsia="ko-KR"/>
              </w:rPr>
              <w:t>s</w:t>
            </w:r>
            <w:proofErr w:type="spellEnd"/>
            <w:r>
              <w:rPr>
                <w:lang w:val="en-US" w:eastAsia="ko-KR"/>
              </w:rPr>
              <w:t xml:space="preserve">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lang w:val="en-US" w:eastAsia="zh-CN"/>
              </w:rPr>
            </w:pPr>
          </w:p>
        </w:tc>
      </w:tr>
      <w:tr w:rsidR="00D01ADF" w:rsidRPr="003418CB" w14:paraId="41A68F3E" w14:textId="77777777" w:rsidTr="00A04F64">
        <w:tc>
          <w:tcPr>
            <w:tcW w:w="1339" w:type="dxa"/>
          </w:tcPr>
          <w:p w14:paraId="61BC7E9C" w14:textId="5F243B52" w:rsidR="00D01ADF" w:rsidRDefault="00D01ADF" w:rsidP="00D01ADF">
            <w:pPr>
              <w:spacing w:after="0"/>
              <w:rPr>
                <w:lang w:val="en-US" w:eastAsia="ko-KR"/>
              </w:rPr>
            </w:pPr>
            <w:r>
              <w:rPr>
                <w:rFonts w:eastAsiaTheme="minorEastAsia"/>
                <w:lang w:val="en-US" w:eastAsia="zh-CN"/>
              </w:rPr>
              <w:t>Apple</w:t>
            </w:r>
          </w:p>
        </w:tc>
        <w:tc>
          <w:tcPr>
            <w:tcW w:w="8615" w:type="dxa"/>
          </w:tcPr>
          <w:p w14:paraId="17520C17" w14:textId="0C049721" w:rsidR="00D01ADF" w:rsidRPr="00A04F64" w:rsidRDefault="00D01ADF" w:rsidP="00D01ADF">
            <w:pPr>
              <w:spacing w:after="0"/>
              <w:rPr>
                <w:lang w:val="en-US" w:eastAsia="ko-KR"/>
              </w:rPr>
            </w:pPr>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p>
        </w:tc>
      </w:tr>
      <w:tr w:rsidR="00133953" w:rsidRPr="003418CB" w14:paraId="28E66087" w14:textId="77777777" w:rsidTr="00A04F64">
        <w:tc>
          <w:tcPr>
            <w:tcW w:w="1339" w:type="dxa"/>
          </w:tcPr>
          <w:p w14:paraId="3D101C74" w14:textId="2E9053E5" w:rsidR="00133953" w:rsidRDefault="00133953" w:rsidP="00D01ADF">
            <w:pPr>
              <w:spacing w:after="0"/>
              <w:rPr>
                <w:lang w:val="en-US" w:eastAsia="zh-CN"/>
              </w:rPr>
            </w:pPr>
            <w:r>
              <w:rPr>
                <w:rFonts w:hint="eastAsia"/>
                <w:lang w:val="en-US" w:eastAsia="zh-TW"/>
              </w:rPr>
              <w:t>CHTTL</w:t>
            </w:r>
          </w:p>
        </w:tc>
        <w:tc>
          <w:tcPr>
            <w:tcW w:w="8615" w:type="dxa"/>
          </w:tcPr>
          <w:p w14:paraId="2E205194" w14:textId="71EF4A89" w:rsidR="00133953" w:rsidRDefault="00133953" w:rsidP="00D01ADF">
            <w:pPr>
              <w:spacing w:after="0"/>
              <w:rPr>
                <w:lang w:val="en-US" w:eastAsia="zh-CN"/>
              </w:rPr>
            </w:pPr>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p>
        </w:tc>
      </w:tr>
      <w:tr w:rsidR="007464E1" w:rsidRPr="003418CB" w14:paraId="48415535" w14:textId="77777777" w:rsidTr="00A04F64">
        <w:tc>
          <w:tcPr>
            <w:tcW w:w="1339" w:type="dxa"/>
          </w:tcPr>
          <w:p w14:paraId="4965D6C7" w14:textId="5426BA99" w:rsidR="007464E1" w:rsidRDefault="007464E1" w:rsidP="007464E1">
            <w:pPr>
              <w:spacing w:after="0"/>
              <w:rPr>
                <w:lang w:val="en-US" w:eastAsia="zh-TW"/>
              </w:rPr>
            </w:pPr>
            <w:r>
              <w:rPr>
                <w:lang w:val="en-US" w:eastAsia="ko-KR"/>
              </w:rPr>
              <w:t>MTK</w:t>
            </w:r>
          </w:p>
        </w:tc>
        <w:tc>
          <w:tcPr>
            <w:tcW w:w="8615" w:type="dxa"/>
          </w:tcPr>
          <w:p w14:paraId="62ED64CF" w14:textId="72F51AA3" w:rsidR="007464E1" w:rsidRDefault="007464E1" w:rsidP="007464E1">
            <w:pPr>
              <w:spacing w:after="0"/>
              <w:rPr>
                <w:lang w:val="en-US" w:eastAsia="zh-TW"/>
              </w:rPr>
            </w:pPr>
            <w:r w:rsidRPr="009A3A5D">
              <w:rPr>
                <w:lang w:val="en-US" w:eastAsia="zh-CN"/>
              </w:rPr>
              <w:t xml:space="preserve">One </w:t>
            </w:r>
            <w:r w:rsidR="00646360">
              <w:rPr>
                <w:lang w:val="en-US" w:eastAsia="zh-CN"/>
              </w:rPr>
              <w:pgNum/>
            </w:r>
            <w:proofErr w:type="spellStart"/>
            <w:r w:rsidR="00646360">
              <w:rPr>
                <w:lang w:val="en-US" w:eastAsia="zh-CN"/>
              </w:rPr>
              <w:t>uplexing</w:t>
            </w:r>
            <w:proofErr w:type="spellEnd"/>
            <w:r w:rsidR="00646360">
              <w:rPr>
                <w:lang w:val="en-US" w:eastAsia="zh-CN"/>
              </w:rPr>
              <w:pgNum/>
            </w:r>
            <w:r w:rsidR="00646360">
              <w:rPr>
                <w:lang w:val="en-US" w:eastAsia="zh-CN"/>
              </w:rPr>
              <w:t>ion</w:t>
            </w:r>
            <w:r w:rsidRPr="009A3A5D">
              <w:rPr>
                <w:lang w:val="en-US" w:eastAsia="zh-CN"/>
              </w:rPr>
              <w:t xml:space="preserve"> question. How could a single bit </w:t>
            </w:r>
            <w:r w:rsidR="00646360">
              <w:rPr>
                <w:lang w:val="en-US" w:eastAsia="zh-CN"/>
              </w:rPr>
              <w:pgNum/>
            </w:r>
            <w:proofErr w:type="spellStart"/>
            <w:r w:rsidR="00646360">
              <w:rPr>
                <w:lang w:val="en-US" w:eastAsia="zh-CN"/>
              </w:rPr>
              <w:t>uplexi</w:t>
            </w:r>
            <w:proofErr w:type="spellEnd"/>
            <w:r w:rsidRPr="009A3A5D">
              <w:rPr>
                <w:lang w:val="en-US" w:eastAsia="zh-CN"/>
              </w:rPr>
              <w:t xml:space="preserve"> different UE implementations. As we know, MSD is also UE FE architecture dependent. Will there be new UE capability bit indicating FE architecture also? (for example: MSD for separate antenna would be different from UE using diplexer)</w:t>
            </w:r>
          </w:p>
        </w:tc>
      </w:tr>
      <w:tr w:rsidR="000A5244" w:rsidRPr="003418CB" w14:paraId="52CCEDE7" w14:textId="77777777" w:rsidTr="00A04F64">
        <w:tc>
          <w:tcPr>
            <w:tcW w:w="1339" w:type="dxa"/>
          </w:tcPr>
          <w:p w14:paraId="25F1D016" w14:textId="4CD069ED" w:rsidR="000A5244" w:rsidRDefault="000A5244" w:rsidP="000A5244">
            <w:pPr>
              <w:spacing w:after="0"/>
              <w:rPr>
                <w:lang w:val="en-US" w:eastAsia="ko-KR"/>
              </w:rPr>
            </w:pPr>
            <w:r>
              <w:rPr>
                <w:rFonts w:eastAsiaTheme="minorEastAsia"/>
                <w:lang w:val="en-US" w:eastAsia="zh-CN"/>
              </w:rPr>
              <w:t>Nokia</w:t>
            </w:r>
          </w:p>
        </w:tc>
        <w:tc>
          <w:tcPr>
            <w:tcW w:w="8615" w:type="dxa"/>
          </w:tcPr>
          <w:p w14:paraId="48C89A1C" w14:textId="727C92BE" w:rsidR="000A5244" w:rsidRDefault="000A5244" w:rsidP="000A5244">
            <w:pPr>
              <w:spacing w:after="0"/>
              <w:rPr>
                <w:lang w:val="sv-SE" w:eastAsia="zh-CN"/>
              </w:rPr>
            </w:pPr>
            <w:r>
              <w:rPr>
                <w:rFonts w:eastAsiaTheme="minorEastAsia"/>
                <w:lang w:val="en-US" w:eastAsia="zh-CN"/>
              </w:rPr>
              <w:t>We support proposal 1</w:t>
            </w:r>
          </w:p>
        </w:tc>
      </w:tr>
      <w:tr w:rsidR="00EB206A" w:rsidRPr="003418CB" w14:paraId="707875AB" w14:textId="77777777" w:rsidTr="00A04F64">
        <w:tc>
          <w:tcPr>
            <w:tcW w:w="1339" w:type="dxa"/>
          </w:tcPr>
          <w:p w14:paraId="4DDABE8F" w14:textId="70DFF4C1" w:rsidR="00EB206A" w:rsidRDefault="00EB206A" w:rsidP="00EB206A">
            <w:pPr>
              <w:spacing w:after="0"/>
              <w:rPr>
                <w:lang w:val="en-US" w:eastAsia="zh-CN"/>
              </w:rPr>
            </w:pPr>
            <w:r>
              <w:rPr>
                <w:lang w:val="en-US" w:eastAsia="ko-KR"/>
              </w:rPr>
              <w:t>AT&amp;T</w:t>
            </w:r>
          </w:p>
        </w:tc>
        <w:tc>
          <w:tcPr>
            <w:tcW w:w="8615" w:type="dxa"/>
          </w:tcPr>
          <w:p w14:paraId="5BCD5D12" w14:textId="5ABD7245" w:rsidR="00EB206A" w:rsidRDefault="00EB206A" w:rsidP="00EB206A">
            <w:pPr>
              <w:spacing w:after="0"/>
              <w:rPr>
                <w:lang w:val="en-US" w:eastAsia="zh-CN"/>
              </w:rPr>
            </w:pPr>
            <w:r w:rsidRPr="009A3A5D">
              <w:rPr>
                <w:lang w:val="en-US" w:eastAsia="zh-CN"/>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p>
        </w:tc>
      </w:tr>
      <w:tr w:rsidR="00C2513F" w:rsidRPr="003418CB" w14:paraId="00B0EB49" w14:textId="77777777" w:rsidTr="00A04F64">
        <w:tc>
          <w:tcPr>
            <w:tcW w:w="1339" w:type="dxa"/>
          </w:tcPr>
          <w:p w14:paraId="473FD413" w14:textId="6BF0AEFE" w:rsidR="00C2513F" w:rsidRDefault="00C2513F" w:rsidP="00EB206A">
            <w:pPr>
              <w:spacing w:after="0"/>
              <w:rPr>
                <w:lang w:val="en-US" w:eastAsia="ko-KR"/>
              </w:rPr>
            </w:pPr>
            <w:r>
              <w:rPr>
                <w:lang w:val="en-US" w:eastAsia="zh-CN"/>
              </w:rPr>
              <w:t>Skyworks</w:t>
            </w:r>
          </w:p>
        </w:tc>
        <w:tc>
          <w:tcPr>
            <w:tcW w:w="8615" w:type="dxa"/>
          </w:tcPr>
          <w:p w14:paraId="0B762F07" w14:textId="77777777" w:rsidR="00C2513F" w:rsidRDefault="00C2513F" w:rsidP="00125543">
            <w:pPr>
              <w:spacing w:after="0"/>
              <w:rPr>
                <w:lang w:val="en-US" w:eastAsia="zh-CN"/>
              </w:rPr>
            </w:pPr>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above a given value? A given MSD type? Only inter-band or also intra-band?</w:t>
            </w:r>
          </w:p>
          <w:p w14:paraId="4FF6D09F" w14:textId="77777777" w:rsidR="00C2513F" w:rsidRDefault="00C2513F" w:rsidP="00125543">
            <w:pPr>
              <w:spacing w:after="0"/>
              <w:rPr>
                <w:lang w:val="en-US" w:eastAsia="zh-CN"/>
              </w:rPr>
            </w:pPr>
            <w:r>
              <w:rPr>
                <w:lang w:val="en-US" w:eastAsia="zh-CN"/>
              </w:rPr>
              <w:t>What is then signaled?</w:t>
            </w:r>
          </w:p>
          <w:p w14:paraId="4AAE3CA0" w14:textId="77777777" w:rsidR="00C2513F" w:rsidRDefault="00C2513F" w:rsidP="00125543">
            <w:pPr>
              <w:spacing w:after="0"/>
              <w:rPr>
                <w:lang w:val="en-US" w:eastAsia="zh-CN"/>
              </w:rPr>
            </w:pPr>
            <w:r>
              <w:rPr>
                <w:lang w:val="en-US" w:eastAsia="zh-CN"/>
              </w:rPr>
              <w:t>-a better value? A new value in a different table?</w:t>
            </w:r>
          </w:p>
          <w:p w14:paraId="1958B04D" w14:textId="77777777" w:rsidR="00C2513F" w:rsidRDefault="00C2513F" w:rsidP="00125543">
            <w:pPr>
              <w:spacing w:after="0"/>
              <w:rPr>
                <w:lang w:val="en-US" w:eastAsia="zh-CN"/>
              </w:rPr>
            </w:pPr>
            <w:r>
              <w:rPr>
                <w:lang w:val="en-US" w:eastAsia="zh-CN"/>
              </w:rPr>
              <w:t xml:space="preserve">-if a better MSD value is </w:t>
            </w:r>
            <w:proofErr w:type="spellStart"/>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p>
          <w:p w14:paraId="7A703C35" w14:textId="400BE1BE" w:rsidR="00C2513F" w:rsidRDefault="00C2513F" w:rsidP="00125543">
            <w:pPr>
              <w:spacing w:after="0"/>
              <w:rPr>
                <w:lang w:val="en-US" w:eastAsia="zh-CN"/>
              </w:rPr>
            </w:pPr>
            <w:r>
              <w:rPr>
                <w:lang w:val="en-US" w:eastAsia="zh-CN"/>
              </w:rPr>
              <w:t xml:space="preserve">-if a better MSD value is signaled for a low order combination, is it still realizable for a higher order combination? </w:t>
            </w:r>
            <w:r w:rsidR="00646360">
              <w:rPr>
                <w:lang w:val="en-US" w:eastAsia="zh-CN"/>
              </w:rPr>
              <w:t>F</w:t>
            </w:r>
            <w:r>
              <w:rPr>
                <w:lang w:val="en-US" w:eastAsia="zh-CN"/>
              </w:rPr>
              <w:t xml:space="preserve">or example band A and B use a simple </w:t>
            </w:r>
            <w:r w:rsidR="00646360">
              <w:rPr>
                <w:lang w:val="en-US" w:eastAsia="zh-CN"/>
              </w:rPr>
              <w:pgNum/>
            </w:r>
            <w:proofErr w:type="spellStart"/>
            <w:r w:rsidR="00646360">
              <w:rPr>
                <w:lang w:val="en-US" w:eastAsia="zh-CN"/>
              </w:rPr>
              <w:t>uplexing</w:t>
            </w:r>
            <w:proofErr w:type="spellEnd"/>
            <w:r>
              <w:rPr>
                <w:lang w:val="en-US" w:eastAsia="zh-CN"/>
              </w:rPr>
              <w:t xml:space="preserve"> but the band C and D are added in the same range than B and requires </w:t>
            </w:r>
            <w:proofErr w:type="gramStart"/>
            <w:r>
              <w:rPr>
                <w:lang w:val="en-US" w:eastAsia="zh-CN"/>
              </w:rPr>
              <w:t>an</w:t>
            </w:r>
            <w:proofErr w:type="gramEnd"/>
            <w:r>
              <w:rPr>
                <w:lang w:val="en-US" w:eastAsia="zh-CN"/>
              </w:rPr>
              <w:t xml:space="preserve"> </w:t>
            </w:r>
            <w:proofErr w:type="spellStart"/>
            <w:r>
              <w:rPr>
                <w:lang w:val="en-US" w:eastAsia="zh-CN"/>
              </w:rPr>
              <w:t>hexaplexer</w:t>
            </w:r>
            <w:proofErr w:type="spellEnd"/>
            <w:r>
              <w:rPr>
                <w:lang w:val="en-US" w:eastAsia="zh-CN"/>
              </w:rPr>
              <w:t>: is the improved MSD still feasible? To the same value?</w:t>
            </w:r>
          </w:p>
          <w:p w14:paraId="3EC2ACF9" w14:textId="77777777" w:rsidR="00C2513F" w:rsidRDefault="00C2513F" w:rsidP="00125543">
            <w:pPr>
              <w:spacing w:after="0"/>
              <w:rPr>
                <w:lang w:val="en-US" w:eastAsia="zh-CN"/>
              </w:rPr>
            </w:pPr>
          </w:p>
          <w:p w14:paraId="4D729FB4" w14:textId="77777777" w:rsidR="00C2513F" w:rsidRDefault="00C2513F" w:rsidP="00125543">
            <w:pPr>
              <w:spacing w:after="0"/>
              <w:rPr>
                <w:lang w:val="en-US" w:eastAsia="zh-CN"/>
              </w:rPr>
            </w:pPr>
            <w:r>
              <w:rPr>
                <w:lang w:val="en-US" w:eastAsia="zh-CN"/>
              </w:rPr>
              <w:t>Unless we have a clear view of how to tackle the above questions the scope is too vague, too large to be handled and may result in lower MSD only for the simple cases but not when higher order combinations needs to be supported. Also it should be considered that RAN4 only look at band combinations one by one where in reality a UE supports a large set of overlapping band combinations.</w:t>
            </w:r>
          </w:p>
          <w:p w14:paraId="41658EAA" w14:textId="77777777" w:rsidR="00C2513F" w:rsidRDefault="00C2513F" w:rsidP="00125543">
            <w:pPr>
              <w:spacing w:after="0"/>
              <w:rPr>
                <w:lang w:val="en-US" w:eastAsia="zh-CN"/>
              </w:rPr>
            </w:pPr>
          </w:p>
          <w:p w14:paraId="76B7B53D" w14:textId="701ED42A" w:rsidR="00C2513F" w:rsidRPr="009A3A5D" w:rsidRDefault="00C2513F" w:rsidP="00EB206A">
            <w:pPr>
              <w:spacing w:after="0"/>
              <w:rPr>
                <w:lang w:val="en-US" w:eastAsia="zh-CN"/>
              </w:rPr>
            </w:pPr>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p>
        </w:tc>
      </w:tr>
      <w:tr w:rsidR="00C32575" w:rsidRPr="003418CB" w14:paraId="4268D663" w14:textId="77777777" w:rsidTr="00A04F64">
        <w:tc>
          <w:tcPr>
            <w:tcW w:w="1339" w:type="dxa"/>
          </w:tcPr>
          <w:p w14:paraId="5353BDCF" w14:textId="4D9A1AED" w:rsidR="00C32575" w:rsidRDefault="00C32575" w:rsidP="00C32575">
            <w:pPr>
              <w:spacing w:after="0"/>
              <w:rPr>
                <w:lang w:val="en-US" w:eastAsia="zh-CN"/>
              </w:rPr>
            </w:pPr>
            <w:r>
              <w:rPr>
                <w:lang w:val="en-US" w:eastAsia="ko-KR"/>
              </w:rPr>
              <w:t>ZTE</w:t>
            </w:r>
          </w:p>
        </w:tc>
        <w:tc>
          <w:tcPr>
            <w:tcW w:w="8615" w:type="dxa"/>
          </w:tcPr>
          <w:p w14:paraId="4EA59C45" w14:textId="2C07CD77" w:rsidR="00C32575" w:rsidRDefault="00C32575" w:rsidP="00C32575">
            <w:pPr>
              <w:spacing w:after="0"/>
              <w:rPr>
                <w:lang w:val="en-US" w:eastAsia="zh-CN"/>
              </w:rPr>
            </w:pPr>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p>
        </w:tc>
      </w:tr>
      <w:tr w:rsidR="00E85E28" w:rsidRPr="003418CB" w14:paraId="2AB2245B" w14:textId="77777777" w:rsidTr="00A04F64">
        <w:tc>
          <w:tcPr>
            <w:tcW w:w="1339" w:type="dxa"/>
          </w:tcPr>
          <w:p w14:paraId="28513E6D" w14:textId="2F2EB834" w:rsidR="00E85E28" w:rsidRDefault="00646360" w:rsidP="00E85E28">
            <w:pPr>
              <w:spacing w:after="0"/>
              <w:rPr>
                <w:lang w:val="en-US" w:eastAsia="ko-KR"/>
              </w:rPr>
            </w:pPr>
            <w:r>
              <w:rPr>
                <w:rFonts w:eastAsiaTheme="minorEastAsia"/>
                <w:lang w:val="en-US" w:eastAsia="zh-CN"/>
              </w:rPr>
              <w:t>V</w:t>
            </w:r>
            <w:r w:rsidR="00E85E28">
              <w:rPr>
                <w:rFonts w:eastAsiaTheme="minorEastAsia"/>
                <w:lang w:val="en-US" w:eastAsia="zh-CN"/>
              </w:rPr>
              <w:t>ivo</w:t>
            </w:r>
          </w:p>
        </w:tc>
        <w:tc>
          <w:tcPr>
            <w:tcW w:w="8615" w:type="dxa"/>
          </w:tcPr>
          <w:p w14:paraId="50DC6AF7" w14:textId="77777777" w:rsidR="00E85E28" w:rsidRDefault="00E85E28" w:rsidP="00E85E28">
            <w:pPr>
              <w:spacing w:after="0"/>
              <w:rPr>
                <w:rFonts w:eastAsiaTheme="minorEastAsia"/>
                <w:lang w:val="en-US" w:eastAsia="zh-CN"/>
              </w:rPr>
            </w:pPr>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p>
          <w:p w14:paraId="4FD49DAF" w14:textId="5AB5FB0D" w:rsidR="00E85E28" w:rsidRDefault="00E85E28" w:rsidP="00E85E28">
            <w:pPr>
              <w:spacing w:after="0"/>
              <w:rPr>
                <w:lang w:val="en-US" w:eastAsia="zh-CN"/>
              </w:rPr>
            </w:pPr>
            <w:r>
              <w:rPr>
                <w:rFonts w:eastAsiaTheme="minorEastAsia"/>
                <w:lang w:val="en-US" w:eastAsia="zh-CN"/>
              </w:rPr>
              <w:t xml:space="preserve">Considering the Rel-17 time frame and the non-urgent nature of this topic, may be Rel-18 is more appropriate, and release </w:t>
            </w:r>
            <w:r w:rsidR="00162137">
              <w:rPr>
                <w:rFonts w:eastAsiaTheme="minorEastAsia"/>
                <w:lang w:val="en-US" w:eastAsia="zh-CN"/>
              </w:rPr>
              <w:t>independency</w:t>
            </w:r>
            <w:r>
              <w:rPr>
                <w:rFonts w:eastAsiaTheme="minorEastAsia"/>
                <w:lang w:val="en-US" w:eastAsia="zh-CN"/>
              </w:rPr>
              <w:t xml:space="preserve"> can also be considered if deemed necessary and applicable. For Rel17 this work is proposed to be put on hold.</w:t>
            </w:r>
          </w:p>
        </w:tc>
      </w:tr>
      <w:tr w:rsidR="00646360" w:rsidRPr="003418CB" w14:paraId="76225968" w14:textId="77777777" w:rsidTr="00A04F64">
        <w:tc>
          <w:tcPr>
            <w:tcW w:w="1339" w:type="dxa"/>
          </w:tcPr>
          <w:p w14:paraId="0584FF27" w14:textId="53BD8126" w:rsidR="00646360" w:rsidRDefault="00646360" w:rsidP="00E85E28">
            <w:pPr>
              <w:spacing w:after="0"/>
              <w:rPr>
                <w:lang w:val="en-US" w:eastAsia="zh-CN"/>
              </w:rPr>
            </w:pPr>
            <w:r>
              <w:rPr>
                <w:lang w:val="en-US" w:eastAsia="zh-CN"/>
              </w:rPr>
              <w:t>Orange</w:t>
            </w:r>
          </w:p>
        </w:tc>
        <w:tc>
          <w:tcPr>
            <w:tcW w:w="8615" w:type="dxa"/>
          </w:tcPr>
          <w:p w14:paraId="5A3D20DB" w14:textId="43388FA7" w:rsidR="00646360" w:rsidRDefault="00646360" w:rsidP="00E85E28">
            <w:pPr>
              <w:spacing w:after="0"/>
              <w:rPr>
                <w:lang w:val="en-US" w:eastAsia="zh-CN"/>
              </w:rPr>
            </w:pPr>
            <w:r>
              <w:rPr>
                <w:lang w:val="en-US" w:eastAsia="zh-CN"/>
              </w:rPr>
              <w:t>We are supportive of this proposal</w:t>
            </w:r>
          </w:p>
        </w:tc>
      </w:tr>
      <w:tr w:rsidR="00FB2E40" w:rsidRPr="003418CB" w14:paraId="61012F23" w14:textId="77777777" w:rsidTr="00A04F64">
        <w:tc>
          <w:tcPr>
            <w:tcW w:w="1339" w:type="dxa"/>
          </w:tcPr>
          <w:p w14:paraId="63DE31C9" w14:textId="25194EA1" w:rsidR="00FB2E40" w:rsidRDefault="00FB2E40" w:rsidP="00FB2E40">
            <w:pPr>
              <w:spacing w:after="0"/>
              <w:rPr>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5E28DF08" w14:textId="56EA429D" w:rsidR="00FB2E40" w:rsidRDefault="00FB2E40" w:rsidP="00FB2E40">
            <w:pPr>
              <w:spacing w:after="0"/>
              <w:rPr>
                <w:lang w:val="en-US" w:eastAsia="zh-CN"/>
              </w:rPr>
            </w:pPr>
            <w:r>
              <w:rPr>
                <w:rFonts w:eastAsiaTheme="minorEastAsia"/>
                <w:lang w:val="en-US" w:eastAsia="zh-CN"/>
              </w:rPr>
              <w:t xml:space="preserve">This has been discussed in RAN4 before, and no conclusion there, and is not clear of how much commercial UE can improve the MSD and also in which level this can be improved. Many open questions are not been answered in RAN4. Therefore it is premature to discuss introducing new </w:t>
            </w:r>
            <w:proofErr w:type="spellStart"/>
            <w:r>
              <w:rPr>
                <w:rFonts w:eastAsiaTheme="minorEastAsia"/>
                <w:lang w:val="en-US" w:eastAsia="zh-CN"/>
              </w:rPr>
              <w:t>singaling</w:t>
            </w:r>
            <w:proofErr w:type="spellEnd"/>
            <w:r>
              <w:rPr>
                <w:rFonts w:eastAsiaTheme="minorEastAsia"/>
                <w:lang w:val="en-US" w:eastAsia="zh-CN"/>
              </w:rPr>
              <w:t xml:space="preserve"> for MSD improvement.</w:t>
            </w:r>
          </w:p>
        </w:tc>
      </w:tr>
      <w:tr w:rsidR="00EF7914" w:rsidRPr="003418CB" w14:paraId="5803B4E4" w14:textId="77777777" w:rsidTr="00A04F64">
        <w:tc>
          <w:tcPr>
            <w:tcW w:w="1339" w:type="dxa"/>
          </w:tcPr>
          <w:p w14:paraId="60868FE6" w14:textId="3516CC16" w:rsidR="00EF7914" w:rsidRPr="009A3A5D" w:rsidRDefault="00EF7914" w:rsidP="00FB2E40">
            <w:pPr>
              <w:spacing w:after="0"/>
              <w:rPr>
                <w:lang w:eastAsia="zh-CN"/>
              </w:rPr>
            </w:pPr>
            <w:proofErr w:type="spellStart"/>
            <w:r>
              <w:rPr>
                <w:lang w:eastAsia="zh-CN"/>
              </w:rPr>
              <w:t>Xiaomi</w:t>
            </w:r>
            <w:proofErr w:type="spellEnd"/>
          </w:p>
        </w:tc>
        <w:tc>
          <w:tcPr>
            <w:tcW w:w="8615" w:type="dxa"/>
          </w:tcPr>
          <w:p w14:paraId="254B6238" w14:textId="7CA11336" w:rsidR="00EF7914" w:rsidRDefault="00EF7914" w:rsidP="00FB2E40">
            <w:pPr>
              <w:spacing w:after="0"/>
              <w:rPr>
                <w:lang w:val="en-US" w:eastAsia="zh-CN"/>
              </w:rPr>
            </w:pPr>
            <w:r>
              <w:rPr>
                <w:lang w:val="en-US" w:eastAsia="zh-CN"/>
              </w:rPr>
              <w:t>MSD improvement for specific band combination is possible. However, in our view, it is very hard to get a common rule on assumptions to derive the improved MSD for those band combinations having MSD, since the MSD improvement in one band combination may led to MSD deterioration for other band combinations. Thus, the feasibility should be discussed first.</w:t>
            </w:r>
          </w:p>
        </w:tc>
      </w:tr>
      <w:tr w:rsidR="0042371E" w:rsidRPr="003418CB" w14:paraId="52980898" w14:textId="77777777" w:rsidTr="00A04F64">
        <w:trPr>
          <w:ins w:id="1088" w:author="Huawei, Xizeng Dai" w:date="2021-06-15T14:05:00Z"/>
        </w:trPr>
        <w:tc>
          <w:tcPr>
            <w:tcW w:w="1339" w:type="dxa"/>
          </w:tcPr>
          <w:p w14:paraId="28DBEA84" w14:textId="705DED23" w:rsidR="0042371E" w:rsidRDefault="0042371E" w:rsidP="0042371E">
            <w:pPr>
              <w:spacing w:after="0"/>
              <w:rPr>
                <w:ins w:id="1089" w:author="Huawei, Xizeng Dai" w:date="2021-06-15T14:05:00Z"/>
                <w:lang w:eastAsia="zh-CN"/>
              </w:rPr>
            </w:pPr>
            <w:ins w:id="1090" w:author="Huawei, Xizeng Dai" w:date="2021-06-15T14:06:00Z">
              <w:r>
                <w:rPr>
                  <w:lang w:val="en-US" w:eastAsia="ko-KR"/>
                </w:rPr>
                <w:t>Verizon</w:t>
              </w:r>
            </w:ins>
          </w:p>
        </w:tc>
        <w:tc>
          <w:tcPr>
            <w:tcW w:w="8615" w:type="dxa"/>
          </w:tcPr>
          <w:p w14:paraId="17C0981B" w14:textId="5E5F5332" w:rsidR="0042371E" w:rsidRDefault="0042371E" w:rsidP="0042371E">
            <w:pPr>
              <w:spacing w:after="0"/>
              <w:rPr>
                <w:ins w:id="1091" w:author="Huawei, Xizeng Dai" w:date="2021-06-15T14:05:00Z"/>
                <w:lang w:val="en-US" w:eastAsia="zh-CN"/>
              </w:rPr>
            </w:pPr>
            <w:ins w:id="1092" w:author="Huawei, Xizeng Dai" w:date="2021-06-15T14:06:00Z">
              <w:r>
                <w:rPr>
                  <w:lang w:val="en-US" w:eastAsia="ko-KR"/>
                </w:rPr>
                <w:t xml:space="preserve">We support the proposal and do believe this work can enhance the network performance. </w:t>
              </w:r>
            </w:ins>
          </w:p>
        </w:tc>
      </w:tr>
      <w:tr w:rsidR="006B593D" w:rsidRPr="003418CB" w14:paraId="01B75495" w14:textId="77777777" w:rsidTr="00A04F64">
        <w:trPr>
          <w:ins w:id="1093" w:author="Huawei, Xizeng Dai" w:date="2021-06-15T17:31:00Z"/>
        </w:trPr>
        <w:tc>
          <w:tcPr>
            <w:tcW w:w="1339" w:type="dxa"/>
          </w:tcPr>
          <w:p w14:paraId="2F9FA819" w14:textId="3DB696F6" w:rsidR="006B593D" w:rsidRDefault="006B593D" w:rsidP="006B593D">
            <w:pPr>
              <w:spacing w:after="0"/>
              <w:rPr>
                <w:ins w:id="1094" w:author="Huawei, Xizeng Dai" w:date="2021-06-15T17:31:00Z"/>
                <w:lang w:val="en-US" w:eastAsia="ko-KR"/>
              </w:rPr>
            </w:pPr>
            <w:ins w:id="1095" w:author="Huawei, Xizeng Dai" w:date="2021-06-15T17:31:00Z">
              <w:r>
                <w:rPr>
                  <w:lang w:eastAsia="zh-CN"/>
                </w:rPr>
                <w:t>Bell Mobility</w:t>
              </w:r>
            </w:ins>
          </w:p>
        </w:tc>
        <w:tc>
          <w:tcPr>
            <w:tcW w:w="8615" w:type="dxa"/>
          </w:tcPr>
          <w:p w14:paraId="1B009DED" w14:textId="20CA3116" w:rsidR="006B593D" w:rsidRDefault="006B593D" w:rsidP="006B593D">
            <w:pPr>
              <w:spacing w:after="0"/>
              <w:rPr>
                <w:ins w:id="1096" w:author="Huawei, Xizeng Dai" w:date="2021-06-15T17:31:00Z"/>
                <w:lang w:val="en-US" w:eastAsia="ko-KR"/>
              </w:rPr>
            </w:pPr>
            <w:ins w:id="1097" w:author="Huawei, Xizeng Dai" w:date="2021-06-15T17:31:00Z">
              <w:r>
                <w:rPr>
                  <w:lang w:val="en-US" w:eastAsia="zh-CN"/>
                </w:rPr>
                <w:t>We support the proposal</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afe"/>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af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22DFF9B0" w:rsidR="00F10962" w:rsidRPr="00784A0C" w:rsidRDefault="00F04B0B" w:rsidP="002E7B0D">
            <w:pPr>
              <w:spacing w:after="0"/>
              <w:rPr>
                <w:rFonts w:eastAsiaTheme="minorEastAsia"/>
                <w:lang w:val="en-US" w:eastAsia="zh-CN"/>
              </w:rPr>
            </w:pPr>
            <w:r>
              <w:rPr>
                <w:rFonts w:eastAsiaTheme="minorEastAsia"/>
                <w:lang w:val="en-US" w:eastAsia="zh-CN"/>
              </w:rPr>
              <w:t>Ericsson</w:t>
            </w:r>
          </w:p>
        </w:tc>
        <w:tc>
          <w:tcPr>
            <w:tcW w:w="8615" w:type="dxa"/>
          </w:tcPr>
          <w:p w14:paraId="399DC0FB" w14:textId="77777777" w:rsidR="00F10962" w:rsidRPr="00784A0C" w:rsidRDefault="00AA1335" w:rsidP="002E7B0D">
            <w:pPr>
              <w:spacing w:after="0"/>
              <w:rPr>
                <w:rFonts w:eastAsiaTheme="minorEastAsia"/>
                <w:lang w:val="en-US" w:eastAsia="zh-CN"/>
              </w:rPr>
            </w:pPr>
            <w:r>
              <w:rPr>
                <w:rFonts w:eastAsiaTheme="minorEastAsia"/>
                <w:lang w:val="en-US" w:eastAsia="zh-CN"/>
              </w:rPr>
              <w:t xml:space="preserve">Option 2. </w:t>
            </w:r>
            <w:r w:rsidR="00A67910">
              <w:rPr>
                <w:rFonts w:eastAsiaTheme="minorEastAsia"/>
                <w:lang w:val="en-US" w:eastAsia="zh-CN"/>
              </w:rPr>
              <w:t xml:space="preserve">Prefer to </w:t>
            </w:r>
            <w:r>
              <w:rPr>
                <w:rFonts w:eastAsiaTheme="minorEastAsia"/>
                <w:lang w:val="en-US" w:eastAsia="zh-CN"/>
              </w:rPr>
              <w:t>add</w:t>
            </w:r>
            <w:r w:rsidR="00A67910">
              <w:rPr>
                <w:rFonts w:eastAsiaTheme="minorEastAsia"/>
                <w:lang w:val="en-US" w:eastAsia="zh-CN"/>
              </w:rPr>
              <w:t xml:space="preserve"> it</w:t>
            </w:r>
            <w:r>
              <w:rPr>
                <w:rFonts w:eastAsiaTheme="minorEastAsia"/>
                <w:lang w:val="en-US" w:eastAsia="zh-CN"/>
              </w:rPr>
              <w:t xml:space="preserve"> in one of the existing </w:t>
            </w:r>
            <w:proofErr w:type="spellStart"/>
            <w:r>
              <w:rPr>
                <w:rFonts w:eastAsiaTheme="minorEastAsia"/>
                <w:lang w:val="en-US" w:eastAsia="zh-CN"/>
              </w:rPr>
              <w:t>WIs.</w:t>
            </w:r>
            <w:proofErr w:type="spellEnd"/>
            <w:r w:rsidR="00A67910">
              <w:rPr>
                <w:rFonts w:eastAsiaTheme="minorEastAsia"/>
                <w:lang w:val="en-US" w:eastAsia="zh-CN"/>
              </w:rPr>
              <w:t xml:space="preserve"> It might be difficult to complete in one WG meeting so TEI17 may be unrealistic.</w:t>
            </w:r>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r>
              <w:rPr>
                <w:rFonts w:eastAsiaTheme="minorEastAsia"/>
                <w:lang w:val="en-US" w:eastAsia="zh-CN"/>
              </w:rPr>
              <w:t>T-Mobile USA</w:t>
            </w:r>
          </w:p>
        </w:tc>
        <w:tc>
          <w:tcPr>
            <w:tcW w:w="8615" w:type="dxa"/>
          </w:tcPr>
          <w:p w14:paraId="0251896C" w14:textId="77777777" w:rsidR="00F10962" w:rsidRPr="00784A0C" w:rsidRDefault="008001E5" w:rsidP="002E7B0D">
            <w:pPr>
              <w:spacing w:after="0"/>
              <w:rPr>
                <w:rFonts w:eastAsiaTheme="minorEastAsia"/>
                <w:lang w:val="en-US" w:eastAsia="zh-CN"/>
              </w:rPr>
            </w:pPr>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r>
              <w:rPr>
                <w:rFonts w:eastAsiaTheme="minorEastAsia"/>
                <w:lang w:val="en-US" w:eastAsia="zh-CN"/>
              </w:rPr>
              <w:t>Qualcomm</w:t>
            </w:r>
          </w:p>
        </w:tc>
        <w:tc>
          <w:tcPr>
            <w:tcW w:w="8615" w:type="dxa"/>
          </w:tcPr>
          <w:p w14:paraId="5252B0F0" w14:textId="77777777" w:rsidR="00F10962" w:rsidRPr="00784A0C" w:rsidRDefault="005443E4" w:rsidP="002E7B0D">
            <w:pPr>
              <w:spacing w:after="0"/>
              <w:rPr>
                <w:rFonts w:eastAsiaTheme="minorEastAsia"/>
                <w:lang w:val="en-US" w:eastAsia="zh-CN"/>
              </w:rPr>
            </w:pPr>
            <w:r>
              <w:rPr>
                <w:rFonts w:eastAsiaTheme="minorEastAsia"/>
                <w:lang w:val="en-US" w:eastAsia="zh-CN"/>
              </w:rPr>
              <w:t>Also prefer option 2</w:t>
            </w:r>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5702F29D" w14:textId="77777777" w:rsidR="00876AFC" w:rsidRPr="00784A0C" w:rsidRDefault="00876AFC" w:rsidP="00876AFC">
            <w:pPr>
              <w:spacing w:after="0"/>
              <w:rPr>
                <w:rFonts w:eastAsiaTheme="minorEastAsia"/>
                <w:lang w:val="en-US" w:eastAsia="zh-CN"/>
              </w:rPr>
            </w:pPr>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r>
              <w:rPr>
                <w:rFonts w:eastAsiaTheme="minorEastAsia" w:hint="eastAsia"/>
                <w:lang w:val="en-US" w:eastAsia="zh-CN"/>
              </w:rPr>
              <w:t>CMCC</w:t>
            </w:r>
          </w:p>
        </w:tc>
        <w:tc>
          <w:tcPr>
            <w:tcW w:w="8615" w:type="dxa"/>
          </w:tcPr>
          <w:p w14:paraId="392686F7" w14:textId="77777777" w:rsidR="00F10962" w:rsidRPr="00784A0C" w:rsidRDefault="0053148A" w:rsidP="002E7B0D">
            <w:pPr>
              <w:spacing w:after="0"/>
              <w:rPr>
                <w:rFonts w:eastAsiaTheme="minorEastAsia"/>
                <w:lang w:val="en-US" w:eastAsia="zh-CN"/>
              </w:rPr>
            </w:pPr>
            <w:r>
              <w:rPr>
                <w:rFonts w:eastAsiaTheme="minorEastAsia" w:hint="eastAsia"/>
                <w:lang w:val="en-US" w:eastAsia="zh-CN"/>
              </w:rPr>
              <w:t>Prefer option2.</w:t>
            </w:r>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r>
              <w:rPr>
                <w:rFonts w:eastAsiaTheme="minorEastAsia" w:hint="eastAsia"/>
                <w:lang w:val="en-US" w:eastAsia="ko-KR"/>
              </w:rPr>
              <w:t>LGE</w:t>
            </w:r>
          </w:p>
        </w:tc>
        <w:tc>
          <w:tcPr>
            <w:tcW w:w="8615" w:type="dxa"/>
          </w:tcPr>
          <w:p w14:paraId="4B535C40" w14:textId="77777777" w:rsidR="00F10962" w:rsidRPr="00784A0C" w:rsidRDefault="00523A4D" w:rsidP="002E7B0D">
            <w:pPr>
              <w:spacing w:after="0"/>
              <w:rPr>
                <w:rFonts w:eastAsiaTheme="minorEastAsia"/>
                <w:lang w:val="en-US" w:eastAsia="ko-KR"/>
              </w:rPr>
            </w:pPr>
            <w:r>
              <w:rPr>
                <w:rFonts w:eastAsiaTheme="minorEastAsia" w:hint="eastAsia"/>
                <w:lang w:val="en-US" w:eastAsia="ko-KR"/>
              </w:rPr>
              <w:t xml:space="preserve">Other option. </w:t>
            </w:r>
            <w:r>
              <w:rPr>
                <w:rFonts w:eastAsiaTheme="minorEastAsia"/>
                <w:lang w:val="en-US" w:eastAsia="ko-KR"/>
              </w:rPr>
              <w:t>This is not feasible as UE vendor perspective.</w:t>
            </w:r>
          </w:p>
        </w:tc>
      </w:tr>
      <w:tr w:rsidR="00B75C24" w:rsidRPr="003418CB" w14:paraId="35DFC1D9" w14:textId="77777777" w:rsidTr="00876AFC">
        <w:tc>
          <w:tcPr>
            <w:tcW w:w="1339" w:type="dxa"/>
          </w:tcPr>
          <w:p w14:paraId="5BB280B6" w14:textId="5A29D0A2" w:rsidR="00B75C24" w:rsidRDefault="00B75C24" w:rsidP="002E7B0D">
            <w:pPr>
              <w:spacing w:after="0"/>
              <w:rPr>
                <w:lang w:val="en-US" w:eastAsia="ko-KR"/>
              </w:rPr>
            </w:pPr>
            <w:r>
              <w:rPr>
                <w:lang w:val="en-US" w:eastAsia="ko-KR"/>
              </w:rPr>
              <w:t>Telecom Italia</w:t>
            </w:r>
          </w:p>
        </w:tc>
        <w:tc>
          <w:tcPr>
            <w:tcW w:w="8615" w:type="dxa"/>
          </w:tcPr>
          <w:p w14:paraId="6A00A5A6" w14:textId="296439DD" w:rsidR="00B75C24" w:rsidRDefault="00B75C24" w:rsidP="002E7B0D">
            <w:pPr>
              <w:spacing w:after="0"/>
              <w:rPr>
                <w:lang w:val="en-US" w:eastAsia="ko-KR"/>
              </w:rPr>
            </w:pPr>
            <w:r>
              <w:rPr>
                <w:lang w:val="en-US" w:eastAsia="ko-KR"/>
              </w:rPr>
              <w:t>Option 2 or TEI 17</w:t>
            </w:r>
          </w:p>
        </w:tc>
      </w:tr>
      <w:tr w:rsidR="00D41C89" w:rsidRPr="003418CB" w14:paraId="2F64C87F" w14:textId="77777777" w:rsidTr="00876AFC">
        <w:tc>
          <w:tcPr>
            <w:tcW w:w="1339" w:type="dxa"/>
          </w:tcPr>
          <w:p w14:paraId="4CC97AEB" w14:textId="5F177D65" w:rsidR="00D41C89" w:rsidRDefault="00D41C89" w:rsidP="00D41C89">
            <w:pPr>
              <w:spacing w:after="0"/>
              <w:rPr>
                <w:lang w:val="en-US" w:eastAsia="ko-KR"/>
              </w:rPr>
            </w:pPr>
            <w:r>
              <w:rPr>
                <w:lang w:val="en-US" w:eastAsia="ko-KR"/>
              </w:rPr>
              <w:t>DISH Network</w:t>
            </w:r>
          </w:p>
        </w:tc>
        <w:tc>
          <w:tcPr>
            <w:tcW w:w="8615" w:type="dxa"/>
          </w:tcPr>
          <w:p w14:paraId="687D70FF" w14:textId="3EEE1B44" w:rsidR="0043008D" w:rsidRDefault="00D41C89" w:rsidP="00D41C89">
            <w:pPr>
              <w:spacing w:after="0"/>
              <w:rPr>
                <w:lang w:val="en-US" w:eastAsia="ko-KR"/>
              </w:rPr>
            </w:pPr>
            <w:r>
              <w:rPr>
                <w:lang w:val="en-US" w:eastAsia="ko-KR"/>
              </w:rPr>
              <w:t>Prefer option 2. Option 1 could also be considered as option 2 might have the challenge to address both PC2 and PC3 on one go (no existing single WI which has both PC2 and PC3).</w:t>
            </w:r>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c>
          <w:tcPr>
            <w:tcW w:w="1339" w:type="dxa"/>
          </w:tcPr>
          <w:p w14:paraId="431355F9" w14:textId="3B968985" w:rsidR="00A04F64" w:rsidRPr="0043008D" w:rsidRDefault="00A04F64" w:rsidP="00D41C89">
            <w:pPr>
              <w:spacing w:after="0"/>
              <w:rPr>
                <w:lang w:val="en-US" w:eastAsia="ko-KR"/>
              </w:rPr>
            </w:pPr>
            <w:r>
              <w:rPr>
                <w:lang w:val="en-US" w:eastAsia="ko-KR"/>
              </w:rPr>
              <w:t>Telstra</w:t>
            </w:r>
          </w:p>
        </w:tc>
        <w:tc>
          <w:tcPr>
            <w:tcW w:w="8615" w:type="dxa"/>
          </w:tcPr>
          <w:p w14:paraId="57D600BB" w14:textId="377E4A5B" w:rsidR="00A04F64" w:rsidRDefault="00A04F64" w:rsidP="00D41C89">
            <w:pPr>
              <w:spacing w:after="0"/>
              <w:rPr>
                <w:lang w:val="en-US" w:eastAsia="ko-KR"/>
              </w:rPr>
            </w:pPr>
            <w:r>
              <w:rPr>
                <w:lang w:val="en-US" w:eastAsia="ko-KR"/>
              </w:rPr>
              <w:t>Option 2 preferred</w:t>
            </w:r>
          </w:p>
        </w:tc>
      </w:tr>
      <w:tr w:rsidR="00A06FD8" w:rsidRPr="003418CB" w14:paraId="5642C655" w14:textId="77777777" w:rsidTr="00876AFC">
        <w:tc>
          <w:tcPr>
            <w:tcW w:w="1339" w:type="dxa"/>
          </w:tcPr>
          <w:p w14:paraId="0B46FEE9" w14:textId="4332EAFC" w:rsidR="00A06FD8" w:rsidRDefault="00A06FD8" w:rsidP="00A06FD8">
            <w:pPr>
              <w:spacing w:after="0"/>
              <w:rPr>
                <w:lang w:val="en-US" w:eastAsia="zh-CN"/>
              </w:rPr>
            </w:pPr>
            <w:r>
              <w:rPr>
                <w:lang w:val="en-US" w:eastAsia="ko-KR"/>
              </w:rPr>
              <w:t>Intel</w:t>
            </w:r>
          </w:p>
        </w:tc>
        <w:tc>
          <w:tcPr>
            <w:tcW w:w="8615" w:type="dxa"/>
          </w:tcPr>
          <w:p w14:paraId="3DADF953" w14:textId="136D9E31" w:rsidR="00A06FD8" w:rsidRDefault="00A06FD8" w:rsidP="00A06FD8">
            <w:pPr>
              <w:spacing w:after="0"/>
              <w:rPr>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c>
          <w:tcPr>
            <w:tcW w:w="1339" w:type="dxa"/>
          </w:tcPr>
          <w:p w14:paraId="70BC6AFF" w14:textId="3EDF5EE3" w:rsidR="00D01ADF" w:rsidRDefault="00D01ADF" w:rsidP="00D01ADF">
            <w:pPr>
              <w:spacing w:after="0"/>
              <w:rPr>
                <w:lang w:val="en-US" w:eastAsia="ko-KR"/>
              </w:rPr>
            </w:pPr>
            <w:r>
              <w:rPr>
                <w:rFonts w:eastAsiaTheme="minorEastAsia"/>
                <w:lang w:val="en-US" w:eastAsia="zh-CN"/>
              </w:rPr>
              <w:t>Apple</w:t>
            </w:r>
          </w:p>
        </w:tc>
        <w:tc>
          <w:tcPr>
            <w:tcW w:w="8615" w:type="dxa"/>
          </w:tcPr>
          <w:p w14:paraId="0761AF8D" w14:textId="1A47FDF0" w:rsidR="00D01ADF" w:rsidRDefault="00D01ADF" w:rsidP="00D01ADF">
            <w:pPr>
              <w:spacing w:after="0"/>
              <w:rPr>
                <w:lang w:val="en-US" w:eastAsia="ko-KR"/>
              </w:rPr>
            </w:pPr>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p>
        </w:tc>
      </w:tr>
      <w:tr w:rsidR="00133953" w:rsidRPr="003418CB" w14:paraId="203F442D" w14:textId="77777777" w:rsidTr="00876AFC">
        <w:tc>
          <w:tcPr>
            <w:tcW w:w="1339" w:type="dxa"/>
          </w:tcPr>
          <w:p w14:paraId="3ABE8139" w14:textId="6DB751DD" w:rsidR="00133953" w:rsidRDefault="00133953" w:rsidP="00D01ADF">
            <w:pPr>
              <w:spacing w:after="0"/>
              <w:rPr>
                <w:lang w:val="en-US" w:eastAsia="zh-CN"/>
              </w:rPr>
            </w:pPr>
            <w:r>
              <w:rPr>
                <w:rFonts w:hint="eastAsia"/>
                <w:lang w:val="en-US" w:eastAsia="zh-TW"/>
              </w:rPr>
              <w:t>CHTTL</w:t>
            </w:r>
          </w:p>
        </w:tc>
        <w:tc>
          <w:tcPr>
            <w:tcW w:w="8615" w:type="dxa"/>
          </w:tcPr>
          <w:p w14:paraId="3970321D" w14:textId="2CCC6B1F" w:rsidR="00133953" w:rsidRDefault="00133953" w:rsidP="00D01ADF">
            <w:pPr>
              <w:spacing w:after="0"/>
              <w:rPr>
                <w:lang w:val="en-US" w:eastAsia="zh-CN"/>
              </w:rPr>
            </w:pPr>
            <w:r>
              <w:rPr>
                <w:rFonts w:hint="eastAsia"/>
                <w:lang w:val="en-US" w:eastAsia="zh-TW"/>
              </w:rPr>
              <w:t>Prefer option 2.</w:t>
            </w:r>
          </w:p>
        </w:tc>
      </w:tr>
      <w:tr w:rsidR="007464E1" w:rsidRPr="003418CB" w14:paraId="2F8450B1" w14:textId="77777777" w:rsidTr="00876AFC">
        <w:tc>
          <w:tcPr>
            <w:tcW w:w="1339" w:type="dxa"/>
          </w:tcPr>
          <w:p w14:paraId="4552C97E" w14:textId="4C591CE4" w:rsidR="007464E1" w:rsidRDefault="007464E1" w:rsidP="007464E1">
            <w:pPr>
              <w:spacing w:after="0"/>
              <w:rPr>
                <w:lang w:val="en-US" w:eastAsia="zh-TW"/>
              </w:rPr>
            </w:pPr>
            <w:r>
              <w:rPr>
                <w:lang w:val="en-US" w:eastAsia="ko-KR"/>
              </w:rPr>
              <w:t>MTK</w:t>
            </w:r>
          </w:p>
        </w:tc>
        <w:tc>
          <w:tcPr>
            <w:tcW w:w="8615" w:type="dxa"/>
          </w:tcPr>
          <w:p w14:paraId="1408C543" w14:textId="11B62249" w:rsidR="007464E1" w:rsidRDefault="007464E1" w:rsidP="007464E1">
            <w:pPr>
              <w:spacing w:after="0"/>
              <w:rPr>
                <w:lang w:val="en-US" w:eastAsia="zh-TW"/>
              </w:rPr>
            </w:pPr>
            <w:r>
              <w:rPr>
                <w:lang w:val="en-US" w:eastAsia="ko-KR"/>
              </w:rPr>
              <w:t>Give the current RAN4 remaining RF TU is already a negative value, we wonder whether we still have the margin to start a new work?</w:t>
            </w:r>
          </w:p>
        </w:tc>
      </w:tr>
      <w:tr w:rsidR="000A5244" w:rsidRPr="003418CB" w14:paraId="0D02C5C0" w14:textId="77777777" w:rsidTr="00876AFC">
        <w:tc>
          <w:tcPr>
            <w:tcW w:w="1339" w:type="dxa"/>
          </w:tcPr>
          <w:p w14:paraId="2DC14427" w14:textId="7AE0E273" w:rsidR="000A5244" w:rsidRDefault="000A5244" w:rsidP="000A5244">
            <w:pPr>
              <w:spacing w:after="0"/>
              <w:rPr>
                <w:lang w:val="en-US" w:eastAsia="ko-KR"/>
              </w:rPr>
            </w:pPr>
            <w:r>
              <w:rPr>
                <w:rFonts w:eastAsiaTheme="minorEastAsia"/>
                <w:lang w:val="en-US" w:eastAsia="zh-CN"/>
              </w:rPr>
              <w:t>Nokia</w:t>
            </w:r>
          </w:p>
        </w:tc>
        <w:tc>
          <w:tcPr>
            <w:tcW w:w="8615" w:type="dxa"/>
          </w:tcPr>
          <w:p w14:paraId="6A605752" w14:textId="205C5575" w:rsidR="000A5244" w:rsidRDefault="000A5244" w:rsidP="000A5244">
            <w:pPr>
              <w:spacing w:after="0"/>
              <w:rPr>
                <w:lang w:val="en-US" w:eastAsia="ko-KR"/>
              </w:rPr>
            </w:pPr>
            <w:r>
              <w:rPr>
                <w:rFonts w:eastAsiaTheme="minorEastAsia"/>
                <w:lang w:val="en-US" w:eastAsia="zh-CN"/>
              </w:rPr>
              <w:t>Work under TEI is not preferred</w:t>
            </w:r>
          </w:p>
        </w:tc>
      </w:tr>
      <w:tr w:rsidR="00EB206A" w:rsidRPr="003418CB" w14:paraId="61F6ED3F" w14:textId="77777777" w:rsidTr="00876AFC">
        <w:tc>
          <w:tcPr>
            <w:tcW w:w="1339" w:type="dxa"/>
          </w:tcPr>
          <w:p w14:paraId="256687A8" w14:textId="60AE1980" w:rsidR="00EB206A" w:rsidRDefault="00EB206A" w:rsidP="00EB206A">
            <w:pPr>
              <w:spacing w:after="0"/>
              <w:rPr>
                <w:lang w:val="en-US" w:eastAsia="zh-CN"/>
              </w:rPr>
            </w:pPr>
            <w:r>
              <w:rPr>
                <w:lang w:val="en-US" w:eastAsia="ko-KR"/>
              </w:rPr>
              <w:t>AT&amp;T</w:t>
            </w:r>
          </w:p>
        </w:tc>
        <w:tc>
          <w:tcPr>
            <w:tcW w:w="8615" w:type="dxa"/>
          </w:tcPr>
          <w:p w14:paraId="696EFD43" w14:textId="12153B8A" w:rsidR="00EB206A" w:rsidRDefault="00EB206A" w:rsidP="00EB206A">
            <w:pPr>
              <w:spacing w:after="0"/>
              <w:rPr>
                <w:lang w:val="en-US" w:eastAsia="zh-CN"/>
              </w:rPr>
            </w:pPr>
            <w:r>
              <w:rPr>
                <w:lang w:val="en-US" w:eastAsia="ko-KR"/>
              </w:rPr>
              <w:t>We prefer Option 2.</w:t>
            </w:r>
          </w:p>
        </w:tc>
      </w:tr>
      <w:tr w:rsidR="00C2513F" w:rsidRPr="003418CB" w14:paraId="1A45D469" w14:textId="77777777" w:rsidTr="00876AFC">
        <w:tc>
          <w:tcPr>
            <w:tcW w:w="1339" w:type="dxa"/>
          </w:tcPr>
          <w:p w14:paraId="3320B999" w14:textId="738C008E" w:rsidR="00C2513F" w:rsidRDefault="00C2513F" w:rsidP="00EB206A">
            <w:pPr>
              <w:spacing w:after="0"/>
              <w:rPr>
                <w:lang w:val="en-US" w:eastAsia="ko-KR"/>
              </w:rPr>
            </w:pPr>
            <w:r>
              <w:rPr>
                <w:lang w:val="en-US" w:eastAsia="zh-CN"/>
              </w:rPr>
              <w:t>Skyworks</w:t>
            </w:r>
          </w:p>
        </w:tc>
        <w:tc>
          <w:tcPr>
            <w:tcW w:w="8615" w:type="dxa"/>
          </w:tcPr>
          <w:p w14:paraId="097CF814" w14:textId="5CFE46F6" w:rsidR="00C2513F" w:rsidRDefault="00C2513F" w:rsidP="00EB206A">
            <w:pPr>
              <w:spacing w:after="0"/>
              <w:rPr>
                <w:lang w:val="en-US" w:eastAsia="ko-KR"/>
              </w:rPr>
            </w:pPr>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p>
        </w:tc>
      </w:tr>
      <w:tr w:rsidR="00CE3FFC" w:rsidRPr="003418CB" w14:paraId="7C2CEAF3" w14:textId="77777777" w:rsidTr="00876AFC">
        <w:tc>
          <w:tcPr>
            <w:tcW w:w="1339" w:type="dxa"/>
          </w:tcPr>
          <w:p w14:paraId="675C3F11" w14:textId="33D7C005" w:rsidR="00CE3FFC" w:rsidRDefault="00CE3FFC" w:rsidP="00CE3FFC">
            <w:pPr>
              <w:spacing w:after="0"/>
              <w:rPr>
                <w:lang w:val="en-US" w:eastAsia="zh-CN"/>
              </w:rPr>
            </w:pPr>
            <w:r>
              <w:rPr>
                <w:lang w:val="en-US" w:eastAsia="ko-KR"/>
              </w:rPr>
              <w:t>ZTE</w:t>
            </w:r>
          </w:p>
        </w:tc>
        <w:tc>
          <w:tcPr>
            <w:tcW w:w="8615" w:type="dxa"/>
          </w:tcPr>
          <w:p w14:paraId="58EC4C03" w14:textId="76EE4306" w:rsidR="00CE3FFC" w:rsidRDefault="00CE3FFC" w:rsidP="00CE3FFC">
            <w:pPr>
              <w:spacing w:after="0"/>
              <w:rPr>
                <w:lang w:val="en-US" w:eastAsia="zh-CN"/>
              </w:rPr>
            </w:pPr>
            <w:r>
              <w:rPr>
                <w:rFonts w:eastAsiaTheme="minorEastAsia"/>
                <w:lang w:val="en-US" w:eastAsia="zh-CN"/>
              </w:rPr>
              <w:t>Option 2 seems more feasible.</w:t>
            </w:r>
          </w:p>
        </w:tc>
      </w:tr>
      <w:tr w:rsidR="00E85E28" w:rsidRPr="003418CB" w14:paraId="20B1D446" w14:textId="77777777" w:rsidTr="00876AFC">
        <w:tc>
          <w:tcPr>
            <w:tcW w:w="1339" w:type="dxa"/>
          </w:tcPr>
          <w:p w14:paraId="557095DB" w14:textId="21CDD125" w:rsidR="00E85E28" w:rsidRDefault="00E85E28" w:rsidP="00E85E28">
            <w:pPr>
              <w:spacing w:after="0"/>
              <w:rPr>
                <w:lang w:val="en-US" w:eastAsia="ko-KR"/>
              </w:rPr>
            </w:pPr>
            <w:r>
              <w:rPr>
                <w:rFonts w:asciiTheme="minorEastAsia" w:eastAsiaTheme="minorEastAsia" w:hAnsiTheme="minorEastAsia" w:hint="eastAsia"/>
                <w:lang w:val="en-US" w:eastAsia="zh-CN"/>
              </w:rPr>
              <w:t>vivo</w:t>
            </w:r>
          </w:p>
        </w:tc>
        <w:tc>
          <w:tcPr>
            <w:tcW w:w="8615" w:type="dxa"/>
          </w:tcPr>
          <w:p w14:paraId="5B31CDD2" w14:textId="6560EF20" w:rsidR="00E85E28" w:rsidRDefault="00E85E28" w:rsidP="00E85E28">
            <w:pPr>
              <w:spacing w:after="0"/>
              <w:rPr>
                <w:lang w:val="en-US" w:eastAsia="zh-CN"/>
              </w:rPr>
            </w:pPr>
            <w:r>
              <w:rPr>
                <w:rFonts w:eastAsiaTheme="minorEastAsia" w:hint="eastAsia"/>
                <w:lang w:val="en-US" w:eastAsia="zh-CN"/>
              </w:rPr>
              <w:t>C</w:t>
            </w:r>
            <w:r>
              <w:rPr>
                <w:rFonts w:eastAsiaTheme="minorEastAsia"/>
                <w:lang w:val="en-US" w:eastAsia="zh-CN"/>
              </w:rPr>
              <w:t xml:space="preserve">onsidering the time frame and workload, if </w:t>
            </w:r>
            <w:r w:rsidR="00162137">
              <w:rPr>
                <w:rFonts w:eastAsiaTheme="minorEastAsia"/>
                <w:lang w:val="en-US" w:eastAsia="zh-CN"/>
              </w:rPr>
              <w:t xml:space="preserve">really </w:t>
            </w:r>
            <w:r>
              <w:rPr>
                <w:rFonts w:eastAsiaTheme="minorEastAsia"/>
                <w:lang w:val="en-US" w:eastAsia="zh-CN"/>
              </w:rPr>
              <w:t>considered, R18 as part of a WI is preferred.</w:t>
            </w:r>
          </w:p>
        </w:tc>
      </w:tr>
      <w:tr w:rsidR="00646360" w:rsidRPr="003418CB" w14:paraId="2B4C360B" w14:textId="77777777" w:rsidTr="00876AFC">
        <w:tc>
          <w:tcPr>
            <w:tcW w:w="1339" w:type="dxa"/>
          </w:tcPr>
          <w:p w14:paraId="306F8EC9" w14:textId="1E790089" w:rsidR="00646360" w:rsidRDefault="00646360" w:rsidP="00E85E28">
            <w:pPr>
              <w:spacing w:after="0"/>
              <w:rPr>
                <w:rFonts w:asciiTheme="minorEastAsia" w:hAnsiTheme="minorEastAsia"/>
                <w:lang w:val="en-US" w:eastAsia="zh-CN"/>
              </w:rPr>
            </w:pPr>
            <w:r>
              <w:rPr>
                <w:rFonts w:asciiTheme="minorEastAsia" w:hAnsiTheme="minorEastAsia"/>
                <w:lang w:val="en-US" w:eastAsia="zh-CN"/>
              </w:rPr>
              <w:t>Orange</w:t>
            </w:r>
          </w:p>
        </w:tc>
        <w:tc>
          <w:tcPr>
            <w:tcW w:w="8615" w:type="dxa"/>
          </w:tcPr>
          <w:p w14:paraId="42C56F50" w14:textId="047368D5" w:rsidR="00646360" w:rsidRDefault="00646360" w:rsidP="00E85E28">
            <w:pPr>
              <w:spacing w:after="0"/>
              <w:rPr>
                <w:lang w:val="en-US" w:eastAsia="zh-CN"/>
              </w:rPr>
            </w:pPr>
            <w:r>
              <w:rPr>
                <w:lang w:val="en-US" w:eastAsia="zh-CN"/>
              </w:rPr>
              <w:t>Option 2 is preferred</w:t>
            </w:r>
          </w:p>
        </w:tc>
      </w:tr>
      <w:tr w:rsidR="00FB2E40" w:rsidRPr="003418CB" w14:paraId="78DFC2FF" w14:textId="77777777" w:rsidTr="00876AFC">
        <w:tc>
          <w:tcPr>
            <w:tcW w:w="1339" w:type="dxa"/>
          </w:tcPr>
          <w:p w14:paraId="4CFFC21B" w14:textId="347154AB" w:rsidR="00FB2E40" w:rsidRDefault="00FB2E40" w:rsidP="00FB2E40">
            <w:pPr>
              <w:spacing w:after="0"/>
              <w:rPr>
                <w:rFonts w:asciiTheme="minorEastAsia" w:hAnsiTheme="minorEastAsia"/>
                <w:lang w:val="en-US" w:eastAsia="zh-CN"/>
              </w:rPr>
            </w:pPr>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p>
        </w:tc>
        <w:tc>
          <w:tcPr>
            <w:tcW w:w="8615" w:type="dxa"/>
          </w:tcPr>
          <w:p w14:paraId="0AC66A11" w14:textId="7AC9F843" w:rsidR="00FB2E40" w:rsidRDefault="00FB2E40" w:rsidP="00FB2E40">
            <w:pPr>
              <w:spacing w:after="0"/>
              <w:rPr>
                <w:lang w:val="en-US" w:eastAsia="zh-CN"/>
              </w:rPr>
            </w:pPr>
            <w:r>
              <w:rPr>
                <w:rFonts w:eastAsiaTheme="minorEastAsia"/>
                <w:lang w:val="en-US" w:eastAsia="zh-CN"/>
              </w:rPr>
              <w:t>Rel-17 is not a good choice, can be further discussed in Rel-18 maybe.</w:t>
            </w:r>
          </w:p>
        </w:tc>
      </w:tr>
      <w:tr w:rsidR="00EF7914" w:rsidRPr="003418CB" w14:paraId="7D10A1D0" w14:textId="77777777" w:rsidTr="00876AFC">
        <w:tc>
          <w:tcPr>
            <w:tcW w:w="1339" w:type="dxa"/>
          </w:tcPr>
          <w:p w14:paraId="47FE3CE6" w14:textId="5CF007E4" w:rsidR="00EF7914" w:rsidRPr="009A3A5D" w:rsidRDefault="00EF7914" w:rsidP="00FB2E40">
            <w:pPr>
              <w:spacing w:after="0"/>
              <w:rPr>
                <w:rFonts w:eastAsiaTheme="minorEastAsia"/>
                <w:lang w:val="en-US" w:eastAsia="zh-CN"/>
              </w:rPr>
            </w:pPr>
            <w:proofErr w:type="spellStart"/>
            <w:r w:rsidRPr="009A3A5D">
              <w:rPr>
                <w:lang w:val="en-US" w:eastAsia="zh-CN"/>
              </w:rPr>
              <w:t>Xiaomi</w:t>
            </w:r>
            <w:proofErr w:type="spellEnd"/>
          </w:p>
        </w:tc>
        <w:tc>
          <w:tcPr>
            <w:tcW w:w="8615" w:type="dxa"/>
          </w:tcPr>
          <w:p w14:paraId="7F73159A" w14:textId="1BF83E06" w:rsidR="00EF7914" w:rsidRDefault="00EF7914" w:rsidP="00FB2E40">
            <w:pPr>
              <w:spacing w:after="0"/>
              <w:rPr>
                <w:lang w:val="en-US" w:eastAsia="zh-CN"/>
              </w:rPr>
            </w:pPr>
            <w:r>
              <w:rPr>
                <w:rFonts w:eastAsiaTheme="minorEastAsia"/>
                <w:lang w:val="en-US" w:eastAsia="zh-CN"/>
              </w:rPr>
              <w:t>We prefer to have feasibility study of improvement in Rel-18.</w:t>
            </w:r>
          </w:p>
        </w:tc>
      </w:tr>
      <w:tr w:rsidR="0042371E" w:rsidRPr="003418CB" w14:paraId="5BC07675" w14:textId="77777777" w:rsidTr="00876AFC">
        <w:trPr>
          <w:ins w:id="1098" w:author="Huawei, Xizeng Dai" w:date="2021-06-15T14:06:00Z"/>
        </w:trPr>
        <w:tc>
          <w:tcPr>
            <w:tcW w:w="1339" w:type="dxa"/>
          </w:tcPr>
          <w:p w14:paraId="55A2CE6A" w14:textId="45596479" w:rsidR="0042371E" w:rsidRPr="009A3A5D" w:rsidRDefault="0042371E" w:rsidP="0042371E">
            <w:pPr>
              <w:spacing w:after="0"/>
              <w:rPr>
                <w:ins w:id="1099" w:author="Huawei, Xizeng Dai" w:date="2021-06-15T14:06:00Z"/>
                <w:lang w:val="en-US" w:eastAsia="zh-CN"/>
              </w:rPr>
            </w:pPr>
            <w:ins w:id="1100" w:author="Huawei, Xizeng Dai" w:date="2021-06-15T14:06:00Z">
              <w:r>
                <w:rPr>
                  <w:lang w:val="en-US" w:eastAsia="ko-KR"/>
                </w:rPr>
                <w:t>Verizon</w:t>
              </w:r>
            </w:ins>
          </w:p>
        </w:tc>
        <w:tc>
          <w:tcPr>
            <w:tcW w:w="8615" w:type="dxa"/>
          </w:tcPr>
          <w:p w14:paraId="61D5A24E" w14:textId="117046F5" w:rsidR="0042371E" w:rsidRDefault="0042371E" w:rsidP="0042371E">
            <w:pPr>
              <w:spacing w:after="0"/>
              <w:rPr>
                <w:ins w:id="1101" w:author="Huawei, Xizeng Dai" w:date="2021-06-15T14:06:00Z"/>
                <w:lang w:val="en-US" w:eastAsia="zh-CN"/>
              </w:rPr>
            </w:pPr>
            <w:ins w:id="1102" w:author="Huawei, Xizeng Dai" w:date="2021-06-15T14:06:00Z">
              <w:r>
                <w:rPr>
                  <w:lang w:val="en-US" w:eastAsia="ko-KR"/>
                </w:rPr>
                <w:t>Option 2</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 xml:space="preserve">release </w:t>
      </w:r>
      <w:proofErr w:type="gramStart"/>
      <w:r w:rsidRPr="00C772D0">
        <w:rPr>
          <w:rFonts w:eastAsiaTheme="minorEastAsia"/>
          <w:bCs/>
          <w:i/>
          <w:lang w:val="en-US" w:eastAsia="zh-CN"/>
        </w:rPr>
        <w:t>should this</w:t>
      </w:r>
      <w:proofErr w:type="gramEnd"/>
      <w:r w:rsidRPr="00C772D0">
        <w:rPr>
          <w:rFonts w:eastAsiaTheme="minorEastAsia"/>
          <w:bCs/>
          <w:i/>
          <w:lang w:val="en-US" w:eastAsia="zh-CN"/>
        </w:rPr>
        <w:t xml:space="preserve">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057A893E" w:rsidR="00C772D0" w:rsidRPr="00784A0C" w:rsidRDefault="00AA1335" w:rsidP="002E7B0D">
            <w:pPr>
              <w:spacing w:after="0"/>
              <w:rPr>
                <w:rFonts w:eastAsiaTheme="minorEastAsia"/>
                <w:lang w:val="en-US" w:eastAsia="zh-CN"/>
              </w:rPr>
            </w:pPr>
            <w:r>
              <w:rPr>
                <w:rFonts w:eastAsiaTheme="minorEastAsia"/>
                <w:lang w:val="en-US" w:eastAsia="zh-CN"/>
              </w:rPr>
              <w:t>Ericsso</w:t>
            </w:r>
            <w:r w:rsidR="00D9486C">
              <w:rPr>
                <w:rFonts w:eastAsiaTheme="minorEastAsia"/>
                <w:lang w:val="en-US" w:eastAsia="zh-CN"/>
              </w:rPr>
              <w:t>n</w:t>
            </w:r>
          </w:p>
        </w:tc>
        <w:tc>
          <w:tcPr>
            <w:tcW w:w="8615" w:type="dxa"/>
          </w:tcPr>
          <w:p w14:paraId="53204820" w14:textId="77777777" w:rsidR="00C772D0" w:rsidRPr="00784A0C" w:rsidRDefault="00D9486C" w:rsidP="002E7B0D">
            <w:pPr>
              <w:spacing w:after="0"/>
              <w:rPr>
                <w:rFonts w:eastAsiaTheme="minorEastAsia"/>
                <w:lang w:val="en-US" w:eastAsia="zh-CN"/>
              </w:rPr>
            </w:pPr>
            <w:r>
              <w:rPr>
                <w:rFonts w:eastAsiaTheme="minorEastAsia"/>
                <w:lang w:val="en-US" w:eastAsia="zh-CN"/>
              </w:rPr>
              <w:t xml:space="preserve">As commented in 5-1, </w:t>
            </w:r>
            <w:r w:rsidR="004C4439">
              <w:rPr>
                <w:rFonts w:eastAsiaTheme="minorEastAsia"/>
                <w:lang w:val="en-US" w:eastAsia="zh-CN"/>
              </w:rPr>
              <w:t xml:space="preserve">we prefer not to define improved MSD as UE capability. </w:t>
            </w:r>
            <w:r w:rsidR="00BE3A2F">
              <w:rPr>
                <w:rFonts w:eastAsiaTheme="minorEastAsia"/>
                <w:lang w:val="en-US" w:eastAsia="zh-CN"/>
              </w:rPr>
              <w:t>The scope c</w:t>
            </w:r>
            <w:r w:rsidR="00992B1C">
              <w:rPr>
                <w:rFonts w:eastAsiaTheme="minorEastAsia"/>
                <w:lang w:val="en-US" w:eastAsia="zh-CN"/>
              </w:rPr>
              <w:t xml:space="preserve">an also be applied to existing combinations and also PC3. </w:t>
            </w:r>
            <w:r w:rsidR="00BE3A2F">
              <w:rPr>
                <w:rFonts w:eastAsiaTheme="minorEastAsia"/>
                <w:lang w:val="en-US" w:eastAsia="zh-CN"/>
              </w:rPr>
              <w:t xml:space="preserve">It can be done in Rel-17. </w:t>
            </w:r>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r>
              <w:rPr>
                <w:rFonts w:eastAsiaTheme="minorEastAsia"/>
                <w:lang w:val="en-US" w:eastAsia="zh-CN"/>
              </w:rPr>
              <w:t>T-Mobile USA</w:t>
            </w:r>
          </w:p>
        </w:tc>
        <w:tc>
          <w:tcPr>
            <w:tcW w:w="8615" w:type="dxa"/>
          </w:tcPr>
          <w:p w14:paraId="7AD03C9E" w14:textId="77777777" w:rsidR="00C772D0" w:rsidRPr="00784A0C" w:rsidRDefault="006517F2" w:rsidP="002E7B0D">
            <w:pPr>
              <w:spacing w:after="0"/>
              <w:rPr>
                <w:rFonts w:eastAsiaTheme="minorEastAsia"/>
                <w:lang w:val="en-US" w:eastAsia="zh-CN"/>
              </w:rPr>
            </w:pPr>
            <w:r>
              <w:rPr>
                <w:rFonts w:eastAsiaTheme="minorEastAsia"/>
                <w:lang w:val="en-US" w:eastAsia="zh-CN"/>
              </w:rPr>
              <w:t xml:space="preserve">We support the </w:t>
            </w:r>
            <w:r w:rsidR="003D768C">
              <w:rPr>
                <w:rFonts w:eastAsiaTheme="minorEastAsia"/>
                <w:lang w:val="en-US" w:eastAsia="zh-CN"/>
              </w:rPr>
              <w:t xml:space="preserve">proposed objectives. </w:t>
            </w:r>
            <w:r w:rsidR="005153E0">
              <w:rPr>
                <w:rFonts w:eastAsiaTheme="minorEastAsia"/>
                <w:lang w:val="en-US" w:eastAsia="zh-CN"/>
              </w:rPr>
              <w:t xml:space="preserve">We think the new MSD capability can apply to Rel-17. </w:t>
            </w:r>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r>
              <w:rPr>
                <w:rFonts w:eastAsiaTheme="minorEastAsia"/>
                <w:lang w:val="en-US" w:eastAsia="zh-CN"/>
              </w:rPr>
              <w:t>Qualcomm</w:t>
            </w:r>
          </w:p>
        </w:tc>
        <w:tc>
          <w:tcPr>
            <w:tcW w:w="8615" w:type="dxa"/>
          </w:tcPr>
          <w:p w14:paraId="05842750" w14:textId="77777777" w:rsidR="00C772D0" w:rsidRPr="00784A0C" w:rsidRDefault="005554A9" w:rsidP="002E7B0D">
            <w:pPr>
              <w:spacing w:after="0"/>
              <w:rPr>
                <w:rFonts w:eastAsiaTheme="minorEastAsia"/>
                <w:lang w:val="en-US" w:eastAsia="zh-CN"/>
              </w:rPr>
            </w:pPr>
            <w:r>
              <w:rPr>
                <w:rFonts w:eastAsiaTheme="minorEastAsia"/>
                <w:lang w:val="en-US" w:eastAsia="zh-CN"/>
              </w:rPr>
              <w:t>Our preference is Rel-17 with release independence to earlier releases if possible</w:t>
            </w:r>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138111C1" w14:textId="77777777" w:rsidR="00876AFC" w:rsidRPr="00784A0C" w:rsidRDefault="00876AFC" w:rsidP="00876AFC">
            <w:pPr>
              <w:spacing w:after="0"/>
              <w:rPr>
                <w:rFonts w:eastAsiaTheme="minorEastAsia"/>
                <w:lang w:val="en-US" w:eastAsia="zh-CN"/>
              </w:rPr>
            </w:pPr>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r>
              <w:rPr>
                <w:rFonts w:hint="eastAsia"/>
                <w:lang w:val="en-US" w:eastAsia="ja-JP"/>
              </w:rPr>
              <w:t>NTT DOCOMO, INC.</w:t>
            </w:r>
          </w:p>
        </w:tc>
        <w:tc>
          <w:tcPr>
            <w:tcW w:w="8615" w:type="dxa"/>
          </w:tcPr>
          <w:p w14:paraId="20876F0D" w14:textId="77777777" w:rsidR="008F103D" w:rsidRPr="00784A0C" w:rsidRDefault="008F103D" w:rsidP="008F103D">
            <w:pPr>
              <w:spacing w:after="0"/>
              <w:rPr>
                <w:rFonts w:eastAsiaTheme="minorEastAsia"/>
                <w:lang w:val="en-US" w:eastAsia="zh-CN"/>
              </w:rPr>
            </w:pPr>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r>
              <w:rPr>
                <w:rFonts w:eastAsiaTheme="minorEastAsia" w:hint="eastAsia"/>
                <w:lang w:val="en-US" w:eastAsia="zh-CN"/>
              </w:rPr>
              <w:t>CMCC</w:t>
            </w:r>
          </w:p>
        </w:tc>
        <w:tc>
          <w:tcPr>
            <w:tcW w:w="8615" w:type="dxa"/>
          </w:tcPr>
          <w:p w14:paraId="75A7CEEB" w14:textId="77777777" w:rsidR="008F103D" w:rsidRPr="00784A0C" w:rsidRDefault="0053148A" w:rsidP="008F103D">
            <w:pPr>
              <w:spacing w:after="0"/>
              <w:rPr>
                <w:rFonts w:eastAsiaTheme="minorEastAsia"/>
                <w:lang w:val="en-US" w:eastAsia="zh-CN"/>
              </w:rPr>
            </w:pPr>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also support to apply to existing combinations including PC3.</w:t>
            </w:r>
          </w:p>
        </w:tc>
      </w:tr>
      <w:tr w:rsidR="00523A4D" w:rsidRPr="003418CB" w14:paraId="26199C18" w14:textId="77777777" w:rsidTr="00876AFC">
        <w:tc>
          <w:tcPr>
            <w:tcW w:w="1339" w:type="dxa"/>
          </w:tcPr>
          <w:p w14:paraId="195CD584" w14:textId="77777777" w:rsidR="00523A4D" w:rsidRDefault="00523A4D" w:rsidP="008F103D">
            <w:pPr>
              <w:spacing w:after="0"/>
              <w:rPr>
                <w:lang w:val="en-US" w:eastAsia="ko-KR"/>
              </w:rPr>
            </w:pPr>
            <w:r>
              <w:rPr>
                <w:rFonts w:hint="eastAsia"/>
                <w:lang w:val="en-US" w:eastAsia="ko-KR"/>
              </w:rPr>
              <w:t>LGE</w:t>
            </w:r>
          </w:p>
        </w:tc>
        <w:tc>
          <w:tcPr>
            <w:tcW w:w="8615" w:type="dxa"/>
          </w:tcPr>
          <w:p w14:paraId="1977DB02" w14:textId="77777777" w:rsidR="00523A4D" w:rsidRDefault="00523A4D" w:rsidP="008F103D">
            <w:pPr>
              <w:spacing w:after="0"/>
              <w:rPr>
                <w:lang w:val="en-US" w:eastAsia="ko-KR"/>
              </w:rPr>
            </w:pPr>
            <w:r>
              <w:rPr>
                <w:rFonts w:hint="eastAsia"/>
                <w:lang w:val="en-US" w:eastAsia="ko-KR"/>
              </w:rPr>
              <w:t xml:space="preserve">RAN4 had many discussion on this issues. </w:t>
            </w:r>
            <w:r>
              <w:rPr>
                <w:lang w:val="en-US" w:eastAsia="ko-KR"/>
              </w:rPr>
              <w:t>So, do not need to define additional capability.</w:t>
            </w:r>
          </w:p>
        </w:tc>
      </w:tr>
      <w:tr w:rsidR="00D41C89" w:rsidRPr="003418CB" w14:paraId="51760D57" w14:textId="77777777" w:rsidTr="00876AFC">
        <w:tc>
          <w:tcPr>
            <w:tcW w:w="1339" w:type="dxa"/>
          </w:tcPr>
          <w:p w14:paraId="1D3C70D8" w14:textId="0B551A5D" w:rsidR="00D41C89" w:rsidRDefault="00D41C89" w:rsidP="00D41C89">
            <w:pPr>
              <w:spacing w:after="0"/>
              <w:rPr>
                <w:lang w:val="en-US" w:eastAsia="ko-KR"/>
              </w:rPr>
            </w:pPr>
            <w:r>
              <w:rPr>
                <w:lang w:val="en-US" w:eastAsia="ko-KR"/>
              </w:rPr>
              <w:t>DISH Network</w:t>
            </w:r>
          </w:p>
        </w:tc>
        <w:tc>
          <w:tcPr>
            <w:tcW w:w="8615" w:type="dxa"/>
          </w:tcPr>
          <w:p w14:paraId="32C1D786" w14:textId="05D475B8" w:rsidR="00D41C89" w:rsidRDefault="00D41C89" w:rsidP="00D41C89">
            <w:pPr>
              <w:spacing w:after="0"/>
              <w:rPr>
                <w:lang w:val="en-US" w:eastAsia="ko-KR"/>
              </w:rPr>
            </w:pPr>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c>
          <w:tcPr>
            <w:tcW w:w="1339" w:type="dxa"/>
          </w:tcPr>
          <w:p w14:paraId="014F9C56" w14:textId="7BCAD230" w:rsidR="00A04F64" w:rsidRDefault="00A04F64" w:rsidP="00D41C89">
            <w:pPr>
              <w:spacing w:after="0"/>
              <w:rPr>
                <w:lang w:val="en-US" w:eastAsia="ko-KR"/>
              </w:rPr>
            </w:pPr>
            <w:r>
              <w:rPr>
                <w:lang w:val="en-US" w:eastAsia="ko-KR"/>
              </w:rPr>
              <w:t>Telstra</w:t>
            </w:r>
          </w:p>
        </w:tc>
        <w:tc>
          <w:tcPr>
            <w:tcW w:w="8615" w:type="dxa"/>
          </w:tcPr>
          <w:p w14:paraId="662D4184" w14:textId="2EDA8D6C" w:rsidR="00A04F64" w:rsidRDefault="00A04F64" w:rsidP="00D41C89">
            <w:pPr>
              <w:spacing w:after="0"/>
              <w:rPr>
                <w:lang w:val="en-US" w:eastAsia="ko-KR"/>
              </w:rPr>
            </w:pPr>
            <w:r>
              <w:rPr>
                <w:lang w:val="en-US" w:eastAsia="ko-KR"/>
              </w:rPr>
              <w:t>Rel-17</w:t>
            </w:r>
          </w:p>
        </w:tc>
      </w:tr>
      <w:tr w:rsidR="00D01ADF" w:rsidRPr="003418CB" w14:paraId="25B5DA81" w14:textId="77777777" w:rsidTr="00876AFC">
        <w:tc>
          <w:tcPr>
            <w:tcW w:w="1339" w:type="dxa"/>
          </w:tcPr>
          <w:p w14:paraId="73F82F56" w14:textId="6EC48C02" w:rsidR="00D01ADF" w:rsidRDefault="00D01ADF" w:rsidP="00D01ADF">
            <w:pPr>
              <w:spacing w:after="0"/>
              <w:rPr>
                <w:lang w:val="en-US" w:eastAsia="ko-KR"/>
              </w:rPr>
            </w:pPr>
            <w:r>
              <w:rPr>
                <w:rFonts w:eastAsiaTheme="minorEastAsia"/>
                <w:lang w:val="en-US" w:eastAsia="zh-CN"/>
              </w:rPr>
              <w:t>Apple</w:t>
            </w:r>
          </w:p>
        </w:tc>
        <w:tc>
          <w:tcPr>
            <w:tcW w:w="8615" w:type="dxa"/>
          </w:tcPr>
          <w:p w14:paraId="133CFCAB" w14:textId="053C23D6" w:rsidR="00D01ADF" w:rsidRDefault="00D01ADF" w:rsidP="00D01ADF">
            <w:pPr>
              <w:spacing w:after="0"/>
              <w:rPr>
                <w:lang w:val="en-US" w:eastAsia="ko-KR"/>
              </w:rPr>
            </w:pPr>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p>
        </w:tc>
      </w:tr>
      <w:tr w:rsidR="00133953" w:rsidRPr="003418CB" w14:paraId="7331B362" w14:textId="77777777" w:rsidTr="00876AFC">
        <w:tc>
          <w:tcPr>
            <w:tcW w:w="1339" w:type="dxa"/>
          </w:tcPr>
          <w:p w14:paraId="34ABAF57" w14:textId="0DBED24A" w:rsidR="00133953" w:rsidRDefault="00133953" w:rsidP="00D01ADF">
            <w:pPr>
              <w:spacing w:after="0"/>
              <w:rPr>
                <w:lang w:val="en-US" w:eastAsia="zh-CN"/>
              </w:rPr>
            </w:pPr>
            <w:r>
              <w:rPr>
                <w:rFonts w:asciiTheme="minorEastAsia" w:eastAsiaTheme="minorEastAsia" w:hint="eastAsia"/>
                <w:lang w:val="en-US" w:eastAsia="zh-TW"/>
              </w:rPr>
              <w:t>CHTTL</w:t>
            </w:r>
          </w:p>
        </w:tc>
        <w:tc>
          <w:tcPr>
            <w:tcW w:w="8615" w:type="dxa"/>
          </w:tcPr>
          <w:p w14:paraId="39725B9F" w14:textId="09B7F796" w:rsidR="00133953" w:rsidRDefault="00133953" w:rsidP="00D01ADF">
            <w:pPr>
              <w:spacing w:after="0"/>
              <w:rPr>
                <w:lang w:val="en-US" w:eastAsia="zh-CN"/>
              </w:rPr>
            </w:pPr>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proofErr w:type="spellEnd"/>
            <w:r>
              <w:rPr>
                <w:rFonts w:ascii="PMingLiU" w:eastAsia="PMingLiU" w:hAnsi="PMingLiU" w:cs="PMingLiU" w:hint="eastAsia"/>
                <w:lang w:val="en-US" w:eastAsia="zh-TW"/>
              </w:rPr>
              <w:t xml:space="preserve">, NTT </w:t>
            </w:r>
            <w:proofErr w:type="spellStart"/>
            <w:r>
              <w:rPr>
                <w:rFonts w:ascii="PMingLiU" w:eastAsia="PMingLiU" w:hAnsi="PMingLiU" w:cs="PMingLiU" w:hint="eastAsia"/>
                <w:lang w:val="en-US" w:eastAsia="zh-TW"/>
              </w:rPr>
              <w:t>Docomo</w:t>
            </w:r>
            <w:proofErr w:type="spellEnd"/>
            <w:r>
              <w:rPr>
                <w:rFonts w:ascii="PMingLiU" w:eastAsia="PMingLiU" w:hAnsi="PMingLiU" w:cs="PMingLiU" w:hint="eastAsia"/>
                <w:lang w:val="en-US" w:eastAsia="zh-TW"/>
              </w:rPr>
              <w:t xml:space="preserve"> and CMCC.</w:t>
            </w:r>
          </w:p>
        </w:tc>
      </w:tr>
      <w:tr w:rsidR="000A5244" w:rsidRPr="003418CB" w14:paraId="414C6947" w14:textId="77777777" w:rsidTr="00876AFC">
        <w:tc>
          <w:tcPr>
            <w:tcW w:w="1339" w:type="dxa"/>
          </w:tcPr>
          <w:p w14:paraId="2C76A003" w14:textId="6F204CB9" w:rsidR="000A5244" w:rsidRDefault="000A5244" w:rsidP="000A5244">
            <w:pPr>
              <w:spacing w:after="0"/>
              <w:rPr>
                <w:rFonts w:asciiTheme="minorEastAsia"/>
                <w:lang w:val="en-US" w:eastAsia="zh-TW"/>
              </w:rPr>
            </w:pPr>
            <w:r>
              <w:rPr>
                <w:rFonts w:eastAsiaTheme="minorEastAsia"/>
                <w:lang w:val="en-US" w:eastAsia="zh-CN"/>
              </w:rPr>
              <w:t>Nokia</w:t>
            </w:r>
          </w:p>
        </w:tc>
        <w:tc>
          <w:tcPr>
            <w:tcW w:w="8615" w:type="dxa"/>
          </w:tcPr>
          <w:p w14:paraId="452C3857" w14:textId="77777777" w:rsidR="000A5244" w:rsidRDefault="000A5244" w:rsidP="000A5244">
            <w:pPr>
              <w:spacing w:after="0"/>
              <w:rPr>
                <w:rFonts w:eastAsiaTheme="minorEastAsia"/>
                <w:lang w:val="en-US" w:eastAsia="zh-CN"/>
              </w:rPr>
            </w:pPr>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p>
          <w:p w14:paraId="4C7A2C9C" w14:textId="77777777" w:rsidR="000A5244" w:rsidRDefault="000A5244" w:rsidP="000A5244">
            <w:pPr>
              <w:spacing w:after="0"/>
              <w:rPr>
                <w:rFonts w:eastAsiaTheme="minorEastAsia"/>
                <w:lang w:val="en-US" w:eastAsia="zh-CN"/>
              </w:rPr>
            </w:pPr>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p>
          <w:p w14:paraId="5DE55074" w14:textId="060E2FB2" w:rsidR="000A5244" w:rsidRDefault="000A5244" w:rsidP="000A5244">
            <w:pPr>
              <w:spacing w:after="0"/>
              <w:rPr>
                <w:rFonts w:asciiTheme="minorEastAsia"/>
                <w:lang w:val="en-US" w:eastAsia="zh-TW"/>
              </w:rPr>
            </w:pPr>
            <w:r>
              <w:rPr>
                <w:rFonts w:eastAsiaTheme="minorEastAsia"/>
                <w:lang w:val="en-US" w:eastAsia="zh-CN"/>
              </w:rPr>
              <w:t>With respect to the release, the discussion on this improvement is conducted in Rel-17 but from which release this capability is available as release independent should be discussed in parallel.</w:t>
            </w:r>
          </w:p>
        </w:tc>
      </w:tr>
      <w:tr w:rsidR="00EB206A" w:rsidRPr="003418CB" w14:paraId="21DC139F" w14:textId="77777777" w:rsidTr="00876AFC">
        <w:tc>
          <w:tcPr>
            <w:tcW w:w="1339" w:type="dxa"/>
          </w:tcPr>
          <w:p w14:paraId="1DE6A68E" w14:textId="2C345BC5" w:rsidR="00EB206A" w:rsidRDefault="00EB206A" w:rsidP="00EB206A">
            <w:pPr>
              <w:spacing w:after="0"/>
              <w:rPr>
                <w:lang w:val="en-US" w:eastAsia="zh-CN"/>
              </w:rPr>
            </w:pPr>
            <w:r>
              <w:rPr>
                <w:lang w:val="en-US" w:eastAsia="zh-CN"/>
              </w:rPr>
              <w:t>AT&amp;T</w:t>
            </w:r>
          </w:p>
        </w:tc>
        <w:tc>
          <w:tcPr>
            <w:tcW w:w="8615" w:type="dxa"/>
          </w:tcPr>
          <w:p w14:paraId="349060BD" w14:textId="6FB14F28" w:rsidR="00EB206A" w:rsidRDefault="00EB206A" w:rsidP="00EB206A">
            <w:pPr>
              <w:spacing w:after="0"/>
              <w:rPr>
                <w:lang w:val="en-US" w:eastAsia="zh-CN"/>
              </w:rPr>
            </w:pPr>
            <w:r>
              <w:rPr>
                <w:lang w:val="en-US" w:eastAsia="zh-CN"/>
              </w:rPr>
              <w:t>This effort should apply to PC3 and PC2. Concerning which release, we prefer Rel-17 with release independence if possible.</w:t>
            </w:r>
          </w:p>
        </w:tc>
      </w:tr>
      <w:tr w:rsidR="00285333" w:rsidRPr="003418CB" w14:paraId="59FC10E9" w14:textId="77777777" w:rsidTr="00876AFC">
        <w:tc>
          <w:tcPr>
            <w:tcW w:w="1339" w:type="dxa"/>
          </w:tcPr>
          <w:p w14:paraId="5FF9DA9D" w14:textId="78791089" w:rsidR="00285333" w:rsidRDefault="00285333" w:rsidP="00EB206A">
            <w:pPr>
              <w:spacing w:after="0"/>
              <w:rPr>
                <w:lang w:val="en-US" w:eastAsia="zh-CN"/>
              </w:rPr>
            </w:pPr>
            <w:r>
              <w:rPr>
                <w:lang w:val="en-US" w:eastAsia="zh-CN"/>
              </w:rPr>
              <w:t>ZTE</w:t>
            </w:r>
          </w:p>
        </w:tc>
        <w:tc>
          <w:tcPr>
            <w:tcW w:w="8615" w:type="dxa"/>
          </w:tcPr>
          <w:p w14:paraId="0F44B5B8" w14:textId="577C4C6F" w:rsidR="00285333" w:rsidRDefault="00285333" w:rsidP="00EB206A">
            <w:pPr>
              <w:spacing w:after="0"/>
              <w:rPr>
                <w:lang w:val="en-US" w:eastAsia="zh-CN"/>
              </w:rPr>
            </w:pPr>
            <w:r>
              <w:rPr>
                <w:rFonts w:eastAsiaTheme="minorEastAsia"/>
                <w:lang w:val="en-US" w:eastAsia="zh-CN"/>
              </w:rPr>
              <w:t>This could be carried out in Rel-17.</w:t>
            </w:r>
          </w:p>
        </w:tc>
      </w:tr>
      <w:tr w:rsidR="00E85E28" w:rsidRPr="003418CB" w14:paraId="3B605AF8" w14:textId="77777777" w:rsidTr="00876AFC">
        <w:tc>
          <w:tcPr>
            <w:tcW w:w="1339" w:type="dxa"/>
          </w:tcPr>
          <w:p w14:paraId="751ED859" w14:textId="00912162" w:rsidR="00E85E28" w:rsidRDefault="00646360" w:rsidP="00E85E28">
            <w:pPr>
              <w:spacing w:after="0"/>
              <w:rPr>
                <w:lang w:val="en-US" w:eastAsia="zh-CN"/>
              </w:rPr>
            </w:pPr>
            <w:r>
              <w:rPr>
                <w:rFonts w:asciiTheme="minorEastAsia" w:eastAsiaTheme="minorEastAsia" w:hAnsiTheme="minorEastAsia"/>
                <w:lang w:val="en-US" w:eastAsia="zh-CN"/>
              </w:rPr>
              <w:t>V</w:t>
            </w:r>
            <w:r w:rsidR="00E85E28">
              <w:rPr>
                <w:rFonts w:asciiTheme="minorEastAsia" w:eastAsiaTheme="minorEastAsia" w:hAnsiTheme="minorEastAsia" w:hint="eastAsia"/>
                <w:lang w:val="en-US" w:eastAsia="zh-CN"/>
              </w:rPr>
              <w:t>ivo</w:t>
            </w:r>
          </w:p>
        </w:tc>
        <w:tc>
          <w:tcPr>
            <w:tcW w:w="8615" w:type="dxa"/>
          </w:tcPr>
          <w:p w14:paraId="3B5EB55C" w14:textId="28BF38FD" w:rsidR="00E85E28" w:rsidRDefault="00162137" w:rsidP="00E85E28">
            <w:pPr>
              <w:spacing w:after="0"/>
              <w:rPr>
                <w:lang w:val="en-US" w:eastAsia="zh-CN"/>
              </w:rPr>
            </w:pPr>
            <w:r>
              <w:rPr>
                <w:rFonts w:eastAsiaTheme="minorEastAsia"/>
                <w:lang w:val="en-US" w:eastAsia="zh-CN"/>
              </w:rPr>
              <w:t>I</w:t>
            </w:r>
            <w:r w:rsidR="00E85E28">
              <w:rPr>
                <w:rFonts w:eastAsiaTheme="minorEastAsia"/>
                <w:lang w:val="en-US" w:eastAsia="zh-CN"/>
              </w:rPr>
              <w:t>f considered, R</w:t>
            </w:r>
            <w:r>
              <w:rPr>
                <w:rFonts w:eastAsiaTheme="minorEastAsia"/>
                <w:lang w:val="en-US" w:eastAsia="zh-CN"/>
              </w:rPr>
              <w:t xml:space="preserve">18 </w:t>
            </w:r>
            <w:r w:rsidR="00E85E28">
              <w:rPr>
                <w:rFonts w:eastAsiaTheme="minorEastAsia"/>
                <w:lang w:val="en-US" w:eastAsia="zh-CN"/>
              </w:rPr>
              <w:t>is preferred.</w:t>
            </w:r>
          </w:p>
        </w:tc>
      </w:tr>
      <w:tr w:rsidR="00646360" w:rsidRPr="003418CB" w14:paraId="16CE8C23" w14:textId="77777777" w:rsidTr="00876AFC">
        <w:tc>
          <w:tcPr>
            <w:tcW w:w="1339" w:type="dxa"/>
          </w:tcPr>
          <w:p w14:paraId="6574577C" w14:textId="77151C8D" w:rsidR="00646360" w:rsidRDefault="00646360" w:rsidP="00E85E28">
            <w:pPr>
              <w:spacing w:after="0"/>
              <w:rPr>
                <w:rFonts w:asciiTheme="minorEastAsia" w:hAnsiTheme="minorEastAsia"/>
                <w:lang w:val="en-US" w:eastAsia="zh-CN"/>
              </w:rPr>
            </w:pPr>
            <w:r>
              <w:rPr>
                <w:rFonts w:asciiTheme="minorEastAsia" w:hAnsiTheme="minorEastAsia"/>
                <w:lang w:val="en-US" w:eastAsia="zh-CN"/>
              </w:rPr>
              <w:t>Orange</w:t>
            </w:r>
          </w:p>
        </w:tc>
        <w:tc>
          <w:tcPr>
            <w:tcW w:w="8615" w:type="dxa"/>
          </w:tcPr>
          <w:p w14:paraId="3B4D1294" w14:textId="14C1AF71" w:rsidR="00646360" w:rsidRDefault="00646360" w:rsidP="00E85E28">
            <w:pPr>
              <w:spacing w:after="0"/>
              <w:rPr>
                <w:lang w:val="en-US" w:eastAsia="zh-CN"/>
              </w:rPr>
            </w:pPr>
            <w:r>
              <w:rPr>
                <w:lang w:val="en-US" w:eastAsia="zh-CN"/>
              </w:rPr>
              <w:t>Rel17 should be targeted</w:t>
            </w:r>
          </w:p>
        </w:tc>
      </w:tr>
      <w:tr w:rsidR="00EF7914" w:rsidRPr="003418CB" w14:paraId="62334E73" w14:textId="77777777" w:rsidTr="00876AFC">
        <w:tc>
          <w:tcPr>
            <w:tcW w:w="1339" w:type="dxa"/>
          </w:tcPr>
          <w:p w14:paraId="0A718003" w14:textId="716EBB39" w:rsidR="00EF7914" w:rsidRPr="009A3A5D" w:rsidRDefault="00EF7914" w:rsidP="00E85E28">
            <w:pPr>
              <w:spacing w:after="0"/>
              <w:rPr>
                <w:rFonts w:eastAsiaTheme="minorEastAsia"/>
                <w:lang w:val="en-US" w:eastAsia="zh-CN"/>
              </w:rPr>
            </w:pPr>
            <w:proofErr w:type="spellStart"/>
            <w:r w:rsidRPr="009A3A5D">
              <w:rPr>
                <w:lang w:val="en-US" w:eastAsia="zh-CN"/>
              </w:rPr>
              <w:t>Xiaomi</w:t>
            </w:r>
            <w:proofErr w:type="spellEnd"/>
          </w:p>
        </w:tc>
        <w:tc>
          <w:tcPr>
            <w:tcW w:w="8615" w:type="dxa"/>
          </w:tcPr>
          <w:p w14:paraId="3F48AD76" w14:textId="53CDC55D" w:rsidR="00EF7914" w:rsidRPr="00EF7914" w:rsidRDefault="00EF7914" w:rsidP="00E85E28">
            <w:pPr>
              <w:spacing w:after="0"/>
              <w:rPr>
                <w:lang w:val="en-US" w:eastAsia="zh-CN"/>
              </w:rPr>
            </w:pPr>
            <w:r>
              <w:rPr>
                <w:rFonts w:eastAsiaTheme="minorEastAsia"/>
                <w:lang w:val="en-US" w:eastAsia="zh-CN"/>
              </w:rPr>
              <w:t>Too early to discuss this.</w:t>
            </w:r>
          </w:p>
        </w:tc>
      </w:tr>
      <w:tr w:rsidR="008C601A" w:rsidRPr="003418CB" w14:paraId="0470B2B7" w14:textId="77777777" w:rsidTr="00876AFC">
        <w:trPr>
          <w:ins w:id="1103" w:author="Huawei, Xizeng Dai" w:date="2021-06-15T14:06:00Z"/>
        </w:trPr>
        <w:tc>
          <w:tcPr>
            <w:tcW w:w="1339" w:type="dxa"/>
          </w:tcPr>
          <w:p w14:paraId="4B5CC466" w14:textId="20182B38" w:rsidR="008C601A" w:rsidRPr="009A3A5D" w:rsidRDefault="008C601A" w:rsidP="008C601A">
            <w:pPr>
              <w:spacing w:after="0"/>
              <w:rPr>
                <w:ins w:id="1104" w:author="Huawei, Xizeng Dai" w:date="2021-06-15T14:06:00Z"/>
                <w:lang w:val="en-US" w:eastAsia="zh-CN"/>
              </w:rPr>
            </w:pPr>
            <w:ins w:id="1105" w:author="Huawei, Xizeng Dai" w:date="2021-06-15T14:06:00Z">
              <w:r>
                <w:rPr>
                  <w:lang w:val="en-US" w:eastAsia="ko-KR"/>
                </w:rPr>
                <w:t xml:space="preserve">Verizon </w:t>
              </w:r>
            </w:ins>
          </w:p>
        </w:tc>
        <w:tc>
          <w:tcPr>
            <w:tcW w:w="8615" w:type="dxa"/>
          </w:tcPr>
          <w:p w14:paraId="40E74C8E" w14:textId="5A3ED816" w:rsidR="008C601A" w:rsidRDefault="008C601A" w:rsidP="008C601A">
            <w:pPr>
              <w:spacing w:after="0"/>
              <w:rPr>
                <w:ins w:id="1106" w:author="Huawei, Xizeng Dai" w:date="2021-06-15T14:06:00Z"/>
                <w:lang w:val="en-US" w:eastAsia="zh-CN"/>
              </w:rPr>
            </w:pPr>
            <w:ins w:id="1107" w:author="Huawei, Xizeng Dai" w:date="2021-06-15T14:06:00Z">
              <w:r>
                <w:rPr>
                  <w:lang w:val="en-US" w:eastAsia="ko-KR"/>
                </w:rPr>
                <w:t xml:space="preserve">It can be done in Rel-17 </w:t>
              </w:r>
              <w:r>
                <w:rPr>
                  <w:rFonts w:eastAsiaTheme="minorEastAsia"/>
                  <w:lang w:val="en-US" w:eastAsia="zh-CN"/>
                </w:rPr>
                <w:t>with release independence to earlier releases if possible</w:t>
              </w:r>
            </w:ins>
          </w:p>
        </w:tc>
      </w:tr>
      <w:tr w:rsidR="006B593D" w:rsidRPr="003418CB" w14:paraId="39419CBE" w14:textId="77777777" w:rsidTr="00876AFC">
        <w:trPr>
          <w:ins w:id="1108" w:author="Huawei, Xizeng Dai" w:date="2021-06-15T17:32:00Z"/>
        </w:trPr>
        <w:tc>
          <w:tcPr>
            <w:tcW w:w="1339" w:type="dxa"/>
          </w:tcPr>
          <w:p w14:paraId="20000544" w14:textId="4A98B98E" w:rsidR="006B593D" w:rsidRDefault="006B593D" w:rsidP="006B593D">
            <w:pPr>
              <w:spacing w:after="0"/>
              <w:rPr>
                <w:ins w:id="1109" w:author="Huawei, Xizeng Dai" w:date="2021-06-15T17:32:00Z"/>
                <w:lang w:val="en-US" w:eastAsia="ko-KR"/>
              </w:rPr>
            </w:pPr>
            <w:ins w:id="1110" w:author="Huawei, Xizeng Dai" w:date="2021-06-15T17:32:00Z">
              <w:r>
                <w:rPr>
                  <w:lang w:val="en-US" w:eastAsia="zh-CN"/>
                </w:rPr>
                <w:t>Bell Mobility</w:t>
              </w:r>
            </w:ins>
          </w:p>
        </w:tc>
        <w:tc>
          <w:tcPr>
            <w:tcW w:w="8615" w:type="dxa"/>
          </w:tcPr>
          <w:p w14:paraId="3BD6C49D" w14:textId="60136256" w:rsidR="006B593D" w:rsidRDefault="006B593D" w:rsidP="006B593D">
            <w:pPr>
              <w:spacing w:after="0"/>
              <w:rPr>
                <w:ins w:id="1111" w:author="Huawei, Xizeng Dai" w:date="2021-06-15T17:32:00Z"/>
                <w:lang w:val="en-US" w:eastAsia="ko-KR"/>
              </w:rPr>
            </w:pPr>
            <w:ins w:id="1112" w:author="Huawei, Xizeng Dai" w:date="2021-06-15T17:32:00Z">
              <w:r>
                <w:rPr>
                  <w:lang w:val="en-US" w:eastAsia="zh-CN"/>
                </w:rPr>
                <w:t>Rel-17</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afe"/>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48EFBAC2" w:rsidR="00B03FD8" w:rsidRPr="00B03FD8" w:rsidRDefault="00B03FD8" w:rsidP="00B03FD8">
      <w:pPr>
        <w:rPr>
          <w:b/>
          <w:bCs/>
          <w:i/>
          <w:lang w:val="en-US" w:eastAsia="zh-CN"/>
        </w:rPr>
      </w:pPr>
      <w:r w:rsidRPr="00B03FD8">
        <w:rPr>
          <w:b/>
          <w:bCs/>
          <w:i/>
          <w:lang w:val="en-US" w:eastAsia="zh-CN"/>
        </w:rPr>
        <w:t xml:space="preserve">Proposal 3: The new capability would be </w:t>
      </w:r>
      <w:r w:rsidR="00646360">
        <w:rPr>
          <w:b/>
          <w:bCs/>
          <w:i/>
          <w:lang w:val="en-US" w:eastAsia="zh-CN"/>
        </w:rPr>
        <w:pgNum/>
      </w:r>
      <w:proofErr w:type="spellStart"/>
      <w:r w:rsidR="00646360">
        <w:rPr>
          <w:b/>
          <w:bCs/>
          <w:i/>
          <w:lang w:val="en-US" w:eastAsia="zh-CN"/>
        </w:rPr>
        <w:t>ignaled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af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2FDC76E6" w:rsidR="00D24931" w:rsidRPr="00784A0C" w:rsidRDefault="00B6477D" w:rsidP="002E7B0D">
            <w:pPr>
              <w:spacing w:after="0"/>
              <w:rPr>
                <w:rFonts w:eastAsiaTheme="minorEastAsia"/>
                <w:lang w:val="en-US" w:eastAsia="zh-CN"/>
              </w:rPr>
            </w:pPr>
            <w:r>
              <w:rPr>
                <w:rFonts w:eastAsiaTheme="minorEastAsia"/>
                <w:lang w:val="en-US" w:eastAsia="zh-CN"/>
              </w:rPr>
              <w:t xml:space="preserve">Ericsson </w:t>
            </w:r>
          </w:p>
        </w:tc>
        <w:tc>
          <w:tcPr>
            <w:tcW w:w="8615" w:type="dxa"/>
          </w:tcPr>
          <w:p w14:paraId="496D3039" w14:textId="17A6DB45" w:rsidR="00D24931" w:rsidRPr="00784A0C" w:rsidRDefault="00B6477D" w:rsidP="002E7B0D">
            <w:pPr>
              <w:spacing w:after="0"/>
              <w:rPr>
                <w:rFonts w:eastAsiaTheme="minorEastAsia"/>
                <w:lang w:val="en-US" w:eastAsia="zh-CN"/>
              </w:rPr>
            </w:pPr>
            <w:r>
              <w:rPr>
                <w:rFonts w:eastAsiaTheme="minorEastAsia"/>
                <w:lang w:val="en-US" w:eastAsia="zh-CN"/>
              </w:rPr>
              <w:t xml:space="preserve">The details should be left for RAN4. As commented in previous sub-topics, </w:t>
            </w:r>
            <w:r w:rsidR="005205AE">
              <w:rPr>
                <w:rFonts w:eastAsiaTheme="minorEastAsia"/>
                <w:lang w:val="en-US" w:eastAsia="zh-CN"/>
              </w:rPr>
              <w:t xml:space="preserve">new requirements should apply to all Rel-17 </w:t>
            </w:r>
            <w:proofErr w:type="spellStart"/>
            <w:r w:rsidR="005205AE">
              <w:rPr>
                <w:rFonts w:eastAsiaTheme="minorEastAsia"/>
                <w:lang w:val="en-US" w:eastAsia="zh-CN"/>
              </w:rPr>
              <w:t>U</w:t>
            </w:r>
            <w:r w:rsidR="00646360">
              <w:rPr>
                <w:rFonts w:eastAsiaTheme="minorEastAsia"/>
                <w:lang w:val="en-US" w:eastAsia="zh-CN"/>
              </w:rPr>
              <w:t>e</w:t>
            </w:r>
            <w:r w:rsidR="005205AE">
              <w:rPr>
                <w:rFonts w:eastAsiaTheme="minorEastAsia"/>
                <w:lang w:val="en-US" w:eastAsia="zh-CN"/>
              </w:rPr>
              <w:t>s</w:t>
            </w:r>
            <w:proofErr w:type="spellEnd"/>
            <w:r w:rsidR="005205AE">
              <w:rPr>
                <w:rFonts w:eastAsiaTheme="minorEastAsia"/>
                <w:lang w:val="en-US" w:eastAsia="zh-CN"/>
              </w:rPr>
              <w:t>.</w:t>
            </w:r>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r>
              <w:rPr>
                <w:rFonts w:eastAsiaTheme="minorEastAsia"/>
                <w:lang w:val="en-US" w:eastAsia="zh-CN"/>
              </w:rPr>
              <w:t>T-Mobile USA</w:t>
            </w:r>
          </w:p>
        </w:tc>
        <w:tc>
          <w:tcPr>
            <w:tcW w:w="8615" w:type="dxa"/>
          </w:tcPr>
          <w:p w14:paraId="54CEDC61" w14:textId="77777777" w:rsidR="00D24931" w:rsidRPr="00784A0C" w:rsidRDefault="00FF055A" w:rsidP="002E7B0D">
            <w:pPr>
              <w:spacing w:after="0"/>
              <w:rPr>
                <w:rFonts w:eastAsiaTheme="minorEastAsia"/>
                <w:lang w:val="en-US" w:eastAsia="zh-CN"/>
              </w:rPr>
            </w:pPr>
            <w:r>
              <w:rPr>
                <w:rFonts w:eastAsiaTheme="minorEastAsia"/>
                <w:lang w:val="en-US" w:eastAsia="zh-CN"/>
              </w:rPr>
              <w:t xml:space="preserve">We </w:t>
            </w:r>
            <w:r w:rsidR="004356BA">
              <w:rPr>
                <w:rFonts w:eastAsiaTheme="minorEastAsia"/>
                <w:lang w:val="en-US" w:eastAsia="zh-CN"/>
              </w:rPr>
              <w:t>think</w:t>
            </w:r>
            <w:r>
              <w:rPr>
                <w:rFonts w:eastAsiaTheme="minorEastAsia"/>
                <w:lang w:val="en-US" w:eastAsia="zh-CN"/>
              </w:rPr>
              <w:t xml:space="preserve"> the details should be </w:t>
            </w:r>
            <w:r w:rsidR="00EB1C22">
              <w:rPr>
                <w:rFonts w:eastAsiaTheme="minorEastAsia"/>
                <w:lang w:val="en-US" w:eastAsia="zh-CN"/>
              </w:rPr>
              <w:t xml:space="preserve">left to RAN4. </w:t>
            </w:r>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r>
              <w:rPr>
                <w:rFonts w:eastAsiaTheme="minorEastAsia"/>
                <w:lang w:val="en-US" w:eastAsia="zh-CN"/>
              </w:rPr>
              <w:t>Huawei, HiSilicon</w:t>
            </w:r>
          </w:p>
        </w:tc>
        <w:tc>
          <w:tcPr>
            <w:tcW w:w="8615" w:type="dxa"/>
          </w:tcPr>
          <w:p w14:paraId="113CA9EF" w14:textId="77777777" w:rsidR="00D24931" w:rsidRPr="00784A0C" w:rsidRDefault="00876AFC" w:rsidP="00876AFC">
            <w:pPr>
              <w:spacing w:after="0"/>
              <w:rPr>
                <w:rFonts w:eastAsiaTheme="minorEastAsia"/>
                <w:lang w:val="en-US" w:eastAsia="zh-CN"/>
              </w:rPr>
            </w:pPr>
            <w:r>
              <w:rPr>
                <w:rFonts w:eastAsiaTheme="minorEastAsia"/>
                <w:lang w:val="en-US" w:eastAsia="zh-CN"/>
              </w:rPr>
              <w:t xml:space="preserve">We would like define MSD requirements for the proposed band combinations firstly according to the existing WID objectives in Rel-17. Whether and how to improve the MSD as well as the details can be left for future release. </w:t>
            </w:r>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r>
              <w:rPr>
                <w:rFonts w:eastAsiaTheme="minorEastAsia" w:hint="eastAsia"/>
                <w:lang w:val="en-US" w:eastAsia="zh-CN"/>
              </w:rPr>
              <w:t>CMCC</w:t>
            </w:r>
          </w:p>
        </w:tc>
        <w:tc>
          <w:tcPr>
            <w:tcW w:w="8615" w:type="dxa"/>
          </w:tcPr>
          <w:p w14:paraId="2FE15218" w14:textId="77777777" w:rsidR="00D24931" w:rsidRPr="00784A0C" w:rsidRDefault="00387ED6" w:rsidP="002E7B0D">
            <w:pPr>
              <w:spacing w:after="0"/>
              <w:rPr>
                <w:rFonts w:eastAsiaTheme="minorEastAsia"/>
                <w:lang w:val="en-US" w:eastAsia="zh-CN"/>
              </w:rPr>
            </w:pPr>
            <w:r>
              <w:rPr>
                <w:rFonts w:eastAsiaTheme="minorEastAsia" w:hint="eastAsia"/>
                <w:lang w:val="en-US" w:eastAsia="zh-CN"/>
              </w:rPr>
              <w:t>The proposal can be used as a starting point for RAN4 discussion.</w:t>
            </w:r>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r>
              <w:rPr>
                <w:rFonts w:eastAsiaTheme="minorEastAsia" w:hint="eastAsia"/>
                <w:lang w:val="en-US" w:eastAsia="ko-KR"/>
              </w:rPr>
              <w:t>LGE</w:t>
            </w:r>
          </w:p>
        </w:tc>
        <w:tc>
          <w:tcPr>
            <w:tcW w:w="8615" w:type="dxa"/>
          </w:tcPr>
          <w:p w14:paraId="6270F0EC" w14:textId="77777777" w:rsidR="00D24931" w:rsidRPr="00784A0C" w:rsidRDefault="00523A4D" w:rsidP="00523A4D">
            <w:pPr>
              <w:spacing w:after="0"/>
              <w:rPr>
                <w:rFonts w:eastAsiaTheme="minorEastAsia"/>
                <w:lang w:val="en-US" w:eastAsia="ko-KR"/>
              </w:rPr>
            </w:pPr>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on our comments in sub-topic 5-1, 5-2 and 5-3, it should be discussed based on RAN4 consensus which fa</w:t>
            </w:r>
            <w:r w:rsidR="006B7FFE">
              <w:rPr>
                <w:rFonts w:eastAsiaTheme="minorEastAsia"/>
                <w:lang w:val="en-US" w:eastAsia="ko-KR"/>
              </w:rPr>
              <w:t>ctor are</w:t>
            </w:r>
            <w:r>
              <w:rPr>
                <w:rFonts w:eastAsiaTheme="minorEastAsia"/>
                <w:lang w:val="en-US" w:eastAsia="ko-KR"/>
              </w:rPr>
              <w:t xml:space="preserve"> possible improvement point compare to current MSD study.</w:t>
            </w:r>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r>
              <w:rPr>
                <w:rFonts w:eastAsiaTheme="minorEastAsia"/>
                <w:lang w:val="en-US" w:eastAsia="zh-CN"/>
              </w:rPr>
              <w:t>DISH Network</w:t>
            </w:r>
          </w:p>
        </w:tc>
        <w:tc>
          <w:tcPr>
            <w:tcW w:w="8615" w:type="dxa"/>
          </w:tcPr>
          <w:p w14:paraId="1ACE127C" w14:textId="6CA9FAE4" w:rsidR="00D41C89" w:rsidRPr="00784A0C" w:rsidRDefault="00D41C89" w:rsidP="00D41C89">
            <w:pPr>
              <w:spacing w:after="0"/>
              <w:rPr>
                <w:rFonts w:eastAsiaTheme="minorEastAsia"/>
                <w:lang w:val="en-US" w:eastAsia="zh-CN"/>
              </w:rPr>
            </w:pPr>
            <w:r>
              <w:rPr>
                <w:rFonts w:eastAsiaTheme="minorEastAsia"/>
                <w:lang w:val="en-US" w:eastAsia="zh-CN"/>
              </w:rPr>
              <w:t>This is a good starting point</w:t>
            </w:r>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c>
          <w:tcPr>
            <w:tcW w:w="1242" w:type="dxa"/>
          </w:tcPr>
          <w:p w14:paraId="48D4E5C3" w14:textId="10F2C665" w:rsidR="00A04F64" w:rsidRDefault="00A04F64" w:rsidP="0043008D">
            <w:pPr>
              <w:spacing w:after="0"/>
              <w:rPr>
                <w:lang w:val="en-US" w:eastAsia="ko-KR"/>
              </w:rPr>
            </w:pPr>
            <w:r>
              <w:rPr>
                <w:lang w:val="en-US" w:eastAsia="ko-KR"/>
              </w:rPr>
              <w:t>Telstra</w:t>
            </w:r>
          </w:p>
        </w:tc>
        <w:tc>
          <w:tcPr>
            <w:tcW w:w="8615" w:type="dxa"/>
          </w:tcPr>
          <w:p w14:paraId="2A7F3E49" w14:textId="7052340A" w:rsidR="00A04F64" w:rsidRDefault="00A04F64" w:rsidP="0043008D">
            <w:pPr>
              <w:spacing w:after="0"/>
              <w:rPr>
                <w:lang w:val="en-US" w:eastAsia="ko-KR"/>
              </w:rPr>
            </w:pPr>
            <w:r>
              <w:rPr>
                <w:lang w:val="en-US" w:eastAsia="ko-KR"/>
              </w:rPr>
              <w:t>RAN 4 to decide</w:t>
            </w:r>
          </w:p>
        </w:tc>
      </w:tr>
      <w:tr w:rsidR="00D01ADF" w:rsidRPr="003418CB" w14:paraId="6FA9B6AA" w14:textId="77777777" w:rsidTr="002E7B0D">
        <w:tc>
          <w:tcPr>
            <w:tcW w:w="1242" w:type="dxa"/>
          </w:tcPr>
          <w:p w14:paraId="05AD7B0E" w14:textId="27597EE0" w:rsidR="00D01ADF" w:rsidRDefault="00D01ADF" w:rsidP="00D01ADF">
            <w:pPr>
              <w:spacing w:after="0"/>
              <w:rPr>
                <w:lang w:val="en-US" w:eastAsia="ko-KR"/>
              </w:rPr>
            </w:pPr>
            <w:r>
              <w:rPr>
                <w:rFonts w:eastAsiaTheme="minorEastAsia"/>
                <w:lang w:val="en-US" w:eastAsia="zh-CN"/>
              </w:rPr>
              <w:t>Apple</w:t>
            </w:r>
          </w:p>
        </w:tc>
        <w:tc>
          <w:tcPr>
            <w:tcW w:w="8615" w:type="dxa"/>
          </w:tcPr>
          <w:p w14:paraId="6B567A96" w14:textId="2F65127F" w:rsidR="00D01ADF" w:rsidRDefault="00D01ADF" w:rsidP="00D01ADF">
            <w:pPr>
              <w:spacing w:after="0"/>
              <w:rPr>
                <w:lang w:val="en-US" w:eastAsia="ko-KR"/>
              </w:rPr>
            </w:pPr>
            <w:r>
              <w:rPr>
                <w:rFonts w:eastAsiaTheme="minorEastAsia"/>
                <w:lang w:val="en-US" w:eastAsia="zh-CN"/>
              </w:rPr>
              <w:t xml:space="preserve">Our preference is not to introduce capability for MSD. </w:t>
            </w:r>
          </w:p>
        </w:tc>
      </w:tr>
      <w:tr w:rsidR="00133953" w:rsidRPr="003418CB" w14:paraId="2A244E21" w14:textId="77777777" w:rsidTr="002E7B0D">
        <w:tc>
          <w:tcPr>
            <w:tcW w:w="1242" w:type="dxa"/>
          </w:tcPr>
          <w:p w14:paraId="5582EDE7" w14:textId="6B30DBFE" w:rsidR="00133953" w:rsidRDefault="00133953" w:rsidP="00D01ADF">
            <w:pPr>
              <w:spacing w:after="0"/>
              <w:rPr>
                <w:lang w:val="en-US" w:eastAsia="zh-CN"/>
              </w:rPr>
            </w:pPr>
            <w:r>
              <w:rPr>
                <w:rFonts w:hint="eastAsia"/>
                <w:lang w:val="en-US" w:eastAsia="zh-TW"/>
              </w:rPr>
              <w:t>CHTTL</w:t>
            </w:r>
          </w:p>
        </w:tc>
        <w:tc>
          <w:tcPr>
            <w:tcW w:w="8615" w:type="dxa"/>
          </w:tcPr>
          <w:p w14:paraId="1AEDA6CA" w14:textId="4C748912" w:rsidR="00133953" w:rsidRDefault="00133953" w:rsidP="00D01ADF">
            <w:pPr>
              <w:spacing w:after="0"/>
              <w:rPr>
                <w:lang w:val="en-US" w:eastAsia="zh-CN"/>
              </w:rPr>
            </w:pPr>
            <w:r>
              <w:rPr>
                <w:rFonts w:hint="eastAsia"/>
                <w:lang w:val="en-US" w:eastAsia="zh-TW"/>
              </w:rPr>
              <w:t>Though the details can be discussed in RAN4, the proposal can be the starting point, and some guidance can be helpful.</w:t>
            </w:r>
          </w:p>
        </w:tc>
      </w:tr>
      <w:tr w:rsidR="007464E1" w:rsidRPr="003418CB" w14:paraId="57E2CCB1" w14:textId="77777777" w:rsidTr="002E7B0D">
        <w:tc>
          <w:tcPr>
            <w:tcW w:w="1242" w:type="dxa"/>
          </w:tcPr>
          <w:p w14:paraId="7B111468" w14:textId="09D56B6C" w:rsidR="007464E1" w:rsidRDefault="007464E1" w:rsidP="007464E1">
            <w:pPr>
              <w:spacing w:after="0"/>
              <w:rPr>
                <w:lang w:val="en-US" w:eastAsia="zh-TW"/>
              </w:rPr>
            </w:pPr>
            <w:r>
              <w:rPr>
                <w:rFonts w:eastAsiaTheme="minorEastAsia"/>
                <w:lang w:val="en-US" w:eastAsia="zh-CN"/>
              </w:rPr>
              <w:t>MTK</w:t>
            </w:r>
          </w:p>
        </w:tc>
        <w:tc>
          <w:tcPr>
            <w:tcW w:w="8615" w:type="dxa"/>
          </w:tcPr>
          <w:p w14:paraId="5B86B99E" w14:textId="77777777" w:rsidR="007464E1" w:rsidRDefault="007464E1" w:rsidP="007464E1">
            <w:pPr>
              <w:overflowPunct/>
              <w:autoSpaceDE/>
              <w:autoSpaceDN/>
              <w:adjustRightInd/>
              <w:spacing w:after="0"/>
              <w:textAlignment w:val="auto"/>
              <w:rPr>
                <w:lang w:val="en-US" w:eastAsia="zh-CN"/>
              </w:rPr>
            </w:pPr>
            <w:r>
              <w:rPr>
                <w:lang w:val="en-US" w:eastAsia="zh-CN"/>
              </w:rPr>
              <w:t>The proposals are too detail. Note sure if this is what should be discussed in plenary.</w:t>
            </w:r>
          </w:p>
          <w:p w14:paraId="5A8BC2C1" w14:textId="77777777" w:rsidR="007464E1" w:rsidRPr="009A3A5D" w:rsidRDefault="007464E1" w:rsidP="007464E1">
            <w:pPr>
              <w:overflowPunct/>
              <w:autoSpaceDE/>
              <w:autoSpaceDN/>
              <w:adjustRightInd/>
              <w:spacing w:after="0"/>
              <w:textAlignment w:val="auto"/>
              <w:rPr>
                <w:lang w:val="en-US" w:eastAsia="zh-CN"/>
              </w:rPr>
            </w:pPr>
            <w:r w:rsidRPr="009A3A5D">
              <w:rPr>
                <w:lang w:val="en-US" w:eastAsia="zh-CN"/>
              </w:rPr>
              <w:t xml:space="preserve">For P2, there are different cases for MSD due to cross band isolation (case 1~case 3), different orders of </w:t>
            </w:r>
            <w:proofErr w:type="spellStart"/>
            <w:r w:rsidRPr="009A3A5D">
              <w:rPr>
                <w:lang w:val="en-US" w:eastAsia="zh-CN"/>
              </w:rPr>
              <w:t>intermods</w:t>
            </w:r>
            <w:proofErr w:type="spellEnd"/>
            <w:r w:rsidRPr="009A3A5D">
              <w:rPr>
                <w:lang w:val="en-US" w:eastAsia="zh-CN"/>
              </w:rPr>
              <w:t>, how can a single value represent all these complicated cases.</w:t>
            </w:r>
          </w:p>
          <w:p w14:paraId="5948C60D" w14:textId="3EBB5695" w:rsidR="007464E1" w:rsidRDefault="007464E1" w:rsidP="007464E1">
            <w:pPr>
              <w:spacing w:after="0"/>
              <w:rPr>
                <w:lang w:val="en-US" w:eastAsia="zh-TW"/>
              </w:rPr>
            </w:pPr>
            <w:r w:rsidRPr="009A3A5D">
              <w:rPr>
                <w:lang w:val="en-US" w:eastAsia="zh-CN"/>
              </w:rPr>
              <w:t>For P3, MSD due to IMD for 3-bands combination as well as due to triple-bit shall be considered also for the new signaling if new UE capability bit is agreed. In another words, all MSD mechanisms being discussed in RAN4.</w:t>
            </w:r>
          </w:p>
        </w:tc>
      </w:tr>
      <w:tr w:rsidR="000A5244" w:rsidRPr="003418CB" w14:paraId="0EC0531F" w14:textId="77777777" w:rsidTr="002E7B0D">
        <w:tc>
          <w:tcPr>
            <w:tcW w:w="1242" w:type="dxa"/>
          </w:tcPr>
          <w:p w14:paraId="0552C56E" w14:textId="2181B0D6" w:rsidR="000A5244" w:rsidRDefault="000A5244" w:rsidP="000A5244">
            <w:pPr>
              <w:spacing w:after="0"/>
              <w:rPr>
                <w:lang w:val="en-US" w:eastAsia="zh-CN"/>
              </w:rPr>
            </w:pPr>
            <w:r>
              <w:rPr>
                <w:rFonts w:eastAsiaTheme="minorEastAsia"/>
                <w:lang w:val="en-US" w:eastAsia="zh-CN"/>
              </w:rPr>
              <w:t>Nokia</w:t>
            </w:r>
          </w:p>
        </w:tc>
        <w:tc>
          <w:tcPr>
            <w:tcW w:w="8615" w:type="dxa"/>
          </w:tcPr>
          <w:p w14:paraId="536CC4A2" w14:textId="0769B42C" w:rsidR="000A5244" w:rsidRDefault="000A5244" w:rsidP="000A5244">
            <w:pPr>
              <w:spacing w:after="0"/>
              <w:rPr>
                <w:lang w:val="en-US" w:eastAsia="zh-CN"/>
              </w:rPr>
            </w:pPr>
            <w:r>
              <w:rPr>
                <w:rFonts w:eastAsiaTheme="minorEastAsia"/>
                <w:lang w:val="en-US" w:eastAsia="zh-CN"/>
              </w:rPr>
              <w:t>This kind of details should be discussed in RAN4.</w:t>
            </w:r>
          </w:p>
        </w:tc>
      </w:tr>
      <w:tr w:rsidR="00EB206A" w:rsidRPr="003418CB" w14:paraId="1B44C6AD" w14:textId="77777777" w:rsidTr="002E7B0D">
        <w:tc>
          <w:tcPr>
            <w:tcW w:w="1242" w:type="dxa"/>
          </w:tcPr>
          <w:p w14:paraId="2351DEF4" w14:textId="318017E9" w:rsidR="00EB206A" w:rsidRDefault="00EB206A" w:rsidP="00EB206A">
            <w:pPr>
              <w:spacing w:after="0"/>
              <w:rPr>
                <w:lang w:val="en-US" w:eastAsia="zh-CN"/>
              </w:rPr>
            </w:pPr>
            <w:r>
              <w:rPr>
                <w:lang w:val="en-US" w:eastAsia="zh-CN"/>
              </w:rPr>
              <w:t>AT&amp;T</w:t>
            </w:r>
          </w:p>
        </w:tc>
        <w:tc>
          <w:tcPr>
            <w:tcW w:w="8615" w:type="dxa"/>
          </w:tcPr>
          <w:p w14:paraId="16E2F103" w14:textId="1A22143F" w:rsidR="00EB206A" w:rsidRDefault="00EB206A" w:rsidP="00EB206A">
            <w:pPr>
              <w:spacing w:after="0"/>
              <w:rPr>
                <w:lang w:val="en-US" w:eastAsia="zh-CN"/>
              </w:rPr>
            </w:pPr>
            <w:r>
              <w:rPr>
                <w:lang w:val="en-US" w:eastAsia="zh-CN"/>
              </w:rPr>
              <w:t>RAN4 can decide.</w:t>
            </w:r>
          </w:p>
        </w:tc>
      </w:tr>
      <w:tr w:rsidR="00C2513F" w:rsidRPr="003418CB" w14:paraId="6DA38914" w14:textId="77777777" w:rsidTr="002E7B0D">
        <w:tc>
          <w:tcPr>
            <w:tcW w:w="1242" w:type="dxa"/>
          </w:tcPr>
          <w:p w14:paraId="7846F8D2" w14:textId="02FB5594" w:rsidR="00C2513F" w:rsidRDefault="00C2513F" w:rsidP="00EB206A">
            <w:pPr>
              <w:spacing w:after="0"/>
              <w:rPr>
                <w:lang w:val="en-US" w:eastAsia="zh-CN"/>
              </w:rPr>
            </w:pPr>
            <w:r>
              <w:rPr>
                <w:lang w:val="en-US" w:eastAsia="zh-CN"/>
              </w:rPr>
              <w:t>Skyworks</w:t>
            </w:r>
          </w:p>
        </w:tc>
        <w:tc>
          <w:tcPr>
            <w:tcW w:w="8615" w:type="dxa"/>
          </w:tcPr>
          <w:p w14:paraId="55C47AB0" w14:textId="37CA27E7" w:rsidR="00C2513F" w:rsidRDefault="00C2513F" w:rsidP="00EB206A">
            <w:pPr>
              <w:spacing w:after="0"/>
              <w:rPr>
                <w:lang w:val="en-US" w:eastAsia="zh-CN"/>
              </w:rPr>
            </w:pPr>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w:t>
            </w:r>
            <w:r w:rsidR="00646360">
              <w:rPr>
                <w:lang w:val="en-US" w:eastAsia="zh-CN"/>
              </w:rPr>
              <w:t>½</w:t>
            </w:r>
            <w:r>
              <w:rPr>
                <w:lang w:val="en-US" w:eastAsia="zh-CN"/>
              </w:rPr>
              <w:t>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p>
        </w:tc>
      </w:tr>
      <w:tr w:rsidR="00E52A88" w:rsidRPr="003418CB" w14:paraId="6299C840" w14:textId="77777777" w:rsidTr="002E7B0D">
        <w:tc>
          <w:tcPr>
            <w:tcW w:w="1242" w:type="dxa"/>
          </w:tcPr>
          <w:p w14:paraId="2451359E" w14:textId="03B66279" w:rsidR="00E52A88" w:rsidRDefault="00E52A88" w:rsidP="00EB206A">
            <w:pPr>
              <w:spacing w:after="0"/>
              <w:rPr>
                <w:lang w:val="en-US" w:eastAsia="zh-CN"/>
              </w:rPr>
            </w:pPr>
            <w:r>
              <w:rPr>
                <w:lang w:val="en-US" w:eastAsia="zh-CN"/>
              </w:rPr>
              <w:t>ZTE</w:t>
            </w:r>
          </w:p>
        </w:tc>
        <w:tc>
          <w:tcPr>
            <w:tcW w:w="8615" w:type="dxa"/>
          </w:tcPr>
          <w:p w14:paraId="5A82AFA9" w14:textId="48264886" w:rsidR="00E52A88" w:rsidRDefault="00E52A88" w:rsidP="00EB206A">
            <w:pPr>
              <w:spacing w:after="0"/>
              <w:rPr>
                <w:lang w:val="en-US" w:eastAsia="zh-CN"/>
              </w:rPr>
            </w:pPr>
            <w:r>
              <w:rPr>
                <w:rFonts w:eastAsiaTheme="minorEastAsia"/>
                <w:lang w:val="en-US" w:eastAsia="zh-CN"/>
              </w:rPr>
              <w:t>As commented before, more discussions are needed on whether or not to go for a single MSD improvement value if the work is agreed.</w:t>
            </w:r>
          </w:p>
        </w:tc>
      </w:tr>
      <w:tr w:rsidR="00162137" w:rsidRPr="003418CB" w14:paraId="72F78FA3" w14:textId="77777777" w:rsidTr="002E7B0D">
        <w:tc>
          <w:tcPr>
            <w:tcW w:w="1242" w:type="dxa"/>
          </w:tcPr>
          <w:p w14:paraId="1CD6A860" w14:textId="38494883" w:rsidR="00162137" w:rsidRDefault="00646360" w:rsidP="00162137">
            <w:pPr>
              <w:spacing w:after="0"/>
              <w:rPr>
                <w:lang w:val="en-US" w:eastAsia="zh-CN"/>
              </w:rPr>
            </w:pPr>
            <w:r>
              <w:rPr>
                <w:rFonts w:asciiTheme="minorEastAsia" w:eastAsiaTheme="minorEastAsia" w:hAnsiTheme="minorEastAsia"/>
                <w:lang w:val="en-US" w:eastAsia="zh-CN"/>
              </w:rPr>
              <w:t>V</w:t>
            </w:r>
            <w:r w:rsidR="00162137">
              <w:rPr>
                <w:rFonts w:asciiTheme="minorEastAsia" w:eastAsiaTheme="minorEastAsia" w:hAnsiTheme="minorEastAsia" w:hint="eastAsia"/>
                <w:lang w:val="en-US" w:eastAsia="zh-CN"/>
              </w:rPr>
              <w:t>ivo</w:t>
            </w:r>
          </w:p>
        </w:tc>
        <w:tc>
          <w:tcPr>
            <w:tcW w:w="8615" w:type="dxa"/>
          </w:tcPr>
          <w:p w14:paraId="720633A1" w14:textId="2B473D48" w:rsidR="00162137" w:rsidRDefault="00162137" w:rsidP="00162137">
            <w:pPr>
              <w:spacing w:after="0"/>
              <w:rPr>
                <w:lang w:val="en-US" w:eastAsia="zh-CN"/>
              </w:rPr>
            </w:pPr>
            <w:r>
              <w:rPr>
                <w:rFonts w:eastAsiaTheme="minorEastAsia"/>
                <w:lang w:val="en-US" w:eastAsia="zh-CN"/>
              </w:rPr>
              <w:t xml:space="preserve">Proposed to not </w:t>
            </w:r>
            <w:proofErr w:type="gramStart"/>
            <w:r>
              <w:rPr>
                <w:rFonts w:eastAsiaTheme="minorEastAsia"/>
                <w:lang w:val="en-US" w:eastAsia="zh-CN"/>
              </w:rPr>
              <w:t>discussed</w:t>
            </w:r>
            <w:proofErr w:type="gramEnd"/>
            <w:r>
              <w:rPr>
                <w:rFonts w:eastAsiaTheme="minorEastAsia"/>
                <w:lang w:val="en-US" w:eastAsia="zh-CN"/>
              </w:rPr>
              <w:t xml:space="preserve"> in Rel17 in current condition. </w:t>
            </w:r>
          </w:p>
        </w:tc>
      </w:tr>
      <w:tr w:rsidR="00646360" w:rsidRPr="00646360" w14:paraId="282210BB" w14:textId="77777777" w:rsidTr="002E7B0D">
        <w:tc>
          <w:tcPr>
            <w:tcW w:w="1242" w:type="dxa"/>
          </w:tcPr>
          <w:p w14:paraId="201A97AB" w14:textId="1E3CA3B0" w:rsidR="00646360" w:rsidRDefault="00646360" w:rsidP="00162137">
            <w:pPr>
              <w:spacing w:after="0"/>
              <w:rPr>
                <w:rFonts w:asciiTheme="minorEastAsia" w:hAnsiTheme="minorEastAsia"/>
                <w:lang w:val="en-US" w:eastAsia="zh-CN"/>
              </w:rPr>
            </w:pPr>
            <w:r>
              <w:rPr>
                <w:rFonts w:asciiTheme="minorEastAsia" w:hAnsiTheme="minorEastAsia"/>
                <w:lang w:val="en-US" w:eastAsia="zh-CN"/>
              </w:rPr>
              <w:t>Orange</w:t>
            </w:r>
          </w:p>
        </w:tc>
        <w:tc>
          <w:tcPr>
            <w:tcW w:w="8615" w:type="dxa"/>
          </w:tcPr>
          <w:p w14:paraId="37393138" w14:textId="54EA109E" w:rsidR="00646360" w:rsidRDefault="00646360" w:rsidP="00162137">
            <w:pPr>
              <w:spacing w:after="0"/>
              <w:rPr>
                <w:lang w:val="en-US" w:eastAsia="zh-CN"/>
              </w:rPr>
            </w:pPr>
            <w:r>
              <w:rPr>
                <w:lang w:val="en-US" w:eastAsia="zh-CN"/>
              </w:rPr>
              <w:t>To be left to RAN4 decision</w:t>
            </w:r>
          </w:p>
        </w:tc>
      </w:tr>
      <w:tr w:rsidR="00FB2E40" w:rsidRPr="00646360" w14:paraId="18C0758D" w14:textId="77777777" w:rsidTr="002E7B0D">
        <w:tc>
          <w:tcPr>
            <w:tcW w:w="1242" w:type="dxa"/>
          </w:tcPr>
          <w:p w14:paraId="6B061C51" w14:textId="72942B2A" w:rsidR="00FB2E40" w:rsidRDefault="00FB2E40" w:rsidP="00FB2E40">
            <w:pPr>
              <w:spacing w:after="0"/>
              <w:rPr>
                <w:rFonts w:asciiTheme="minorEastAsia" w:hAnsiTheme="minorEastAsia"/>
                <w:lang w:val="en-US" w:eastAsia="zh-CN"/>
              </w:rPr>
            </w:pPr>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p>
        </w:tc>
        <w:tc>
          <w:tcPr>
            <w:tcW w:w="8615" w:type="dxa"/>
          </w:tcPr>
          <w:p w14:paraId="647933AE" w14:textId="3948F09B" w:rsidR="00FB2E40" w:rsidRDefault="00FB2E40" w:rsidP="00FB2E40">
            <w:pPr>
              <w:spacing w:after="0"/>
              <w:rPr>
                <w:lang w:val="en-US" w:eastAsia="zh-CN"/>
              </w:rPr>
            </w:pPr>
            <w:r>
              <w:rPr>
                <w:rFonts w:eastAsiaTheme="minorEastAsia" w:hint="eastAsia"/>
                <w:lang w:val="en-US" w:eastAsia="zh-CN"/>
              </w:rPr>
              <w:t>T</w:t>
            </w:r>
            <w:r>
              <w:rPr>
                <w:rFonts w:eastAsiaTheme="minorEastAsia"/>
                <w:lang w:val="en-US" w:eastAsia="zh-CN"/>
              </w:rPr>
              <w:t>oo early to discuss signaling.</w:t>
            </w:r>
          </w:p>
        </w:tc>
      </w:tr>
      <w:tr w:rsidR="00EF7914" w:rsidRPr="00646360" w14:paraId="123A5DCE" w14:textId="77777777" w:rsidTr="002E7B0D">
        <w:tc>
          <w:tcPr>
            <w:tcW w:w="1242" w:type="dxa"/>
          </w:tcPr>
          <w:p w14:paraId="4103BD3F" w14:textId="3F0385F8" w:rsidR="00EF7914" w:rsidRPr="009A3A5D" w:rsidRDefault="00EF7914" w:rsidP="00FB2E40">
            <w:pPr>
              <w:spacing w:after="0"/>
              <w:rPr>
                <w:rFonts w:eastAsiaTheme="minorEastAsia"/>
                <w:lang w:val="en-US" w:eastAsia="zh-CN"/>
              </w:rPr>
            </w:pPr>
            <w:proofErr w:type="spellStart"/>
            <w:r w:rsidRPr="009A3A5D">
              <w:rPr>
                <w:lang w:val="en-US" w:eastAsia="zh-CN"/>
              </w:rPr>
              <w:t>Xiaomi</w:t>
            </w:r>
            <w:proofErr w:type="spellEnd"/>
          </w:p>
        </w:tc>
        <w:tc>
          <w:tcPr>
            <w:tcW w:w="8615" w:type="dxa"/>
          </w:tcPr>
          <w:p w14:paraId="477FF081" w14:textId="6E9056F8" w:rsidR="00EF7914" w:rsidRPr="009A3A5D" w:rsidRDefault="00EF7914">
            <w:pPr>
              <w:spacing w:after="0"/>
              <w:rPr>
                <w:rFonts w:eastAsiaTheme="minorEastAsia"/>
                <w:lang w:val="en-US" w:eastAsia="zh-CN"/>
              </w:rPr>
            </w:pPr>
            <w:r>
              <w:rPr>
                <w:rFonts w:eastAsiaTheme="minorEastAsia"/>
                <w:lang w:val="en-US" w:eastAsia="zh-CN"/>
              </w:rPr>
              <w:t xml:space="preserve">It </w:t>
            </w:r>
            <w:r w:rsidR="00E92918">
              <w:rPr>
                <w:rFonts w:eastAsiaTheme="minorEastAsia"/>
                <w:lang w:val="en-US" w:eastAsia="zh-CN"/>
              </w:rPr>
              <w:t>shall</w:t>
            </w:r>
            <w:r>
              <w:rPr>
                <w:rFonts w:eastAsiaTheme="minorEastAsia"/>
                <w:lang w:val="en-US" w:eastAsia="zh-CN"/>
              </w:rPr>
              <w:t xml:space="preserve"> depe</w:t>
            </w:r>
            <w:r w:rsidR="00E92918">
              <w:rPr>
                <w:rFonts w:eastAsiaTheme="minorEastAsia"/>
                <w:lang w:val="en-US" w:eastAsia="zh-CN"/>
              </w:rPr>
              <w:t>nd</w:t>
            </w:r>
            <w:r>
              <w:rPr>
                <w:rFonts w:eastAsiaTheme="minorEastAsia"/>
                <w:lang w:val="en-US" w:eastAsia="zh-CN"/>
              </w:rPr>
              <w:t xml:space="preserve"> on RAN4</w:t>
            </w:r>
          </w:p>
        </w:tc>
      </w:tr>
      <w:tr w:rsidR="00B43469" w:rsidRPr="00646360" w14:paraId="24631CAB" w14:textId="77777777" w:rsidTr="002E7B0D">
        <w:trPr>
          <w:ins w:id="1113" w:author="Huawei, Xizeng Dai" w:date="2021-06-15T14:06:00Z"/>
        </w:trPr>
        <w:tc>
          <w:tcPr>
            <w:tcW w:w="1242" w:type="dxa"/>
          </w:tcPr>
          <w:p w14:paraId="31C84475" w14:textId="106AE1DF" w:rsidR="00B43469" w:rsidRPr="009A3A5D" w:rsidRDefault="00B43469" w:rsidP="00B43469">
            <w:pPr>
              <w:spacing w:after="0"/>
              <w:rPr>
                <w:ins w:id="1114" w:author="Huawei, Xizeng Dai" w:date="2021-06-15T14:06:00Z"/>
                <w:lang w:val="en-US" w:eastAsia="zh-CN"/>
              </w:rPr>
            </w:pPr>
            <w:ins w:id="1115" w:author="Huawei, Xizeng Dai" w:date="2021-06-15T14:07:00Z">
              <w:r>
                <w:rPr>
                  <w:lang w:val="en-US" w:eastAsia="ko-KR"/>
                </w:rPr>
                <w:t>Verizon</w:t>
              </w:r>
            </w:ins>
          </w:p>
        </w:tc>
        <w:tc>
          <w:tcPr>
            <w:tcW w:w="8615" w:type="dxa"/>
          </w:tcPr>
          <w:p w14:paraId="6AF71810" w14:textId="6F67F0EA" w:rsidR="00B43469" w:rsidRDefault="00B43469" w:rsidP="00B43469">
            <w:pPr>
              <w:spacing w:after="0"/>
              <w:rPr>
                <w:ins w:id="1116" w:author="Huawei, Xizeng Dai" w:date="2021-06-15T14:06:00Z"/>
                <w:lang w:val="en-US" w:eastAsia="zh-CN"/>
              </w:rPr>
            </w:pPr>
            <w:ins w:id="1117" w:author="Huawei, Xizeng Dai" w:date="2021-06-15T14:07:00Z">
              <w:r>
                <w:rPr>
                  <w:lang w:val="en-US" w:eastAsia="ko-KR"/>
                </w:rPr>
                <w:t xml:space="preserve">Let RAN4 make decision </w:t>
              </w:r>
            </w:ins>
          </w:p>
        </w:tc>
      </w:tr>
      <w:tr w:rsidR="006D0BB7" w:rsidRPr="00646360" w14:paraId="58F98AAF" w14:textId="77777777" w:rsidTr="002E7B0D">
        <w:trPr>
          <w:ins w:id="1118" w:author="Huawei, Xizeng Dai" w:date="2021-06-15T17:32:00Z"/>
        </w:trPr>
        <w:tc>
          <w:tcPr>
            <w:tcW w:w="1242" w:type="dxa"/>
          </w:tcPr>
          <w:p w14:paraId="414393A5" w14:textId="4C622757" w:rsidR="006D0BB7" w:rsidRDefault="006D0BB7" w:rsidP="006D0BB7">
            <w:pPr>
              <w:spacing w:after="0"/>
              <w:rPr>
                <w:ins w:id="1119" w:author="Huawei, Xizeng Dai" w:date="2021-06-15T17:32:00Z"/>
                <w:lang w:val="en-US" w:eastAsia="ko-KR"/>
              </w:rPr>
            </w:pPr>
            <w:bookmarkStart w:id="1120" w:name="_GoBack" w:colFirst="0" w:colLast="0"/>
            <w:ins w:id="1121" w:author="Huawei, Xizeng Dai" w:date="2021-06-15T17:32:00Z">
              <w:r>
                <w:rPr>
                  <w:lang w:val="en-US" w:eastAsia="zh-CN"/>
                </w:rPr>
                <w:t>Bell Mobility</w:t>
              </w:r>
            </w:ins>
          </w:p>
        </w:tc>
        <w:tc>
          <w:tcPr>
            <w:tcW w:w="8615" w:type="dxa"/>
          </w:tcPr>
          <w:p w14:paraId="5883F276" w14:textId="6C8C14F6" w:rsidR="006D0BB7" w:rsidRDefault="006D0BB7" w:rsidP="006D0BB7">
            <w:pPr>
              <w:spacing w:after="0"/>
              <w:rPr>
                <w:ins w:id="1122" w:author="Huawei, Xizeng Dai" w:date="2021-06-15T17:32:00Z"/>
                <w:lang w:val="en-US" w:eastAsia="ko-KR"/>
              </w:rPr>
            </w:pPr>
            <w:ins w:id="1123" w:author="Huawei, Xizeng Dai" w:date="2021-06-15T17:32:00Z">
              <w:r>
                <w:rPr>
                  <w:lang w:val="en-US" w:eastAsia="zh-CN"/>
                </w:rPr>
                <w:t>Can be left to RAN4 to make the decision</w:t>
              </w:r>
            </w:ins>
          </w:p>
        </w:tc>
      </w:tr>
    </w:tbl>
    <w:bookmarkEnd w:id="1120"/>
    <w:p w14:paraId="3B96DE90" w14:textId="77777777" w:rsidR="00D262DB" w:rsidRPr="00805BE8" w:rsidRDefault="00D262DB" w:rsidP="00D262DB">
      <w:pPr>
        <w:pStyle w:val="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4DF13EAB" w14:textId="7E99ABB1" w:rsidR="00937BA9" w:rsidRDefault="009257A4" w:rsidP="000C3EF7">
            <w:pPr>
              <w:rPr>
                <w:ins w:id="1124" w:author="Huawei, Xizeng Dai" w:date="2021-06-15T16:41:00Z"/>
                <w:rFonts w:eastAsiaTheme="minorEastAsia"/>
                <w:lang w:val="en-US" w:eastAsia="zh-CN"/>
              </w:rPr>
              <w:pPrChange w:id="1125" w:author="Huawei, Xizeng Dai" w:date="2021-06-15T16:21:00Z">
                <w:pPr>
                  <w:spacing w:after="0"/>
                </w:pPr>
              </w:pPrChange>
            </w:pPr>
            <w:ins w:id="1126" w:author="Huawei, Xizeng Dai" w:date="2021-06-15T16:24:00Z">
              <w:r>
                <w:rPr>
                  <w:rFonts w:eastAsiaTheme="minorEastAsia"/>
                  <w:lang w:val="en-US" w:eastAsia="zh-CN"/>
                </w:rPr>
                <w:t xml:space="preserve">25 </w:t>
              </w:r>
              <w:r>
                <w:rPr>
                  <w:rFonts w:eastAsiaTheme="minorEastAsia" w:hint="eastAsia"/>
                  <w:lang w:val="en-US" w:eastAsia="zh-CN"/>
                </w:rPr>
                <w:t>companie</w:t>
              </w:r>
              <w:r>
                <w:rPr>
                  <w:rFonts w:eastAsiaTheme="minorEastAsia"/>
                  <w:lang w:val="en-US" w:eastAsia="zh-CN"/>
                </w:rPr>
                <w:t xml:space="preserve">s commented. Among them, </w:t>
              </w:r>
            </w:ins>
            <w:ins w:id="1127" w:author="Huawei, Xizeng Dai" w:date="2021-06-15T16:25:00Z">
              <w:r>
                <w:rPr>
                  <w:rFonts w:eastAsiaTheme="minorEastAsia"/>
                  <w:lang w:val="en-US" w:eastAsia="zh-CN"/>
                </w:rPr>
                <w:t>16 companies</w:t>
              </w:r>
            </w:ins>
            <w:ins w:id="1128" w:author="Huawei, Xizeng Dai" w:date="2021-06-15T16:26:00Z">
              <w:r>
                <w:rPr>
                  <w:rFonts w:eastAsiaTheme="minorEastAsia"/>
                  <w:lang w:val="en-US" w:eastAsia="zh-CN"/>
                </w:rPr>
                <w:t xml:space="preserve"> including 13 operators</w:t>
              </w:r>
            </w:ins>
            <w:ins w:id="1129" w:author="Huawei, Xizeng Dai" w:date="2021-06-15T16:25:00Z">
              <w:r>
                <w:rPr>
                  <w:rFonts w:eastAsiaTheme="minorEastAsia"/>
                  <w:lang w:val="en-US" w:eastAsia="zh-CN"/>
                </w:rPr>
                <w:t xml:space="preserve"> supported the work</w:t>
              </w:r>
            </w:ins>
            <w:ins w:id="1130" w:author="Huawei, Xizeng Dai" w:date="2021-06-15T16:26:00Z">
              <w:r>
                <w:rPr>
                  <w:rFonts w:eastAsiaTheme="minorEastAsia"/>
                  <w:lang w:val="en-US" w:eastAsia="zh-CN"/>
                </w:rPr>
                <w:t>.</w:t>
              </w:r>
            </w:ins>
            <w:ins w:id="1131" w:author="Huawei, Xizeng Dai" w:date="2021-06-15T16:36:00Z">
              <w:r>
                <w:rPr>
                  <w:rFonts w:eastAsiaTheme="minorEastAsia"/>
                  <w:lang w:val="en-US" w:eastAsia="zh-CN"/>
                </w:rPr>
                <w:t xml:space="preserve"> </w:t>
              </w:r>
            </w:ins>
            <w:ins w:id="1132" w:author="Huawei, Xizeng Dai" w:date="2021-06-15T16:41:00Z">
              <w:r>
                <w:rPr>
                  <w:rFonts w:eastAsiaTheme="minorEastAsia"/>
                  <w:lang w:val="en-US" w:eastAsia="zh-CN"/>
                </w:rPr>
                <w:t>4</w:t>
              </w:r>
            </w:ins>
            <w:ins w:id="1133" w:author="Huawei, Xizeng Dai" w:date="2021-06-15T16:36:00Z">
              <w:r>
                <w:rPr>
                  <w:rFonts w:eastAsiaTheme="minorEastAsia"/>
                  <w:lang w:val="en-US" w:eastAsia="zh-CN"/>
                </w:rPr>
                <w:t xml:space="preserve"> companies are open to further discussion</w:t>
              </w:r>
            </w:ins>
            <w:ins w:id="1134" w:author="Huawei, Xizeng Dai" w:date="2021-06-15T16:37:00Z">
              <w:r>
                <w:rPr>
                  <w:rFonts w:eastAsiaTheme="minorEastAsia"/>
                  <w:lang w:val="en-US" w:eastAsia="zh-CN"/>
                </w:rPr>
                <w:t xml:space="preserve">. </w:t>
              </w:r>
            </w:ins>
            <w:ins w:id="1135" w:author="Huawei, Xizeng Dai" w:date="2021-06-15T16:39:00Z">
              <w:r>
                <w:rPr>
                  <w:rFonts w:eastAsiaTheme="minorEastAsia"/>
                  <w:lang w:val="en-US" w:eastAsia="zh-CN"/>
                </w:rPr>
                <w:t>5 companies still had concerns.</w:t>
              </w:r>
            </w:ins>
            <w:ins w:id="1136" w:author="Huawei, Xizeng Dai" w:date="2021-06-15T16:41:00Z">
              <w:r>
                <w:rPr>
                  <w:rFonts w:eastAsiaTheme="minorEastAsia"/>
                  <w:lang w:val="en-US" w:eastAsia="zh-CN"/>
                </w:rPr>
                <w:t xml:space="preserve"> Companies</w:t>
              </w:r>
            </w:ins>
            <w:ins w:id="1137" w:author="Huawei, Xizeng Dai" w:date="2021-06-15T16:44:00Z">
              <w:r w:rsidR="00062A34">
                <w:rPr>
                  <w:rFonts w:eastAsiaTheme="minorEastAsia"/>
                  <w:lang w:val="en-US" w:eastAsia="zh-CN"/>
                </w:rPr>
                <w:t>’</w:t>
              </w:r>
            </w:ins>
            <w:ins w:id="1138" w:author="Huawei, Xizeng Dai" w:date="2021-06-15T16:41:00Z">
              <w:r>
                <w:rPr>
                  <w:rFonts w:eastAsiaTheme="minorEastAsia"/>
                  <w:lang w:val="en-US" w:eastAsia="zh-CN"/>
                </w:rPr>
                <w:t xml:space="preserve"> views are quite diverse.</w:t>
              </w:r>
            </w:ins>
          </w:p>
          <w:p w14:paraId="365F5DAA" w14:textId="35387F0E" w:rsidR="004678EF" w:rsidRDefault="004678EF" w:rsidP="000C3EF7">
            <w:pPr>
              <w:rPr>
                <w:ins w:id="1139" w:author="Huawei, Xizeng Dai" w:date="2021-06-15T16:43:00Z"/>
                <w:rFonts w:eastAsiaTheme="minorEastAsia"/>
                <w:lang w:val="en-US" w:eastAsia="zh-CN"/>
              </w:rPr>
              <w:pPrChange w:id="1140" w:author="Huawei, Xizeng Dai" w:date="2021-06-15T16:21:00Z">
                <w:pPr>
                  <w:spacing w:after="0"/>
                </w:pPr>
              </w:pPrChange>
            </w:pPr>
            <w:ins w:id="1141" w:author="Huawei, Xizeng Dai" w:date="2021-06-15T16:42:00Z">
              <w:r>
                <w:rPr>
                  <w:rFonts w:eastAsiaTheme="minorEastAsia"/>
                  <w:lang w:val="en-US" w:eastAsia="zh-CN"/>
                </w:rPr>
                <w:t xml:space="preserve">It seems difficult to agree on introduction of a new UE capability signaling.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tech</w:t>
              </w:r>
              <w:r>
                <w:rPr>
                  <w:rFonts w:eastAsiaTheme="minorEastAsia"/>
                  <w:lang w:val="en-US" w:eastAsia="zh-CN"/>
                </w:rPr>
                <w:t>nique issues are discussed extensively in RAN4 but most v</w:t>
              </w:r>
            </w:ins>
            <w:ins w:id="1142" w:author="Huawei, Xizeng Dai" w:date="2021-06-15T16:43:00Z">
              <w:r>
                <w:rPr>
                  <w:rFonts w:eastAsiaTheme="minorEastAsia"/>
                  <w:lang w:val="en-US" w:eastAsia="zh-CN"/>
                </w:rPr>
                <w:t>endors still thought that it is not easy to improve MSD and too many factors need be considered.</w:t>
              </w:r>
            </w:ins>
          </w:p>
          <w:p w14:paraId="4A14B87E" w14:textId="6826B239" w:rsidR="00062A34" w:rsidRDefault="00062A34" w:rsidP="000C3EF7">
            <w:pPr>
              <w:rPr>
                <w:ins w:id="1143" w:author="Huawei, Xizeng Dai" w:date="2021-06-15T16:21:00Z"/>
                <w:rFonts w:eastAsiaTheme="minorEastAsia"/>
                <w:lang w:val="en-US" w:eastAsia="zh-CN"/>
              </w:rPr>
              <w:pPrChange w:id="1144" w:author="Huawei, Xizeng Dai" w:date="2021-06-15T16:21:00Z">
                <w:pPr>
                  <w:spacing w:after="0"/>
                </w:pPr>
              </w:pPrChange>
            </w:pPr>
            <w:ins w:id="1145" w:author="Huawei, Xizeng Dai" w:date="2021-06-15T16:43:00Z">
              <w:r>
                <w:rPr>
                  <w:rFonts w:eastAsiaTheme="minorEastAsia"/>
                  <w:lang w:val="en-US" w:eastAsia="zh-CN"/>
                </w:rPr>
                <w:t xml:space="preserve">Since there </w:t>
              </w:r>
            </w:ins>
            <w:ins w:id="1146" w:author="Huawei, Xizeng Dai" w:date="2021-06-15T16:44:00Z">
              <w:r>
                <w:rPr>
                  <w:rFonts w:eastAsiaTheme="minorEastAsia"/>
                  <w:lang w:val="en-US" w:eastAsia="zh-CN"/>
                </w:rPr>
                <w:t xml:space="preserve">are widely demands on improving MSD from operators, I wonder if companies can reach a consensus </w:t>
              </w:r>
            </w:ins>
            <w:ins w:id="1147" w:author="Huawei, Xizeng Dai" w:date="2021-06-15T16:45:00Z">
              <w:r>
                <w:rPr>
                  <w:rFonts w:eastAsiaTheme="minorEastAsia"/>
                  <w:lang w:val="en-US" w:eastAsia="zh-CN"/>
                </w:rPr>
                <w:t>to initialize a work targeting at improving MSD</w:t>
              </w:r>
            </w:ins>
            <w:ins w:id="1148" w:author="Huawei, Xizeng Dai" w:date="2021-06-15T16:46:00Z">
              <w:r>
                <w:rPr>
                  <w:rFonts w:eastAsiaTheme="minorEastAsia"/>
                  <w:lang w:val="en-US" w:eastAsia="zh-CN"/>
                </w:rPr>
                <w:t xml:space="preserve"> rather than agreeing on introduction of signaling.</w:t>
              </w:r>
            </w:ins>
          </w:p>
          <w:p w14:paraId="1BA51EB4" w14:textId="77777777" w:rsidR="00D262DB" w:rsidRPr="009257A4" w:rsidRDefault="00D262DB" w:rsidP="000C3EF7">
            <w:pPr>
              <w:rPr>
                <w:rFonts w:eastAsiaTheme="minorEastAsia"/>
                <w:b/>
                <w:u w:val="single"/>
                <w:lang w:val="en-US" w:eastAsia="zh-CN"/>
                <w:rPrChange w:id="1149" w:author="Huawei, Xizeng Dai" w:date="2021-06-15T16:41:00Z">
                  <w:rPr>
                    <w:rFonts w:eastAsiaTheme="minorEastAsia"/>
                    <w:lang w:val="en-US" w:eastAsia="zh-CN"/>
                  </w:rPr>
                </w:rPrChange>
              </w:rPr>
              <w:pPrChange w:id="1150" w:author="Huawei, Xizeng Dai" w:date="2021-06-15T16:21:00Z">
                <w:pPr>
                  <w:spacing w:after="0"/>
                </w:pPr>
              </w:pPrChange>
            </w:pPr>
            <w:r w:rsidRPr="009257A4">
              <w:rPr>
                <w:rFonts w:eastAsiaTheme="minorEastAsia" w:hint="eastAsia"/>
                <w:b/>
                <w:u w:val="single"/>
                <w:lang w:val="en-US" w:eastAsia="zh-CN"/>
                <w:rPrChange w:id="1151" w:author="Huawei, Xizeng Dai" w:date="2021-06-15T16:41:00Z">
                  <w:rPr>
                    <w:rFonts w:eastAsiaTheme="minorEastAsia" w:hint="eastAsia"/>
                    <w:lang w:val="en-US" w:eastAsia="zh-CN"/>
                  </w:rPr>
                </w:rPrChange>
              </w:rPr>
              <w:t>Tentative agreements:</w:t>
            </w:r>
          </w:p>
          <w:p w14:paraId="28979305" w14:textId="59C35314" w:rsidR="00D262DB" w:rsidRPr="0065212F" w:rsidDel="009257A4" w:rsidRDefault="009257A4" w:rsidP="000C3EF7">
            <w:pPr>
              <w:rPr>
                <w:del w:id="1152" w:author="Huawei, Xizeng Dai" w:date="2021-06-15T16:41:00Z"/>
                <w:rFonts w:eastAsiaTheme="minorEastAsia"/>
                <w:lang w:val="en-US" w:eastAsia="zh-CN"/>
              </w:rPr>
              <w:pPrChange w:id="1153" w:author="Huawei, Xizeng Dai" w:date="2021-06-15T16:21:00Z">
                <w:pPr>
                  <w:spacing w:after="0"/>
                </w:pPr>
              </w:pPrChange>
            </w:pPr>
            <w:ins w:id="1154" w:author="Huawei, Xizeng Dai" w:date="2021-06-15T16:41:00Z">
              <w:r>
                <w:rPr>
                  <w:rFonts w:eastAsiaTheme="minorEastAsia"/>
                  <w:lang w:val="en-US" w:eastAsia="zh-CN"/>
                </w:rPr>
                <w:t>None.</w:t>
              </w:r>
            </w:ins>
          </w:p>
          <w:p w14:paraId="59EFE00F" w14:textId="77777777" w:rsidR="00D262DB" w:rsidRPr="0065212F" w:rsidRDefault="00D262DB" w:rsidP="000C3EF7">
            <w:pPr>
              <w:rPr>
                <w:rFonts w:eastAsiaTheme="minorEastAsia"/>
                <w:lang w:val="en-US" w:eastAsia="zh-CN"/>
              </w:rPr>
              <w:pPrChange w:id="1155" w:author="Huawei, Xizeng Dai" w:date="2021-06-15T16:21:00Z">
                <w:pPr>
                  <w:spacing w:after="0"/>
                </w:pPr>
              </w:pPrChange>
            </w:pPr>
          </w:p>
          <w:p w14:paraId="627396F5" w14:textId="77777777" w:rsidR="00D262DB" w:rsidRPr="009257A4" w:rsidRDefault="00D262DB" w:rsidP="000C3EF7">
            <w:pPr>
              <w:rPr>
                <w:rFonts w:eastAsiaTheme="minorEastAsia"/>
                <w:b/>
                <w:u w:val="single"/>
                <w:lang w:val="en-US" w:eastAsia="zh-CN"/>
                <w:rPrChange w:id="1156" w:author="Huawei, Xizeng Dai" w:date="2021-06-15T16:41:00Z">
                  <w:rPr>
                    <w:rFonts w:eastAsiaTheme="minorEastAsia"/>
                    <w:lang w:val="en-US" w:eastAsia="zh-CN"/>
                  </w:rPr>
                </w:rPrChange>
              </w:rPr>
              <w:pPrChange w:id="1157" w:author="Huawei, Xizeng Dai" w:date="2021-06-15T16:21:00Z">
                <w:pPr>
                  <w:spacing w:after="0"/>
                </w:pPr>
              </w:pPrChange>
            </w:pPr>
            <w:r w:rsidRPr="009257A4">
              <w:rPr>
                <w:rFonts w:eastAsiaTheme="minorEastAsia" w:hint="eastAsia"/>
                <w:b/>
                <w:u w:val="single"/>
                <w:lang w:val="en-US" w:eastAsia="zh-CN"/>
                <w:rPrChange w:id="1158" w:author="Huawei, Xizeng Dai" w:date="2021-06-15T16:41:00Z">
                  <w:rPr>
                    <w:rFonts w:eastAsiaTheme="minorEastAsia" w:hint="eastAsia"/>
                    <w:lang w:val="en-US" w:eastAsia="zh-CN"/>
                  </w:rPr>
                </w:rPrChange>
              </w:rPr>
              <w:t>Candidate options:</w:t>
            </w:r>
          </w:p>
          <w:p w14:paraId="07732A58" w14:textId="15E285E8" w:rsidR="00D262DB" w:rsidRPr="0065212F" w:rsidDel="009257A4" w:rsidRDefault="009257A4" w:rsidP="000C3EF7">
            <w:pPr>
              <w:rPr>
                <w:del w:id="1159" w:author="Huawei, Xizeng Dai" w:date="2021-06-15T16:41:00Z"/>
                <w:rFonts w:eastAsiaTheme="minorEastAsia"/>
                <w:lang w:val="en-US" w:eastAsia="zh-CN"/>
              </w:rPr>
              <w:pPrChange w:id="1160" w:author="Huawei, Xizeng Dai" w:date="2021-06-15T16:21:00Z">
                <w:pPr>
                  <w:spacing w:after="0"/>
                </w:pPr>
              </w:pPrChange>
            </w:pPr>
            <w:ins w:id="1161" w:author="Huawei, Xizeng Dai" w:date="2021-06-15T16:41:00Z">
              <w:r>
                <w:rPr>
                  <w:rFonts w:eastAsiaTheme="minorEastAsia" w:hint="eastAsia"/>
                  <w:lang w:val="en-US" w:eastAsia="zh-CN"/>
                </w:rPr>
                <w:t>N</w:t>
              </w:r>
              <w:r>
                <w:rPr>
                  <w:rFonts w:eastAsiaTheme="minorEastAsia"/>
                  <w:lang w:val="en-US" w:eastAsia="zh-CN"/>
                </w:rPr>
                <w:t>one.</w:t>
              </w:r>
            </w:ins>
          </w:p>
          <w:p w14:paraId="682C36AD" w14:textId="77777777" w:rsidR="00D262DB" w:rsidRPr="0065212F" w:rsidRDefault="00D262DB" w:rsidP="000C3EF7">
            <w:pPr>
              <w:rPr>
                <w:rFonts w:eastAsiaTheme="minorEastAsia"/>
                <w:lang w:val="en-US" w:eastAsia="zh-CN"/>
              </w:rPr>
              <w:pPrChange w:id="1162" w:author="Huawei, Xizeng Dai" w:date="2021-06-15T16:21:00Z">
                <w:pPr>
                  <w:spacing w:after="0"/>
                </w:pPr>
              </w:pPrChange>
            </w:pPr>
          </w:p>
          <w:p w14:paraId="033A7A58" w14:textId="77777777" w:rsidR="00D262DB" w:rsidRPr="009257A4" w:rsidRDefault="00D262DB" w:rsidP="000C3EF7">
            <w:pPr>
              <w:rPr>
                <w:rFonts w:eastAsiaTheme="minorEastAsia"/>
                <w:b/>
                <w:u w:val="single"/>
                <w:lang w:val="en-US" w:eastAsia="zh-CN"/>
                <w:rPrChange w:id="1163" w:author="Huawei, Xizeng Dai" w:date="2021-06-15T16:41:00Z">
                  <w:rPr>
                    <w:rFonts w:eastAsiaTheme="minorEastAsia"/>
                    <w:lang w:val="en-US" w:eastAsia="zh-CN"/>
                  </w:rPr>
                </w:rPrChange>
              </w:rPr>
              <w:pPrChange w:id="1164" w:author="Huawei, Xizeng Dai" w:date="2021-06-15T16:21:00Z">
                <w:pPr>
                  <w:spacing w:after="0"/>
                </w:pPr>
              </w:pPrChange>
            </w:pPr>
            <w:r w:rsidRPr="009257A4">
              <w:rPr>
                <w:rFonts w:eastAsiaTheme="minorEastAsia"/>
                <w:b/>
                <w:u w:val="single"/>
                <w:lang w:val="en-US" w:eastAsia="zh-CN"/>
                <w:rPrChange w:id="1165" w:author="Huawei, Xizeng Dai" w:date="2021-06-15T16:41:00Z">
                  <w:rPr>
                    <w:rFonts w:eastAsiaTheme="minorEastAsia"/>
                    <w:lang w:val="en-US" w:eastAsia="zh-CN"/>
                  </w:rPr>
                </w:rPrChange>
              </w:rPr>
              <w:t>Recommendations</w:t>
            </w:r>
            <w:r w:rsidRPr="009257A4">
              <w:rPr>
                <w:rFonts w:eastAsiaTheme="minorEastAsia" w:hint="eastAsia"/>
                <w:b/>
                <w:u w:val="single"/>
                <w:lang w:val="en-US" w:eastAsia="zh-CN"/>
                <w:rPrChange w:id="1166" w:author="Huawei, Xizeng Dai" w:date="2021-06-15T16:41:00Z">
                  <w:rPr>
                    <w:rFonts w:eastAsiaTheme="minorEastAsia" w:hint="eastAsia"/>
                    <w:lang w:val="en-US" w:eastAsia="zh-CN"/>
                  </w:rPr>
                </w:rPrChange>
              </w:rPr>
              <w:t xml:space="preserve"> for </w:t>
            </w:r>
            <w:r w:rsidR="00D035C2" w:rsidRPr="009257A4">
              <w:rPr>
                <w:rFonts w:eastAsiaTheme="minorEastAsia" w:hint="eastAsia"/>
                <w:b/>
                <w:u w:val="single"/>
                <w:lang w:val="en-US" w:eastAsia="zh-CN"/>
                <w:rPrChange w:id="1167" w:author="Huawei, Xizeng Dai" w:date="2021-06-15T16:41:00Z">
                  <w:rPr>
                    <w:rFonts w:eastAsiaTheme="minorEastAsia" w:hint="eastAsia"/>
                    <w:lang w:val="en-US" w:eastAsia="zh-CN"/>
                  </w:rPr>
                </w:rPrChange>
              </w:rPr>
              <w:t>intermediate round</w:t>
            </w:r>
            <w:r w:rsidRPr="009257A4">
              <w:rPr>
                <w:rFonts w:eastAsiaTheme="minorEastAsia" w:hint="eastAsia"/>
                <w:b/>
                <w:u w:val="single"/>
                <w:lang w:val="en-US" w:eastAsia="zh-CN"/>
                <w:rPrChange w:id="1168" w:author="Huawei, Xizeng Dai" w:date="2021-06-15T16:41:00Z">
                  <w:rPr>
                    <w:rFonts w:eastAsiaTheme="minorEastAsia" w:hint="eastAsia"/>
                    <w:lang w:val="en-US" w:eastAsia="zh-CN"/>
                  </w:rPr>
                </w:rPrChange>
              </w:rPr>
              <w:t>:</w:t>
            </w:r>
          </w:p>
          <w:p w14:paraId="7C1A9A8C" w14:textId="733A2592" w:rsidR="00D262DB" w:rsidRDefault="00B77656" w:rsidP="000C3EF7">
            <w:pPr>
              <w:rPr>
                <w:ins w:id="1169" w:author="Huawei, Xizeng Dai" w:date="2021-06-15T16:46:00Z"/>
                <w:rFonts w:eastAsiaTheme="minorEastAsia"/>
                <w:lang w:val="en-US" w:eastAsia="zh-CN"/>
              </w:rPr>
              <w:pPrChange w:id="1170" w:author="Huawei, Xizeng Dai" w:date="2021-06-15T16:21:00Z">
                <w:pPr>
                  <w:spacing w:after="0"/>
                </w:pPr>
              </w:pPrChange>
            </w:pPr>
            <w:ins w:id="1171" w:author="Huawei, Xizeng Dai" w:date="2021-06-15T16:46:00Z">
              <w:r>
                <w:rPr>
                  <w:rFonts w:eastAsiaTheme="minorEastAsia" w:hint="eastAsia"/>
                  <w:lang w:val="en-US" w:eastAsia="zh-CN"/>
                </w:rPr>
                <w:t>F</w:t>
              </w:r>
              <w:r>
                <w:rPr>
                  <w:rFonts w:eastAsiaTheme="minorEastAsia"/>
                  <w:lang w:val="en-US" w:eastAsia="zh-CN"/>
                </w:rPr>
                <w:t>urt</w:t>
              </w:r>
            </w:ins>
            <w:ins w:id="1172" w:author="Huawei, Xizeng Dai" w:date="2021-06-15T16:48:00Z">
              <w:r>
                <w:rPr>
                  <w:rFonts w:eastAsiaTheme="minorEastAsia"/>
                  <w:lang w:val="en-US" w:eastAsia="zh-CN"/>
                </w:rPr>
                <w:t>he</w:t>
              </w:r>
            </w:ins>
            <w:ins w:id="1173" w:author="Huawei, Xizeng Dai" w:date="2021-06-15T16:49:00Z">
              <w:r>
                <w:rPr>
                  <w:rFonts w:eastAsiaTheme="minorEastAsia"/>
                  <w:lang w:val="en-US" w:eastAsia="zh-CN"/>
                </w:rPr>
                <w:t>r discuss</w:t>
              </w:r>
            </w:ins>
          </w:p>
          <w:p w14:paraId="361AC3E9" w14:textId="77777777" w:rsidR="00B77656" w:rsidRPr="00C143E4" w:rsidRDefault="00B77656" w:rsidP="00B77656">
            <w:pPr>
              <w:pStyle w:val="afe"/>
              <w:numPr>
                <w:ilvl w:val="0"/>
                <w:numId w:val="42"/>
              </w:numPr>
              <w:ind w:firstLineChars="0"/>
              <w:rPr>
                <w:ins w:id="1174" w:author="Huawei, Xizeng Dai" w:date="2021-06-15T16:49:00Z"/>
                <w:lang w:val="en-US" w:eastAsia="zh-CN"/>
                <w:rPrChange w:id="1175" w:author="Huawei, Xizeng Dai" w:date="2021-06-15T16:49:00Z">
                  <w:rPr>
                    <w:ins w:id="1176" w:author="Huawei, Xizeng Dai" w:date="2021-06-15T16:49:00Z"/>
                    <w:rFonts w:eastAsiaTheme="minorEastAsia"/>
                    <w:lang w:val="en-US" w:eastAsia="zh-CN"/>
                  </w:rPr>
                </w:rPrChange>
              </w:rPr>
              <w:pPrChange w:id="1177" w:author="Huawei, Xizeng Dai" w:date="2021-06-15T16:47:00Z">
                <w:pPr>
                  <w:spacing w:after="0"/>
                </w:pPr>
              </w:pPrChange>
            </w:pPr>
            <w:ins w:id="1178" w:author="Huawei, Xizeng Dai" w:date="2021-06-15T16:47:00Z">
              <w:r>
                <w:rPr>
                  <w:rFonts w:eastAsiaTheme="minorEastAsia" w:hint="eastAsia"/>
                  <w:lang w:val="en-US" w:eastAsia="zh-CN"/>
                </w:rPr>
                <w:t>W</w:t>
              </w:r>
              <w:r>
                <w:rPr>
                  <w:rFonts w:eastAsiaTheme="minorEastAsia"/>
                  <w:lang w:val="en-US" w:eastAsia="zh-CN"/>
                </w:rPr>
                <w:t>hether 3GPP can initialize the work targeting at improving MSD</w:t>
              </w:r>
            </w:ins>
            <w:ins w:id="1179" w:author="Huawei, Xizeng Dai" w:date="2021-06-15T16:48:00Z">
              <w:r>
                <w:rPr>
                  <w:rFonts w:eastAsiaTheme="minorEastAsia"/>
                  <w:lang w:val="en-US" w:eastAsia="zh-CN"/>
                </w:rPr>
                <w:t>.</w:t>
              </w:r>
            </w:ins>
          </w:p>
          <w:p w14:paraId="792D4D1F" w14:textId="77777777" w:rsidR="00C143E4" w:rsidRPr="00C143E4" w:rsidRDefault="00C143E4" w:rsidP="00C143E4">
            <w:pPr>
              <w:pStyle w:val="afe"/>
              <w:numPr>
                <w:ilvl w:val="1"/>
                <w:numId w:val="42"/>
              </w:numPr>
              <w:ind w:firstLineChars="0"/>
              <w:rPr>
                <w:ins w:id="1180" w:author="Huawei, Xizeng Dai" w:date="2021-06-15T16:50:00Z"/>
                <w:lang w:val="en-US" w:eastAsia="zh-CN"/>
                <w:rPrChange w:id="1181" w:author="Huawei, Xizeng Dai" w:date="2021-06-15T16:50:00Z">
                  <w:rPr>
                    <w:ins w:id="1182" w:author="Huawei, Xizeng Dai" w:date="2021-06-15T16:50:00Z"/>
                    <w:rFonts w:eastAsiaTheme="minorEastAsia"/>
                    <w:lang w:val="en-US" w:eastAsia="zh-CN"/>
                  </w:rPr>
                </w:rPrChange>
              </w:rPr>
              <w:pPrChange w:id="1183" w:author="Huawei, Xizeng Dai" w:date="2021-06-15T16:50:00Z">
                <w:pPr>
                  <w:spacing w:after="0"/>
                </w:pPr>
              </w:pPrChange>
            </w:pPr>
            <w:ins w:id="1184" w:author="Huawei, Xizeng Dai" w:date="2021-06-15T16:50:00Z">
              <w:r>
                <w:rPr>
                  <w:rFonts w:eastAsiaTheme="minorEastAsia"/>
                  <w:lang w:val="en-US" w:eastAsia="zh-CN"/>
                </w:rPr>
                <w:t>FFS whether the capability signaling is feasible</w:t>
              </w:r>
            </w:ins>
          </w:p>
          <w:p w14:paraId="7574403B" w14:textId="49D5A464" w:rsidR="00C143E4" w:rsidRPr="006B593D" w:rsidRDefault="00C143E4" w:rsidP="00C143E4">
            <w:pPr>
              <w:pStyle w:val="afe"/>
              <w:numPr>
                <w:ilvl w:val="1"/>
                <w:numId w:val="42"/>
              </w:numPr>
              <w:ind w:firstLineChars="0"/>
              <w:rPr>
                <w:lang w:val="en-US" w:eastAsia="zh-CN"/>
              </w:rPr>
              <w:pPrChange w:id="1185" w:author="Huawei, Xizeng Dai" w:date="2021-06-15T16:50:00Z">
                <w:pPr>
                  <w:spacing w:after="0"/>
                </w:pPr>
              </w:pPrChange>
            </w:pPr>
            <w:ins w:id="1186" w:author="Huawei, Xizeng Dai" w:date="2021-06-15T16:51:00Z">
              <w:r>
                <w:rPr>
                  <w:rFonts w:eastAsiaTheme="minorEastAsia" w:hint="eastAsia"/>
                  <w:lang w:val="en-US" w:eastAsia="zh-CN"/>
                </w:rPr>
                <w:t>F</w:t>
              </w:r>
              <w:r>
                <w:rPr>
                  <w:rFonts w:eastAsiaTheme="minorEastAsia"/>
                  <w:lang w:val="en-US" w:eastAsia="zh-CN"/>
                </w:rPr>
                <w:t>FS how to improve MSD and which factors should be taken into account</w:t>
              </w:r>
            </w:ins>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4105EEE" w14:textId="5D730BC2" w:rsidR="00C143E4" w:rsidRDefault="00C143E4" w:rsidP="000C3EF7">
            <w:pPr>
              <w:rPr>
                <w:ins w:id="1187" w:author="Huawei, Xizeng Dai" w:date="2021-06-15T16:56:00Z"/>
                <w:rFonts w:eastAsiaTheme="minorEastAsia"/>
                <w:lang w:val="en-US" w:eastAsia="zh-CN"/>
              </w:rPr>
              <w:pPrChange w:id="1188" w:author="Huawei, Xizeng Dai" w:date="2021-06-15T16:21:00Z">
                <w:pPr>
                  <w:spacing w:after="0"/>
                </w:pPr>
              </w:pPrChange>
            </w:pPr>
            <w:ins w:id="1189" w:author="Huawei, Xizeng Dai" w:date="2021-06-15T16:52:00Z">
              <w:r>
                <w:rPr>
                  <w:rFonts w:eastAsiaTheme="minorEastAsia" w:hint="eastAsia"/>
                  <w:lang w:val="en-US" w:eastAsia="zh-CN"/>
                </w:rPr>
                <w:t>2</w:t>
              </w:r>
              <w:r>
                <w:rPr>
                  <w:rFonts w:eastAsiaTheme="minorEastAsia"/>
                  <w:lang w:val="en-US" w:eastAsia="zh-CN"/>
                </w:rPr>
                <w:t xml:space="preserve">2 companies commented. </w:t>
              </w:r>
            </w:ins>
            <w:ins w:id="1190" w:author="Huawei, Xizeng Dai" w:date="2021-06-15T16:53:00Z">
              <w:r>
                <w:rPr>
                  <w:rFonts w:eastAsiaTheme="minorEastAsia"/>
                  <w:lang w:val="en-US" w:eastAsia="zh-CN"/>
                </w:rPr>
                <w:t>13 companies supported option 2</w:t>
              </w:r>
            </w:ins>
            <w:ins w:id="1191" w:author="Huawei, Xizeng Dai" w:date="2021-06-15T16:55:00Z">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seems that the scope is</w:t>
              </w:r>
            </w:ins>
            <w:ins w:id="1192" w:author="Huawei, Xizeng Dai" w:date="2021-06-15T16:56:00Z">
              <w:r>
                <w:rPr>
                  <w:rFonts w:eastAsiaTheme="minorEastAsia"/>
                  <w:lang w:val="en-US" w:eastAsia="zh-CN"/>
                </w:rPr>
                <w:t xml:space="preserve"> big if the further evaluation on how to improve MSD is needed. Thus </w:t>
              </w:r>
              <w:r>
                <w:rPr>
                  <w:rFonts w:eastAsiaTheme="minorEastAsia" w:hint="eastAsia"/>
                  <w:lang w:val="en-US" w:eastAsia="zh-CN"/>
                </w:rPr>
                <w:t>Option</w:t>
              </w:r>
              <w:r>
                <w:rPr>
                  <w:rFonts w:eastAsiaTheme="minorEastAsia"/>
                  <w:lang w:val="en-US" w:eastAsia="zh-CN"/>
                </w:rPr>
                <w:t xml:space="preserve"> 3 is not feasible.</w:t>
              </w:r>
            </w:ins>
          </w:p>
          <w:p w14:paraId="2196FD00" w14:textId="176672CC" w:rsidR="00C143E4" w:rsidRDefault="00C143E4" w:rsidP="000C3EF7">
            <w:pPr>
              <w:rPr>
                <w:ins w:id="1193" w:author="Huawei, Xizeng Dai" w:date="2021-06-15T16:57:00Z"/>
                <w:rFonts w:eastAsiaTheme="minorEastAsia"/>
                <w:lang w:val="en-US" w:eastAsia="zh-CN"/>
              </w:rPr>
              <w:pPrChange w:id="1194" w:author="Huawei, Xizeng Dai" w:date="2021-06-15T16:21:00Z">
                <w:pPr>
                  <w:spacing w:after="0"/>
                </w:pPr>
              </w:pPrChange>
            </w:pPr>
            <w:ins w:id="1195" w:author="Huawei, Xizeng Dai" w:date="2021-06-15T16:56:00Z">
              <w:r>
                <w:rPr>
                  <w:rFonts w:eastAsiaTheme="minorEastAsia"/>
                  <w:lang w:val="en-US" w:eastAsia="zh-CN"/>
                </w:rPr>
                <w:t xml:space="preserve">From </w:t>
              </w:r>
            </w:ins>
            <w:ins w:id="1196" w:author="Huawei, Xizeng Dai" w:date="2021-06-15T16:57:00Z">
              <w:r>
                <w:rPr>
                  <w:rFonts w:eastAsiaTheme="minorEastAsia"/>
                  <w:lang w:val="en-US" w:eastAsia="zh-CN"/>
                </w:rPr>
                <w:t>moderator perspective, I would like to suggest companies to consider to include it in the existing non-spectrum related WID.</w:t>
              </w:r>
            </w:ins>
          </w:p>
          <w:p w14:paraId="504ECA55" w14:textId="1547BBF6" w:rsidR="00C143E4" w:rsidRDefault="00C143E4" w:rsidP="000C3EF7">
            <w:pPr>
              <w:rPr>
                <w:ins w:id="1197" w:author="Huawei, Xizeng Dai" w:date="2021-06-15T16:52:00Z"/>
                <w:rFonts w:eastAsiaTheme="minorEastAsia"/>
                <w:lang w:val="en-US" w:eastAsia="zh-CN"/>
              </w:rPr>
              <w:pPrChange w:id="1198" w:author="Huawei, Xizeng Dai" w:date="2021-06-15T16:21:00Z">
                <w:pPr>
                  <w:spacing w:after="0"/>
                </w:pPr>
              </w:pPrChange>
            </w:pPr>
            <w:ins w:id="1199" w:author="Huawei, Xizeng Dai" w:date="2021-06-15T16:57:00Z">
              <w:r>
                <w:rPr>
                  <w:rFonts w:eastAsiaTheme="minorEastAsia"/>
                  <w:lang w:val="en-US" w:eastAsia="zh-CN"/>
                </w:rPr>
                <w:t xml:space="preserve">Based on current situation, it is difficult to directly agree on introduction </w:t>
              </w:r>
            </w:ins>
            <w:ins w:id="1200" w:author="Huawei, Xizeng Dai" w:date="2021-06-15T16:58:00Z">
              <w:r>
                <w:rPr>
                  <w:rFonts w:eastAsiaTheme="minorEastAsia"/>
                  <w:lang w:val="en-US" w:eastAsia="zh-CN"/>
                </w:rPr>
                <w:t xml:space="preserve">of capability signaling. The improved MSD requirements need be studied. So I would like to suggest considering adding an objective with </w:t>
              </w:r>
            </w:ins>
            <w:ins w:id="1201" w:author="Huawei, Xizeng Dai" w:date="2021-06-15T16:59:00Z">
              <w:r>
                <w:rPr>
                  <w:rFonts w:eastAsiaTheme="minorEastAsia"/>
                  <w:lang w:val="en-US" w:eastAsia="zh-CN"/>
                </w:rPr>
                <w:t>a study phase. But we should also consider that the workload for RF room is very high.</w:t>
              </w:r>
            </w:ins>
          </w:p>
          <w:p w14:paraId="2E8BCC32" w14:textId="77777777" w:rsidR="00D262DB" w:rsidRPr="00C143E4" w:rsidRDefault="00D262DB" w:rsidP="000C3EF7">
            <w:pPr>
              <w:rPr>
                <w:rFonts w:eastAsiaTheme="minorEastAsia"/>
                <w:b/>
                <w:u w:val="single"/>
                <w:lang w:val="en-US" w:eastAsia="zh-CN"/>
                <w:rPrChange w:id="1202" w:author="Huawei, Xizeng Dai" w:date="2021-06-15T16:59:00Z">
                  <w:rPr>
                    <w:rFonts w:eastAsiaTheme="minorEastAsia"/>
                    <w:lang w:val="en-US" w:eastAsia="zh-CN"/>
                  </w:rPr>
                </w:rPrChange>
              </w:rPr>
              <w:pPrChange w:id="1203" w:author="Huawei, Xizeng Dai" w:date="2021-06-15T16:21:00Z">
                <w:pPr>
                  <w:spacing w:after="0"/>
                </w:pPr>
              </w:pPrChange>
            </w:pPr>
            <w:r w:rsidRPr="00C143E4">
              <w:rPr>
                <w:rFonts w:eastAsiaTheme="minorEastAsia" w:hint="eastAsia"/>
                <w:b/>
                <w:u w:val="single"/>
                <w:lang w:val="en-US" w:eastAsia="zh-CN"/>
                <w:rPrChange w:id="1204" w:author="Huawei, Xizeng Dai" w:date="2021-06-15T16:59:00Z">
                  <w:rPr>
                    <w:rFonts w:eastAsiaTheme="minorEastAsia" w:hint="eastAsia"/>
                    <w:lang w:val="en-US" w:eastAsia="zh-CN"/>
                  </w:rPr>
                </w:rPrChange>
              </w:rPr>
              <w:t>Tentative agreements:</w:t>
            </w:r>
          </w:p>
          <w:p w14:paraId="44255A3A" w14:textId="2C4AA4E6" w:rsidR="00D262DB" w:rsidRPr="0065212F" w:rsidDel="00C143E4" w:rsidRDefault="00C143E4" w:rsidP="000C3EF7">
            <w:pPr>
              <w:rPr>
                <w:del w:id="1205" w:author="Huawei, Xizeng Dai" w:date="2021-06-15T16:59:00Z"/>
                <w:rFonts w:eastAsiaTheme="minorEastAsia"/>
                <w:lang w:val="en-US" w:eastAsia="zh-CN"/>
              </w:rPr>
              <w:pPrChange w:id="1206" w:author="Huawei, Xizeng Dai" w:date="2021-06-15T16:21:00Z">
                <w:pPr>
                  <w:spacing w:after="0"/>
                </w:pPr>
              </w:pPrChange>
            </w:pPr>
            <w:ins w:id="1207" w:author="Huawei, Xizeng Dai" w:date="2021-06-15T16:59:00Z">
              <w:r>
                <w:rPr>
                  <w:rFonts w:eastAsiaTheme="minorEastAsia"/>
                  <w:lang w:val="en-US" w:eastAsia="zh-CN"/>
                </w:rPr>
                <w:t>None.</w:t>
              </w:r>
            </w:ins>
          </w:p>
          <w:p w14:paraId="68034885" w14:textId="77777777" w:rsidR="00D262DB" w:rsidRPr="0065212F" w:rsidRDefault="00D262DB" w:rsidP="000C3EF7">
            <w:pPr>
              <w:rPr>
                <w:rFonts w:eastAsiaTheme="minorEastAsia"/>
                <w:lang w:val="en-US" w:eastAsia="zh-CN"/>
              </w:rPr>
              <w:pPrChange w:id="1208" w:author="Huawei, Xizeng Dai" w:date="2021-06-15T16:21:00Z">
                <w:pPr>
                  <w:spacing w:after="0"/>
                </w:pPr>
              </w:pPrChange>
            </w:pPr>
          </w:p>
          <w:p w14:paraId="61021445" w14:textId="77777777" w:rsidR="00D262DB" w:rsidRPr="00C143E4" w:rsidRDefault="00D262DB" w:rsidP="000C3EF7">
            <w:pPr>
              <w:rPr>
                <w:rFonts w:eastAsiaTheme="minorEastAsia"/>
                <w:b/>
                <w:u w:val="single"/>
                <w:lang w:val="en-US" w:eastAsia="zh-CN"/>
                <w:rPrChange w:id="1209" w:author="Huawei, Xizeng Dai" w:date="2021-06-15T16:59:00Z">
                  <w:rPr>
                    <w:rFonts w:eastAsiaTheme="minorEastAsia"/>
                    <w:lang w:val="en-US" w:eastAsia="zh-CN"/>
                  </w:rPr>
                </w:rPrChange>
              </w:rPr>
              <w:pPrChange w:id="1210" w:author="Huawei, Xizeng Dai" w:date="2021-06-15T16:21:00Z">
                <w:pPr>
                  <w:spacing w:after="0"/>
                </w:pPr>
              </w:pPrChange>
            </w:pPr>
            <w:r w:rsidRPr="00C143E4">
              <w:rPr>
                <w:rFonts w:eastAsiaTheme="minorEastAsia" w:hint="eastAsia"/>
                <w:b/>
                <w:u w:val="single"/>
                <w:lang w:val="en-US" w:eastAsia="zh-CN"/>
                <w:rPrChange w:id="1211" w:author="Huawei, Xizeng Dai" w:date="2021-06-15T16:59:00Z">
                  <w:rPr>
                    <w:rFonts w:eastAsiaTheme="minorEastAsia" w:hint="eastAsia"/>
                    <w:lang w:val="en-US" w:eastAsia="zh-CN"/>
                  </w:rPr>
                </w:rPrChange>
              </w:rPr>
              <w:t>Candidate options:</w:t>
            </w:r>
          </w:p>
          <w:p w14:paraId="27D081DF" w14:textId="3781BE5F" w:rsidR="00D262DB" w:rsidRPr="0065212F" w:rsidDel="00C143E4" w:rsidRDefault="00C143E4" w:rsidP="000C3EF7">
            <w:pPr>
              <w:rPr>
                <w:del w:id="1212" w:author="Huawei, Xizeng Dai" w:date="2021-06-15T16:59:00Z"/>
                <w:rFonts w:eastAsiaTheme="minorEastAsia"/>
                <w:lang w:val="en-US" w:eastAsia="zh-CN"/>
              </w:rPr>
              <w:pPrChange w:id="1213" w:author="Huawei, Xizeng Dai" w:date="2021-06-15T16:21:00Z">
                <w:pPr>
                  <w:spacing w:after="0"/>
                </w:pPr>
              </w:pPrChange>
            </w:pPr>
            <w:ins w:id="1214" w:author="Huawei, Xizeng Dai" w:date="2021-06-15T16:59:00Z">
              <w:r>
                <w:rPr>
                  <w:rFonts w:eastAsiaTheme="minorEastAsia"/>
                  <w:lang w:val="en-US" w:eastAsia="zh-CN"/>
                </w:rPr>
                <w:t>None.</w:t>
              </w:r>
            </w:ins>
          </w:p>
          <w:p w14:paraId="05130395" w14:textId="77777777" w:rsidR="00D262DB" w:rsidRPr="0065212F" w:rsidRDefault="00D262DB" w:rsidP="000C3EF7">
            <w:pPr>
              <w:rPr>
                <w:rFonts w:eastAsiaTheme="minorEastAsia"/>
                <w:lang w:val="en-US" w:eastAsia="zh-CN"/>
              </w:rPr>
              <w:pPrChange w:id="1215" w:author="Huawei, Xizeng Dai" w:date="2021-06-15T16:21:00Z">
                <w:pPr>
                  <w:spacing w:after="0"/>
                </w:pPr>
              </w:pPrChange>
            </w:pPr>
          </w:p>
          <w:p w14:paraId="457D2E1D" w14:textId="77777777" w:rsidR="00D262DB" w:rsidRPr="00C143E4" w:rsidRDefault="00D262DB" w:rsidP="000C3EF7">
            <w:pPr>
              <w:rPr>
                <w:rFonts w:eastAsiaTheme="minorEastAsia"/>
                <w:b/>
                <w:u w:val="single"/>
                <w:lang w:val="en-US" w:eastAsia="zh-CN"/>
                <w:rPrChange w:id="1216" w:author="Huawei, Xizeng Dai" w:date="2021-06-15T16:59:00Z">
                  <w:rPr>
                    <w:rFonts w:eastAsiaTheme="minorEastAsia"/>
                    <w:lang w:val="en-US" w:eastAsia="zh-CN"/>
                  </w:rPr>
                </w:rPrChange>
              </w:rPr>
              <w:pPrChange w:id="1217" w:author="Huawei, Xizeng Dai" w:date="2021-06-15T16:21:00Z">
                <w:pPr>
                  <w:spacing w:after="0"/>
                </w:pPr>
              </w:pPrChange>
            </w:pPr>
            <w:r w:rsidRPr="00C143E4">
              <w:rPr>
                <w:rFonts w:eastAsiaTheme="minorEastAsia"/>
                <w:b/>
                <w:u w:val="single"/>
                <w:lang w:val="en-US" w:eastAsia="zh-CN"/>
                <w:rPrChange w:id="1218" w:author="Huawei, Xizeng Dai" w:date="2021-06-15T16:59:00Z">
                  <w:rPr>
                    <w:rFonts w:eastAsiaTheme="minorEastAsia"/>
                    <w:lang w:val="en-US" w:eastAsia="zh-CN"/>
                  </w:rPr>
                </w:rPrChange>
              </w:rPr>
              <w:t>Recommendations</w:t>
            </w:r>
            <w:r w:rsidRPr="00C143E4">
              <w:rPr>
                <w:rFonts w:eastAsiaTheme="minorEastAsia" w:hint="eastAsia"/>
                <w:b/>
                <w:u w:val="single"/>
                <w:lang w:val="en-US" w:eastAsia="zh-CN"/>
                <w:rPrChange w:id="1219" w:author="Huawei, Xizeng Dai" w:date="2021-06-15T16:59:00Z">
                  <w:rPr>
                    <w:rFonts w:eastAsiaTheme="minorEastAsia" w:hint="eastAsia"/>
                    <w:lang w:val="en-US" w:eastAsia="zh-CN"/>
                  </w:rPr>
                </w:rPrChange>
              </w:rPr>
              <w:t xml:space="preserve"> for </w:t>
            </w:r>
            <w:r w:rsidR="00D035C2" w:rsidRPr="00C143E4">
              <w:rPr>
                <w:rFonts w:eastAsiaTheme="minorEastAsia" w:hint="eastAsia"/>
                <w:b/>
                <w:u w:val="single"/>
                <w:lang w:val="en-US" w:eastAsia="zh-CN"/>
                <w:rPrChange w:id="1220" w:author="Huawei, Xizeng Dai" w:date="2021-06-15T16:59:00Z">
                  <w:rPr>
                    <w:rFonts w:eastAsiaTheme="minorEastAsia" w:hint="eastAsia"/>
                    <w:lang w:val="en-US" w:eastAsia="zh-CN"/>
                  </w:rPr>
                </w:rPrChange>
              </w:rPr>
              <w:t>intermediate round</w:t>
            </w:r>
            <w:r w:rsidRPr="00C143E4">
              <w:rPr>
                <w:rFonts w:eastAsiaTheme="minorEastAsia" w:hint="eastAsia"/>
                <w:b/>
                <w:u w:val="single"/>
                <w:lang w:val="en-US" w:eastAsia="zh-CN"/>
                <w:rPrChange w:id="1221" w:author="Huawei, Xizeng Dai" w:date="2021-06-15T16:59:00Z">
                  <w:rPr>
                    <w:rFonts w:eastAsiaTheme="minorEastAsia" w:hint="eastAsia"/>
                    <w:lang w:val="en-US" w:eastAsia="zh-CN"/>
                  </w:rPr>
                </w:rPrChange>
              </w:rPr>
              <w:t>:</w:t>
            </w:r>
          </w:p>
          <w:p w14:paraId="74C4A118" w14:textId="717870A7" w:rsidR="00D262DB" w:rsidRDefault="007E22D0" w:rsidP="000C3EF7">
            <w:pPr>
              <w:rPr>
                <w:ins w:id="1222" w:author="Huawei, Xizeng Dai" w:date="2021-06-15T17:00:00Z"/>
                <w:rFonts w:eastAsiaTheme="minorEastAsia"/>
                <w:lang w:val="en-US" w:eastAsia="zh-CN"/>
              </w:rPr>
              <w:pPrChange w:id="1223" w:author="Huawei, Xizeng Dai" w:date="2021-06-15T16:21:00Z">
                <w:pPr>
                  <w:spacing w:after="0"/>
                </w:pPr>
              </w:pPrChange>
            </w:pPr>
            <w:ins w:id="1224" w:author="Huawei, Xizeng Dai" w:date="2021-06-15T17:00:00Z">
              <w:r>
                <w:rPr>
                  <w:rFonts w:eastAsiaTheme="minorEastAsia"/>
                  <w:lang w:val="en-US" w:eastAsia="zh-CN"/>
                </w:rPr>
                <w:t>Down</w:t>
              </w:r>
            </w:ins>
            <w:ins w:id="1225" w:author="Huawei, Xizeng Dai" w:date="2021-06-15T17:01:00Z">
              <w:r>
                <w:rPr>
                  <w:rFonts w:eastAsiaTheme="minorEastAsia"/>
                  <w:lang w:val="en-US" w:eastAsia="zh-CN"/>
                </w:rPr>
                <w:t>-select to Option 2 and other options, f</w:t>
              </w:r>
            </w:ins>
            <w:ins w:id="1226" w:author="Huawei, Xizeng Dai" w:date="2021-06-15T17:00:00Z">
              <w:r w:rsidR="00C143E4">
                <w:rPr>
                  <w:rFonts w:eastAsiaTheme="minorEastAsia"/>
                  <w:lang w:val="en-US" w:eastAsia="zh-CN"/>
                </w:rPr>
                <w:t>urther discuss how to organize the work:</w:t>
              </w:r>
            </w:ins>
          </w:p>
          <w:p w14:paraId="5D9CA0C6" w14:textId="7868C6F3" w:rsidR="00C143E4" w:rsidRPr="007E22D0" w:rsidRDefault="007E22D0" w:rsidP="00C143E4">
            <w:pPr>
              <w:pStyle w:val="afe"/>
              <w:numPr>
                <w:ilvl w:val="0"/>
                <w:numId w:val="42"/>
              </w:numPr>
              <w:ind w:firstLineChars="0"/>
              <w:rPr>
                <w:ins w:id="1227" w:author="Huawei, Xizeng Dai" w:date="2021-06-15T17:02:00Z"/>
                <w:lang w:val="en-US" w:eastAsia="zh-CN"/>
                <w:rPrChange w:id="1228" w:author="Huawei, Xizeng Dai" w:date="2021-06-15T17:02:00Z">
                  <w:rPr>
                    <w:ins w:id="1229" w:author="Huawei, Xizeng Dai" w:date="2021-06-15T17:02:00Z"/>
                    <w:rFonts w:eastAsiaTheme="minorEastAsia"/>
                    <w:bCs/>
                    <w:lang w:val="en-US" w:eastAsia="zh-CN"/>
                  </w:rPr>
                </w:rPrChange>
              </w:rPr>
            </w:pPr>
            <w:ins w:id="1230" w:author="Huawei, Xizeng Dai" w:date="2021-06-15T17:01:00Z">
              <w:r>
                <w:rPr>
                  <w:rFonts w:eastAsiaTheme="minorEastAsia"/>
                  <w:lang w:val="en-US" w:eastAsia="zh-CN"/>
                </w:rPr>
                <w:t>Option 2</w:t>
              </w:r>
            </w:ins>
            <w:ins w:id="1231" w:author="Huawei, Xizeng Dai" w:date="2021-06-15T17:02:00Z">
              <w:r>
                <w:rPr>
                  <w:rFonts w:eastAsiaTheme="minorEastAsia"/>
                  <w:lang w:val="en-US" w:eastAsia="zh-CN"/>
                </w:rPr>
                <w:t>:</w:t>
              </w:r>
            </w:ins>
            <w:ins w:id="1232" w:author="Huawei, Xizeng Dai" w:date="2021-06-15T17:01:00Z">
              <w:r>
                <w:rPr>
                  <w:rFonts w:eastAsiaTheme="minorEastAsia"/>
                  <w:lang w:val="en-US" w:eastAsia="zh-CN"/>
                </w:rPr>
                <w:t xml:space="preserve"> </w:t>
              </w:r>
            </w:ins>
            <w:ins w:id="1233" w:author="Huawei, Xizeng Dai" w:date="2021-06-15T17:02:00Z">
              <w:r w:rsidRPr="00C772D0">
                <w:rPr>
                  <w:rFonts w:eastAsiaTheme="minorEastAsia"/>
                  <w:bCs/>
                  <w:lang w:val="en-US" w:eastAsia="zh-CN"/>
                </w:rPr>
                <w:t>adding the new objectives in the existing work item</w:t>
              </w:r>
            </w:ins>
          </w:p>
          <w:p w14:paraId="613E3A52" w14:textId="09A7C6DD" w:rsidR="007E22D0" w:rsidRPr="007E22D0" w:rsidRDefault="007E22D0" w:rsidP="00C143E4">
            <w:pPr>
              <w:pStyle w:val="afe"/>
              <w:numPr>
                <w:ilvl w:val="0"/>
                <w:numId w:val="42"/>
              </w:numPr>
              <w:ind w:firstLineChars="0"/>
              <w:rPr>
                <w:ins w:id="1234" w:author="Huawei, Xizeng Dai" w:date="2021-06-15T17:02:00Z"/>
                <w:lang w:val="en-US" w:eastAsia="zh-CN"/>
                <w:rPrChange w:id="1235" w:author="Huawei, Xizeng Dai" w:date="2021-06-15T17:02:00Z">
                  <w:rPr>
                    <w:ins w:id="1236" w:author="Huawei, Xizeng Dai" w:date="2021-06-15T17:02:00Z"/>
                    <w:rFonts w:eastAsiaTheme="minorEastAsia"/>
                    <w:bCs/>
                    <w:lang w:val="en-US" w:eastAsia="zh-CN"/>
                  </w:rPr>
                </w:rPrChange>
              </w:rPr>
            </w:pPr>
            <w:ins w:id="1237" w:author="Huawei, Xizeng Dai" w:date="2021-06-15T17:02:00Z">
              <w:r>
                <w:rPr>
                  <w:rFonts w:eastAsiaTheme="minorEastAsia"/>
                  <w:bCs/>
                  <w:lang w:val="en-US" w:eastAsia="zh-CN"/>
                </w:rPr>
                <w:t>Option 2a: adding the new objectives in the existing non-spectrum related work item</w:t>
              </w:r>
            </w:ins>
          </w:p>
          <w:p w14:paraId="0484B5E0" w14:textId="730444F8" w:rsidR="007E22D0" w:rsidRPr="007E22D0" w:rsidRDefault="007E22D0" w:rsidP="007E22D0">
            <w:pPr>
              <w:pStyle w:val="afe"/>
              <w:numPr>
                <w:ilvl w:val="1"/>
                <w:numId w:val="42"/>
              </w:numPr>
              <w:ind w:firstLineChars="0"/>
              <w:rPr>
                <w:ins w:id="1238" w:author="Huawei, Xizeng Dai" w:date="2021-06-15T17:03:00Z"/>
                <w:lang w:val="en-US" w:eastAsia="zh-CN"/>
                <w:rPrChange w:id="1239" w:author="Huawei, Xizeng Dai" w:date="2021-06-15T17:03:00Z">
                  <w:rPr>
                    <w:ins w:id="1240" w:author="Huawei, Xizeng Dai" w:date="2021-06-15T17:03:00Z"/>
                    <w:rFonts w:eastAsiaTheme="minorEastAsia"/>
                    <w:lang w:val="en-US" w:eastAsia="zh-CN"/>
                  </w:rPr>
                </w:rPrChange>
              </w:rPr>
              <w:pPrChange w:id="1241" w:author="Huawei, Xizeng Dai" w:date="2021-06-15T17:02:00Z">
                <w:pPr>
                  <w:pStyle w:val="afe"/>
                  <w:numPr>
                    <w:numId w:val="42"/>
                  </w:numPr>
                  <w:ind w:left="420" w:firstLineChars="0" w:hanging="420"/>
                </w:pPr>
              </w:pPrChange>
            </w:pPr>
            <w:ins w:id="1242" w:author="Huawei, Xizeng Dai" w:date="2021-06-15T17:03:00Z">
              <w:r>
                <w:rPr>
                  <w:rFonts w:eastAsiaTheme="minorEastAsia" w:hint="eastAsia"/>
                  <w:lang w:val="en-US" w:eastAsia="zh-CN"/>
                </w:rPr>
                <w:t>H</w:t>
              </w:r>
              <w:r>
                <w:rPr>
                  <w:rFonts w:eastAsiaTheme="minorEastAsia"/>
                  <w:lang w:val="en-US" w:eastAsia="zh-CN"/>
                </w:rPr>
                <w:t>ave a study phase to evaluate</w:t>
              </w:r>
            </w:ins>
          </w:p>
          <w:p w14:paraId="05D6D96E" w14:textId="0A32E86A" w:rsidR="007E22D0" w:rsidRDefault="007E22D0" w:rsidP="007E22D0">
            <w:pPr>
              <w:pStyle w:val="afe"/>
              <w:numPr>
                <w:ilvl w:val="2"/>
                <w:numId w:val="42"/>
              </w:numPr>
              <w:ind w:firstLineChars="0"/>
              <w:rPr>
                <w:ins w:id="1243" w:author="Huawei, Xizeng Dai" w:date="2021-06-15T17:04:00Z"/>
                <w:lang w:val="en-US" w:eastAsia="zh-CN"/>
              </w:rPr>
              <w:pPrChange w:id="1244" w:author="Huawei, Xizeng Dai" w:date="2021-06-15T17:03:00Z">
                <w:pPr>
                  <w:pStyle w:val="afe"/>
                  <w:numPr>
                    <w:numId w:val="42"/>
                  </w:numPr>
                  <w:ind w:left="420" w:firstLineChars="0" w:hanging="420"/>
                </w:pPr>
              </w:pPrChange>
            </w:pPr>
            <w:ins w:id="1245" w:author="Huawei, Xizeng Dai" w:date="2021-06-15T17:04:00Z">
              <w:r>
                <w:rPr>
                  <w:lang w:val="en-US" w:eastAsia="zh-CN"/>
                </w:rPr>
                <w:t>How to improve MSD</w:t>
              </w:r>
            </w:ins>
          </w:p>
          <w:p w14:paraId="5E0AF1C3" w14:textId="5FA10ADC" w:rsidR="007E22D0" w:rsidRDefault="007E22D0" w:rsidP="007E22D0">
            <w:pPr>
              <w:pStyle w:val="afe"/>
              <w:numPr>
                <w:ilvl w:val="2"/>
                <w:numId w:val="42"/>
              </w:numPr>
              <w:ind w:firstLineChars="0"/>
              <w:rPr>
                <w:ins w:id="1246" w:author="Huawei, Xizeng Dai" w:date="2021-06-15T17:04:00Z"/>
                <w:lang w:val="en-US" w:eastAsia="zh-CN"/>
              </w:rPr>
              <w:pPrChange w:id="1247" w:author="Huawei, Xizeng Dai" w:date="2021-06-15T17:03:00Z">
                <w:pPr>
                  <w:pStyle w:val="afe"/>
                  <w:numPr>
                    <w:numId w:val="42"/>
                  </w:numPr>
                  <w:ind w:left="420" w:firstLineChars="0" w:hanging="420"/>
                </w:pPr>
              </w:pPrChange>
            </w:pPr>
            <w:ins w:id="1248" w:author="Huawei, Xizeng Dai" w:date="2021-06-15T17:04:00Z">
              <w:r>
                <w:rPr>
                  <w:lang w:val="en-US" w:eastAsia="zh-CN"/>
                </w:rPr>
                <w:t>Feasibility to introduce a capability signaling</w:t>
              </w:r>
            </w:ins>
          </w:p>
          <w:p w14:paraId="6E5EF735" w14:textId="53CFC70B" w:rsidR="00C143E4" w:rsidRPr="002359D8" w:rsidRDefault="002359D8" w:rsidP="000C3EF7">
            <w:pPr>
              <w:pStyle w:val="afe"/>
              <w:numPr>
                <w:ilvl w:val="0"/>
                <w:numId w:val="42"/>
              </w:numPr>
              <w:ind w:firstLineChars="0"/>
              <w:rPr>
                <w:lang w:val="en-US" w:eastAsia="zh-CN"/>
                <w:rPrChange w:id="1249" w:author="Huawei, Xizeng Dai" w:date="2021-06-15T17:05:00Z">
                  <w:rPr>
                    <w:rFonts w:eastAsiaTheme="minorEastAsia"/>
                    <w:lang w:val="en-US" w:eastAsia="zh-CN"/>
                  </w:rPr>
                </w:rPrChange>
              </w:rPr>
              <w:pPrChange w:id="1250" w:author="Huawei, Xizeng Dai" w:date="2021-06-15T16:21:00Z">
                <w:pPr>
                  <w:spacing w:after="0"/>
                </w:pPr>
              </w:pPrChange>
            </w:pPr>
            <w:ins w:id="1251" w:author="Huawei, Xizeng Dai" w:date="2021-06-15T17:04:00Z">
              <w:r>
                <w:rPr>
                  <w:lang w:val="en-US" w:eastAsia="zh-CN"/>
                </w:rPr>
                <w:t>Option 3:Defer the work improving MSD to Rel-1</w:t>
              </w:r>
            </w:ins>
            <w:ins w:id="1252" w:author="Huawei, Xizeng Dai" w:date="2021-06-15T17:05:00Z">
              <w:r>
                <w:rPr>
                  <w:lang w:val="en-US" w:eastAsia="zh-CN"/>
                </w:rPr>
                <w:t>8 WI</w:t>
              </w:r>
            </w:ins>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1E53B2C7" w14:textId="10617FA3" w:rsidR="007C0CA3" w:rsidRDefault="007C0CA3" w:rsidP="000C3EF7">
            <w:pPr>
              <w:rPr>
                <w:ins w:id="1253" w:author="Huawei, Xizeng Dai" w:date="2021-06-15T17:07:00Z"/>
                <w:rFonts w:eastAsiaTheme="minorEastAsia"/>
                <w:lang w:val="en-US" w:eastAsia="zh-CN"/>
              </w:rPr>
              <w:pPrChange w:id="1254" w:author="Huawei, Xizeng Dai" w:date="2021-06-15T16:21:00Z">
                <w:pPr>
                  <w:spacing w:after="0"/>
                </w:pPr>
              </w:pPrChange>
            </w:pPr>
            <w:ins w:id="1255" w:author="Huawei, Xizeng Dai" w:date="2021-06-15T17:07:00Z">
              <w:r>
                <w:rPr>
                  <w:rFonts w:eastAsiaTheme="minorEastAsia" w:hint="eastAsia"/>
                  <w:lang w:val="en-US" w:eastAsia="zh-CN"/>
                </w:rPr>
                <w:t>1</w:t>
              </w:r>
              <w:r>
                <w:rPr>
                  <w:rFonts w:eastAsiaTheme="minorEastAsia"/>
                  <w:lang w:val="en-US" w:eastAsia="zh-CN"/>
                </w:rPr>
                <w:t xml:space="preserve">8 companies commented. 12 companies supported to introduce the </w:t>
              </w:r>
            </w:ins>
            <w:ins w:id="1256" w:author="Huawei, Xizeng Dai" w:date="2021-06-15T17:08:00Z">
              <w:r>
                <w:rPr>
                  <w:rFonts w:eastAsiaTheme="minorEastAsia"/>
                  <w:lang w:val="en-US" w:eastAsia="zh-CN"/>
                </w:rPr>
                <w:t xml:space="preserve">capability from Rel-17. 2 companies prefer Rel-18. </w:t>
              </w:r>
            </w:ins>
            <w:ins w:id="1257" w:author="Huawei, Xizeng Dai" w:date="2021-06-15T17:09:00Z">
              <w:r>
                <w:rPr>
                  <w:rFonts w:eastAsiaTheme="minorEastAsia"/>
                  <w:lang w:val="en-US" w:eastAsia="zh-CN"/>
                </w:rPr>
                <w:t xml:space="preserve">3 companies referred not to specify </w:t>
              </w:r>
            </w:ins>
            <w:ins w:id="1258" w:author="Huawei, Xizeng Dai" w:date="2021-06-15T17:10:00Z">
              <w:r>
                <w:rPr>
                  <w:rFonts w:eastAsiaTheme="minorEastAsia"/>
                  <w:lang w:val="en-US" w:eastAsia="zh-CN"/>
                </w:rPr>
                <w:t>the capability signaling.</w:t>
              </w:r>
            </w:ins>
          </w:p>
          <w:p w14:paraId="6609526E" w14:textId="77777777" w:rsidR="007C0CA3" w:rsidRPr="00F93016" w:rsidRDefault="007C0CA3" w:rsidP="007C0CA3">
            <w:pPr>
              <w:rPr>
                <w:ins w:id="1259" w:author="Huawei, Xizeng Dai" w:date="2021-06-15T17:10:00Z"/>
                <w:rFonts w:eastAsiaTheme="minorEastAsia"/>
                <w:b/>
                <w:u w:val="single"/>
                <w:lang w:val="en-US" w:eastAsia="zh-CN"/>
              </w:rPr>
            </w:pPr>
            <w:ins w:id="1260" w:author="Huawei, Xizeng Dai" w:date="2021-06-15T17:10:00Z">
              <w:r w:rsidRPr="00F93016">
                <w:rPr>
                  <w:rFonts w:eastAsiaTheme="minorEastAsia" w:hint="eastAsia"/>
                  <w:b/>
                  <w:u w:val="single"/>
                  <w:lang w:val="en-US" w:eastAsia="zh-CN"/>
                </w:rPr>
                <w:t>Tentative agreements:</w:t>
              </w:r>
            </w:ins>
          </w:p>
          <w:p w14:paraId="0EAC29B2" w14:textId="77777777" w:rsidR="007C0CA3" w:rsidRPr="0065212F" w:rsidRDefault="007C0CA3" w:rsidP="007C0CA3">
            <w:pPr>
              <w:rPr>
                <w:ins w:id="1261" w:author="Huawei, Xizeng Dai" w:date="2021-06-15T17:10:00Z"/>
                <w:rFonts w:eastAsiaTheme="minorEastAsia"/>
                <w:lang w:val="en-US" w:eastAsia="zh-CN"/>
              </w:rPr>
            </w:pPr>
            <w:ins w:id="1262" w:author="Huawei, Xizeng Dai" w:date="2021-06-15T17:10:00Z">
              <w:r>
                <w:rPr>
                  <w:rFonts w:eastAsiaTheme="minorEastAsia"/>
                  <w:lang w:val="en-US" w:eastAsia="zh-CN"/>
                </w:rPr>
                <w:t>None.</w:t>
              </w:r>
            </w:ins>
          </w:p>
          <w:p w14:paraId="7DC83C12" w14:textId="77777777" w:rsidR="007C0CA3" w:rsidRPr="00F93016" w:rsidRDefault="007C0CA3" w:rsidP="007C0CA3">
            <w:pPr>
              <w:rPr>
                <w:ins w:id="1263" w:author="Huawei, Xizeng Dai" w:date="2021-06-15T17:10:00Z"/>
                <w:rFonts w:eastAsiaTheme="minorEastAsia"/>
                <w:b/>
                <w:u w:val="single"/>
                <w:lang w:val="en-US" w:eastAsia="zh-CN"/>
              </w:rPr>
            </w:pPr>
            <w:ins w:id="1264" w:author="Huawei, Xizeng Dai" w:date="2021-06-15T17:10:00Z">
              <w:r w:rsidRPr="00F93016">
                <w:rPr>
                  <w:rFonts w:eastAsiaTheme="minorEastAsia" w:hint="eastAsia"/>
                  <w:b/>
                  <w:u w:val="single"/>
                  <w:lang w:val="en-US" w:eastAsia="zh-CN"/>
                </w:rPr>
                <w:t>Candidate options:</w:t>
              </w:r>
            </w:ins>
          </w:p>
          <w:p w14:paraId="05B57767" w14:textId="77777777" w:rsidR="007C0CA3" w:rsidRPr="0065212F" w:rsidRDefault="007C0CA3" w:rsidP="007C0CA3">
            <w:pPr>
              <w:rPr>
                <w:ins w:id="1265" w:author="Huawei, Xizeng Dai" w:date="2021-06-15T17:10:00Z"/>
                <w:rFonts w:eastAsiaTheme="minorEastAsia"/>
                <w:lang w:val="en-US" w:eastAsia="zh-CN"/>
              </w:rPr>
            </w:pPr>
            <w:ins w:id="1266" w:author="Huawei, Xizeng Dai" w:date="2021-06-15T17:10:00Z">
              <w:r>
                <w:rPr>
                  <w:rFonts w:eastAsiaTheme="minorEastAsia"/>
                  <w:lang w:val="en-US" w:eastAsia="zh-CN"/>
                </w:rPr>
                <w:t>None.</w:t>
              </w:r>
            </w:ins>
          </w:p>
          <w:p w14:paraId="1DB25D72" w14:textId="77777777" w:rsidR="007C0CA3" w:rsidRPr="00F93016" w:rsidRDefault="007C0CA3" w:rsidP="007C0CA3">
            <w:pPr>
              <w:rPr>
                <w:ins w:id="1267" w:author="Huawei, Xizeng Dai" w:date="2021-06-15T17:10:00Z"/>
                <w:rFonts w:eastAsiaTheme="minorEastAsia"/>
                <w:b/>
                <w:u w:val="single"/>
                <w:lang w:val="en-US" w:eastAsia="zh-CN"/>
              </w:rPr>
            </w:pPr>
            <w:ins w:id="1268" w:author="Huawei, Xizeng Dai" w:date="2021-06-15T17:10:00Z">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intermediate round:</w:t>
              </w:r>
            </w:ins>
          </w:p>
          <w:p w14:paraId="37B8CDA0" w14:textId="64EA28D6" w:rsidR="00D262DB" w:rsidRPr="0065212F" w:rsidDel="007C0CA3" w:rsidRDefault="00D262DB" w:rsidP="000C3EF7">
            <w:pPr>
              <w:rPr>
                <w:del w:id="1269" w:author="Huawei, Xizeng Dai" w:date="2021-06-15T17:10:00Z"/>
                <w:rFonts w:eastAsiaTheme="minorEastAsia"/>
                <w:lang w:val="en-US" w:eastAsia="zh-CN"/>
              </w:rPr>
              <w:pPrChange w:id="1270" w:author="Huawei, Xizeng Dai" w:date="2021-06-15T16:21:00Z">
                <w:pPr>
                  <w:spacing w:after="0"/>
                </w:pPr>
              </w:pPrChange>
            </w:pPr>
            <w:del w:id="1271" w:author="Huawei, Xizeng Dai" w:date="2021-06-15T17:10:00Z">
              <w:r w:rsidRPr="0065212F" w:rsidDel="007C0CA3">
                <w:rPr>
                  <w:rFonts w:eastAsiaTheme="minorEastAsia" w:hint="eastAsia"/>
                  <w:lang w:val="en-US" w:eastAsia="zh-CN"/>
                </w:rPr>
                <w:delText>Tentative agreements:</w:delText>
              </w:r>
            </w:del>
          </w:p>
          <w:p w14:paraId="47B53822" w14:textId="062D7861" w:rsidR="00D262DB" w:rsidRPr="0065212F" w:rsidDel="007C0CA3" w:rsidRDefault="00D262DB" w:rsidP="000C3EF7">
            <w:pPr>
              <w:rPr>
                <w:del w:id="1272" w:author="Huawei, Xizeng Dai" w:date="2021-06-15T17:10:00Z"/>
                <w:rFonts w:eastAsiaTheme="minorEastAsia"/>
                <w:lang w:val="en-US" w:eastAsia="zh-CN"/>
              </w:rPr>
              <w:pPrChange w:id="1273" w:author="Huawei, Xizeng Dai" w:date="2021-06-15T16:21:00Z">
                <w:pPr>
                  <w:spacing w:after="0"/>
                </w:pPr>
              </w:pPrChange>
            </w:pPr>
          </w:p>
          <w:p w14:paraId="0E37555C" w14:textId="196FE487" w:rsidR="00D262DB" w:rsidRPr="0065212F" w:rsidDel="007C0CA3" w:rsidRDefault="00D262DB" w:rsidP="000C3EF7">
            <w:pPr>
              <w:rPr>
                <w:del w:id="1274" w:author="Huawei, Xizeng Dai" w:date="2021-06-15T17:10:00Z"/>
                <w:rFonts w:eastAsiaTheme="minorEastAsia"/>
                <w:lang w:val="en-US" w:eastAsia="zh-CN"/>
              </w:rPr>
              <w:pPrChange w:id="1275" w:author="Huawei, Xizeng Dai" w:date="2021-06-15T16:21:00Z">
                <w:pPr>
                  <w:spacing w:after="0"/>
                </w:pPr>
              </w:pPrChange>
            </w:pPr>
          </w:p>
          <w:p w14:paraId="7BD25833" w14:textId="0A3FF27E" w:rsidR="00D262DB" w:rsidRPr="0065212F" w:rsidDel="007C0CA3" w:rsidRDefault="00D262DB" w:rsidP="000C3EF7">
            <w:pPr>
              <w:rPr>
                <w:del w:id="1276" w:author="Huawei, Xizeng Dai" w:date="2021-06-15T17:10:00Z"/>
                <w:rFonts w:eastAsiaTheme="minorEastAsia"/>
                <w:lang w:val="en-US" w:eastAsia="zh-CN"/>
              </w:rPr>
              <w:pPrChange w:id="1277" w:author="Huawei, Xizeng Dai" w:date="2021-06-15T16:21:00Z">
                <w:pPr>
                  <w:spacing w:after="0"/>
                </w:pPr>
              </w:pPrChange>
            </w:pPr>
            <w:del w:id="1278" w:author="Huawei, Xizeng Dai" w:date="2021-06-15T17:10:00Z">
              <w:r w:rsidRPr="0065212F" w:rsidDel="007C0CA3">
                <w:rPr>
                  <w:rFonts w:eastAsiaTheme="minorEastAsia" w:hint="eastAsia"/>
                  <w:lang w:val="en-US" w:eastAsia="zh-CN"/>
                </w:rPr>
                <w:delText>Candidate options:</w:delText>
              </w:r>
            </w:del>
          </w:p>
          <w:p w14:paraId="4F8E9C0E" w14:textId="524675F5" w:rsidR="00D262DB" w:rsidRPr="0065212F" w:rsidDel="007C0CA3" w:rsidRDefault="00D262DB" w:rsidP="000C3EF7">
            <w:pPr>
              <w:rPr>
                <w:del w:id="1279" w:author="Huawei, Xizeng Dai" w:date="2021-06-15T17:10:00Z"/>
                <w:rFonts w:eastAsiaTheme="minorEastAsia"/>
                <w:lang w:val="en-US" w:eastAsia="zh-CN"/>
              </w:rPr>
              <w:pPrChange w:id="1280" w:author="Huawei, Xizeng Dai" w:date="2021-06-15T16:21:00Z">
                <w:pPr>
                  <w:spacing w:after="0"/>
                </w:pPr>
              </w:pPrChange>
            </w:pPr>
          </w:p>
          <w:p w14:paraId="2D05A4EC" w14:textId="74281BF5" w:rsidR="00D262DB" w:rsidRPr="0065212F" w:rsidDel="007C0CA3" w:rsidRDefault="00D262DB" w:rsidP="000C3EF7">
            <w:pPr>
              <w:rPr>
                <w:del w:id="1281" w:author="Huawei, Xizeng Dai" w:date="2021-06-15T17:10:00Z"/>
                <w:rFonts w:eastAsiaTheme="minorEastAsia"/>
                <w:lang w:val="en-US" w:eastAsia="zh-CN"/>
              </w:rPr>
              <w:pPrChange w:id="1282" w:author="Huawei, Xizeng Dai" w:date="2021-06-15T16:21:00Z">
                <w:pPr>
                  <w:spacing w:after="0"/>
                </w:pPr>
              </w:pPrChange>
            </w:pPr>
          </w:p>
          <w:p w14:paraId="4C94B16C" w14:textId="7D98B29E" w:rsidR="00D262DB" w:rsidRPr="0065212F" w:rsidDel="007C0CA3" w:rsidRDefault="00D262DB" w:rsidP="000C3EF7">
            <w:pPr>
              <w:rPr>
                <w:del w:id="1283" w:author="Huawei, Xizeng Dai" w:date="2021-06-15T17:10:00Z"/>
                <w:rFonts w:eastAsiaTheme="minorEastAsia"/>
                <w:lang w:val="en-US" w:eastAsia="zh-CN"/>
              </w:rPr>
              <w:pPrChange w:id="1284" w:author="Huawei, Xizeng Dai" w:date="2021-06-15T16:21:00Z">
                <w:pPr>
                  <w:spacing w:after="0"/>
                </w:pPr>
              </w:pPrChange>
            </w:pPr>
            <w:del w:id="1285" w:author="Huawei, Xizeng Dai" w:date="2021-06-15T17:10:00Z">
              <w:r w:rsidRPr="0065212F" w:rsidDel="007C0CA3">
                <w:rPr>
                  <w:rFonts w:eastAsiaTheme="minorEastAsia"/>
                  <w:lang w:val="en-US" w:eastAsia="zh-CN"/>
                </w:rPr>
                <w:delText>Recommendations</w:delText>
              </w:r>
              <w:r w:rsidRPr="0065212F" w:rsidDel="007C0CA3">
                <w:rPr>
                  <w:rFonts w:eastAsiaTheme="minorEastAsia" w:hint="eastAsia"/>
                  <w:lang w:val="en-US" w:eastAsia="zh-CN"/>
                </w:rPr>
                <w:delText xml:space="preserve"> for </w:delText>
              </w:r>
              <w:r w:rsidDel="007C0CA3">
                <w:rPr>
                  <w:rFonts w:eastAsiaTheme="minorEastAsia"/>
                  <w:lang w:val="en-US" w:eastAsia="zh-CN"/>
                </w:rPr>
                <w:delText>intermediate</w:delText>
              </w:r>
              <w:r w:rsidRPr="0065212F" w:rsidDel="007C0CA3">
                <w:rPr>
                  <w:rFonts w:eastAsiaTheme="minorEastAsia" w:hint="eastAsia"/>
                  <w:lang w:val="en-US" w:eastAsia="zh-CN"/>
                </w:rPr>
                <w:delText xml:space="preserve"> round:</w:delText>
              </w:r>
            </w:del>
          </w:p>
          <w:p w14:paraId="7F676535" w14:textId="322AED00" w:rsidR="00D262DB" w:rsidRPr="006B593D" w:rsidRDefault="007C0CA3" w:rsidP="000C3EF7">
            <w:pPr>
              <w:rPr>
                <w:rFonts w:eastAsiaTheme="minorEastAsia"/>
                <w:lang w:val="en-US" w:eastAsia="zh-CN"/>
              </w:rPr>
              <w:pPrChange w:id="1286" w:author="Huawei, Xizeng Dai" w:date="2021-06-15T16:21:00Z">
                <w:pPr>
                  <w:spacing w:after="0"/>
                </w:pPr>
              </w:pPrChange>
            </w:pPr>
            <w:ins w:id="1287" w:author="Huawei, Xizeng Dai" w:date="2021-06-15T17:10:00Z">
              <w:r>
                <w:rPr>
                  <w:rFonts w:eastAsiaTheme="minorEastAsia"/>
                  <w:lang w:val="en-US" w:eastAsia="zh-CN"/>
                </w:rPr>
                <w:t xml:space="preserve">There is no consensus on the capability signaling. We need first address the </w:t>
              </w:r>
            </w:ins>
            <w:ins w:id="1288" w:author="Huawei, Xizeng Dai" w:date="2021-06-15T17:11:00Z">
              <w:r>
                <w:rPr>
                  <w:rFonts w:eastAsiaTheme="minorEastAsia"/>
                  <w:lang w:val="en-US" w:eastAsia="zh-CN"/>
                </w:rPr>
                <w:t>sub-topic #5-1 and #5-2. Before addressing #5-1 and #5-2, we do not need discuss the detailed objectives in the intermediate round.</w:t>
              </w:r>
            </w:ins>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0F76399F" w14:textId="6E0A9F50" w:rsidR="00C94454" w:rsidRDefault="00C94454" w:rsidP="000C3EF7">
            <w:pPr>
              <w:rPr>
                <w:ins w:id="1289" w:author="Huawei, Xizeng Dai" w:date="2021-06-15T17:12:00Z"/>
                <w:rFonts w:eastAsiaTheme="minorEastAsia"/>
                <w:lang w:val="en-US" w:eastAsia="zh-CN"/>
              </w:rPr>
              <w:pPrChange w:id="1290" w:author="Huawei, Xizeng Dai" w:date="2021-06-15T16:21:00Z">
                <w:pPr>
                  <w:spacing w:after="0"/>
                </w:pPr>
              </w:pPrChange>
            </w:pPr>
            <w:ins w:id="1291" w:author="Huawei, Xizeng Dai" w:date="2021-06-15T17:12:00Z">
              <w:r>
                <w:rPr>
                  <w:rFonts w:eastAsiaTheme="minorEastAsia"/>
                  <w:lang w:val="en-US" w:eastAsia="zh-CN"/>
                </w:rPr>
                <w:t xml:space="preserve">Most companies agreed that the signaling design </w:t>
              </w:r>
            </w:ins>
            <w:ins w:id="1292" w:author="Huawei, Xizeng Dai" w:date="2021-06-15T17:13:00Z">
              <w:r>
                <w:rPr>
                  <w:rFonts w:eastAsiaTheme="minorEastAsia"/>
                  <w:lang w:val="en-US" w:eastAsia="zh-CN"/>
                </w:rPr>
                <w:t>should be left to working group. Then we may not need further discuss this topic in the intermediate round.</w:t>
              </w:r>
            </w:ins>
          </w:p>
          <w:p w14:paraId="3B6DD1F9" w14:textId="66B9CD39" w:rsidR="00C94454" w:rsidRPr="00F93016" w:rsidRDefault="00D035C2" w:rsidP="00C94454">
            <w:pPr>
              <w:rPr>
                <w:ins w:id="1293" w:author="Huawei, Xizeng Dai" w:date="2021-06-15T17:13:00Z"/>
                <w:rFonts w:eastAsiaTheme="minorEastAsia"/>
                <w:b/>
                <w:u w:val="single"/>
                <w:lang w:val="en-US" w:eastAsia="zh-CN"/>
              </w:rPr>
            </w:pPr>
            <w:del w:id="1294" w:author="Huawei, Xizeng Dai" w:date="2021-06-15T17:13:00Z">
              <w:r w:rsidRPr="0065212F" w:rsidDel="00C94454">
                <w:rPr>
                  <w:rFonts w:eastAsiaTheme="minorEastAsia" w:hint="eastAsia"/>
                  <w:lang w:val="en-US" w:eastAsia="zh-CN"/>
                </w:rPr>
                <w:delText>T</w:delText>
              </w:r>
            </w:del>
            <w:ins w:id="1295" w:author="Huawei, Xizeng Dai" w:date="2021-06-15T17:13:00Z">
              <w:r w:rsidR="00C94454" w:rsidRPr="00F93016">
                <w:rPr>
                  <w:rFonts w:eastAsiaTheme="minorEastAsia" w:hint="eastAsia"/>
                  <w:b/>
                  <w:u w:val="single"/>
                  <w:lang w:val="en-US" w:eastAsia="zh-CN"/>
                </w:rPr>
                <w:t>Tentative agreements:</w:t>
              </w:r>
            </w:ins>
          </w:p>
          <w:p w14:paraId="7F1CFF8A" w14:textId="77777777" w:rsidR="00C94454" w:rsidRPr="0065212F" w:rsidRDefault="00C94454" w:rsidP="00C94454">
            <w:pPr>
              <w:rPr>
                <w:ins w:id="1296" w:author="Huawei, Xizeng Dai" w:date="2021-06-15T17:13:00Z"/>
                <w:rFonts w:eastAsiaTheme="minorEastAsia"/>
                <w:lang w:val="en-US" w:eastAsia="zh-CN"/>
              </w:rPr>
            </w:pPr>
            <w:ins w:id="1297" w:author="Huawei, Xizeng Dai" w:date="2021-06-15T17:13:00Z">
              <w:r>
                <w:rPr>
                  <w:rFonts w:eastAsiaTheme="minorEastAsia"/>
                  <w:lang w:val="en-US" w:eastAsia="zh-CN"/>
                </w:rPr>
                <w:t>None.</w:t>
              </w:r>
            </w:ins>
          </w:p>
          <w:p w14:paraId="16845948" w14:textId="77777777" w:rsidR="00C94454" w:rsidRPr="00F93016" w:rsidRDefault="00C94454" w:rsidP="00C94454">
            <w:pPr>
              <w:rPr>
                <w:ins w:id="1298" w:author="Huawei, Xizeng Dai" w:date="2021-06-15T17:13:00Z"/>
                <w:rFonts w:eastAsiaTheme="minorEastAsia"/>
                <w:b/>
                <w:u w:val="single"/>
                <w:lang w:val="en-US" w:eastAsia="zh-CN"/>
              </w:rPr>
            </w:pPr>
            <w:ins w:id="1299" w:author="Huawei, Xizeng Dai" w:date="2021-06-15T17:13:00Z">
              <w:r w:rsidRPr="00F93016">
                <w:rPr>
                  <w:rFonts w:eastAsiaTheme="minorEastAsia" w:hint="eastAsia"/>
                  <w:b/>
                  <w:u w:val="single"/>
                  <w:lang w:val="en-US" w:eastAsia="zh-CN"/>
                </w:rPr>
                <w:t>Candidate options:</w:t>
              </w:r>
            </w:ins>
          </w:p>
          <w:p w14:paraId="6E61D447" w14:textId="77777777" w:rsidR="00C94454" w:rsidRPr="0065212F" w:rsidRDefault="00C94454" w:rsidP="00C94454">
            <w:pPr>
              <w:rPr>
                <w:ins w:id="1300" w:author="Huawei, Xizeng Dai" w:date="2021-06-15T17:13:00Z"/>
                <w:rFonts w:eastAsiaTheme="minorEastAsia"/>
                <w:lang w:val="en-US" w:eastAsia="zh-CN"/>
              </w:rPr>
            </w:pPr>
            <w:ins w:id="1301" w:author="Huawei, Xizeng Dai" w:date="2021-06-15T17:13:00Z">
              <w:r>
                <w:rPr>
                  <w:rFonts w:eastAsiaTheme="minorEastAsia"/>
                  <w:lang w:val="en-US" w:eastAsia="zh-CN"/>
                </w:rPr>
                <w:t>None.</w:t>
              </w:r>
            </w:ins>
          </w:p>
          <w:p w14:paraId="3A199FAE" w14:textId="77777777" w:rsidR="00C94454" w:rsidRPr="00F93016" w:rsidRDefault="00C94454" w:rsidP="00C94454">
            <w:pPr>
              <w:rPr>
                <w:ins w:id="1302" w:author="Huawei, Xizeng Dai" w:date="2021-06-15T17:13:00Z"/>
                <w:rFonts w:eastAsiaTheme="minorEastAsia"/>
                <w:b/>
                <w:u w:val="single"/>
                <w:lang w:val="en-US" w:eastAsia="zh-CN"/>
              </w:rPr>
            </w:pPr>
            <w:ins w:id="1303" w:author="Huawei, Xizeng Dai" w:date="2021-06-15T17:13:00Z">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intermediate round:</w:t>
              </w:r>
            </w:ins>
          </w:p>
          <w:p w14:paraId="7E510AED" w14:textId="1B73C2BF" w:rsidR="00D035C2" w:rsidRPr="0065212F" w:rsidDel="00C94454" w:rsidRDefault="00C94454" w:rsidP="000C3EF7">
            <w:pPr>
              <w:rPr>
                <w:del w:id="1304" w:author="Huawei, Xizeng Dai" w:date="2021-06-15T17:13:00Z"/>
                <w:rFonts w:eastAsiaTheme="minorEastAsia"/>
                <w:lang w:val="en-US" w:eastAsia="zh-CN"/>
              </w:rPr>
              <w:pPrChange w:id="1305" w:author="Huawei, Xizeng Dai" w:date="2021-06-15T16:21:00Z">
                <w:pPr>
                  <w:spacing w:after="0"/>
                </w:pPr>
              </w:pPrChange>
            </w:pPr>
            <w:ins w:id="1306" w:author="Huawei, Xizeng Dai" w:date="2021-06-15T17:13:00Z">
              <w:r>
                <w:rPr>
                  <w:rFonts w:eastAsiaTheme="minorEastAsia"/>
                  <w:lang w:val="en-US" w:eastAsia="zh-CN"/>
                </w:rPr>
                <w:t>No further discussion on it in the intermediate round.</w:t>
              </w:r>
            </w:ins>
            <w:del w:id="1307" w:author="Huawei, Xizeng Dai" w:date="2021-06-15T17:13:00Z">
              <w:r w:rsidR="00D035C2" w:rsidRPr="0065212F" w:rsidDel="00C94454">
                <w:rPr>
                  <w:rFonts w:eastAsiaTheme="minorEastAsia" w:hint="eastAsia"/>
                  <w:lang w:val="en-US" w:eastAsia="zh-CN"/>
                </w:rPr>
                <w:delText>entative agreements:</w:delText>
              </w:r>
            </w:del>
          </w:p>
          <w:p w14:paraId="061D29C0" w14:textId="0092D5C1" w:rsidR="00D035C2" w:rsidRPr="0065212F" w:rsidDel="00C94454" w:rsidRDefault="00D035C2" w:rsidP="000C3EF7">
            <w:pPr>
              <w:rPr>
                <w:del w:id="1308" w:author="Huawei, Xizeng Dai" w:date="2021-06-15T17:13:00Z"/>
                <w:rFonts w:eastAsiaTheme="minorEastAsia"/>
                <w:lang w:val="en-US" w:eastAsia="zh-CN"/>
              </w:rPr>
              <w:pPrChange w:id="1309" w:author="Huawei, Xizeng Dai" w:date="2021-06-15T16:21:00Z">
                <w:pPr>
                  <w:spacing w:after="0"/>
                </w:pPr>
              </w:pPrChange>
            </w:pPr>
          </w:p>
          <w:p w14:paraId="27D763C6" w14:textId="1C1F0C48" w:rsidR="00D035C2" w:rsidRPr="0065212F" w:rsidDel="00C94454" w:rsidRDefault="00D035C2" w:rsidP="000C3EF7">
            <w:pPr>
              <w:rPr>
                <w:del w:id="1310" w:author="Huawei, Xizeng Dai" w:date="2021-06-15T17:13:00Z"/>
                <w:rFonts w:eastAsiaTheme="minorEastAsia"/>
                <w:lang w:val="en-US" w:eastAsia="zh-CN"/>
              </w:rPr>
              <w:pPrChange w:id="1311" w:author="Huawei, Xizeng Dai" w:date="2021-06-15T16:21:00Z">
                <w:pPr>
                  <w:spacing w:after="0"/>
                </w:pPr>
              </w:pPrChange>
            </w:pPr>
          </w:p>
          <w:p w14:paraId="0D1B5F2D" w14:textId="642D10E0" w:rsidR="00D035C2" w:rsidRPr="0065212F" w:rsidDel="00C94454" w:rsidRDefault="00D035C2" w:rsidP="000C3EF7">
            <w:pPr>
              <w:rPr>
                <w:del w:id="1312" w:author="Huawei, Xizeng Dai" w:date="2021-06-15T17:13:00Z"/>
                <w:rFonts w:eastAsiaTheme="minorEastAsia"/>
                <w:lang w:val="en-US" w:eastAsia="zh-CN"/>
              </w:rPr>
              <w:pPrChange w:id="1313" w:author="Huawei, Xizeng Dai" w:date="2021-06-15T16:21:00Z">
                <w:pPr>
                  <w:spacing w:after="0"/>
                </w:pPr>
              </w:pPrChange>
            </w:pPr>
            <w:del w:id="1314" w:author="Huawei, Xizeng Dai" w:date="2021-06-15T17:13:00Z">
              <w:r w:rsidRPr="0065212F" w:rsidDel="00C94454">
                <w:rPr>
                  <w:rFonts w:eastAsiaTheme="minorEastAsia" w:hint="eastAsia"/>
                  <w:lang w:val="en-US" w:eastAsia="zh-CN"/>
                </w:rPr>
                <w:delText>Candidate options:</w:delText>
              </w:r>
            </w:del>
          </w:p>
          <w:p w14:paraId="6E1EF652" w14:textId="2FED5271" w:rsidR="00D035C2" w:rsidRPr="0065212F" w:rsidDel="00C94454" w:rsidRDefault="00D035C2" w:rsidP="000C3EF7">
            <w:pPr>
              <w:rPr>
                <w:del w:id="1315" w:author="Huawei, Xizeng Dai" w:date="2021-06-15T17:13:00Z"/>
                <w:rFonts w:eastAsiaTheme="minorEastAsia"/>
                <w:lang w:val="en-US" w:eastAsia="zh-CN"/>
              </w:rPr>
              <w:pPrChange w:id="1316" w:author="Huawei, Xizeng Dai" w:date="2021-06-15T16:21:00Z">
                <w:pPr>
                  <w:spacing w:after="0"/>
                </w:pPr>
              </w:pPrChange>
            </w:pPr>
          </w:p>
          <w:p w14:paraId="34DC91BD" w14:textId="3E809690" w:rsidR="00D035C2" w:rsidRPr="0065212F" w:rsidDel="00C94454" w:rsidRDefault="00D035C2" w:rsidP="000C3EF7">
            <w:pPr>
              <w:rPr>
                <w:del w:id="1317" w:author="Huawei, Xizeng Dai" w:date="2021-06-15T17:13:00Z"/>
                <w:rFonts w:eastAsiaTheme="minorEastAsia"/>
                <w:lang w:val="en-US" w:eastAsia="zh-CN"/>
              </w:rPr>
              <w:pPrChange w:id="1318" w:author="Huawei, Xizeng Dai" w:date="2021-06-15T16:21:00Z">
                <w:pPr>
                  <w:spacing w:after="0"/>
                </w:pPr>
              </w:pPrChange>
            </w:pPr>
          </w:p>
          <w:p w14:paraId="0CCFD382" w14:textId="3CD1105F" w:rsidR="00D035C2" w:rsidRPr="0065212F" w:rsidDel="00C94454" w:rsidRDefault="00D035C2" w:rsidP="000C3EF7">
            <w:pPr>
              <w:rPr>
                <w:del w:id="1319" w:author="Huawei, Xizeng Dai" w:date="2021-06-15T17:13:00Z"/>
                <w:rFonts w:eastAsiaTheme="minorEastAsia"/>
                <w:lang w:val="en-US" w:eastAsia="zh-CN"/>
              </w:rPr>
              <w:pPrChange w:id="1320" w:author="Huawei, Xizeng Dai" w:date="2021-06-15T16:21:00Z">
                <w:pPr>
                  <w:spacing w:after="0"/>
                </w:pPr>
              </w:pPrChange>
            </w:pPr>
            <w:del w:id="1321" w:author="Huawei, Xizeng Dai" w:date="2021-06-15T17:13:00Z">
              <w:r w:rsidRPr="0065212F" w:rsidDel="00C94454">
                <w:rPr>
                  <w:rFonts w:eastAsiaTheme="minorEastAsia"/>
                  <w:lang w:val="en-US" w:eastAsia="zh-CN"/>
                </w:rPr>
                <w:delText>Recommendations</w:delText>
              </w:r>
              <w:r w:rsidRPr="0065212F" w:rsidDel="00C94454">
                <w:rPr>
                  <w:rFonts w:eastAsiaTheme="minorEastAsia" w:hint="eastAsia"/>
                  <w:lang w:val="en-US" w:eastAsia="zh-CN"/>
                </w:rPr>
                <w:delText xml:space="preserve"> for </w:delText>
              </w:r>
              <w:r w:rsidDel="00C94454">
                <w:rPr>
                  <w:rFonts w:eastAsiaTheme="minorEastAsia"/>
                  <w:lang w:val="en-US" w:eastAsia="zh-CN"/>
                </w:rPr>
                <w:delText>intermediate</w:delText>
              </w:r>
              <w:r w:rsidRPr="0065212F" w:rsidDel="00C94454">
                <w:rPr>
                  <w:rFonts w:eastAsiaTheme="minorEastAsia" w:hint="eastAsia"/>
                  <w:lang w:val="en-US" w:eastAsia="zh-CN"/>
                </w:rPr>
                <w:delText xml:space="preserve"> round:</w:delText>
              </w:r>
            </w:del>
          </w:p>
          <w:p w14:paraId="1BF1DF85" w14:textId="77777777" w:rsidR="00D035C2" w:rsidRPr="006B593D" w:rsidRDefault="00D035C2" w:rsidP="000C3EF7">
            <w:pPr>
              <w:rPr>
                <w:rFonts w:eastAsiaTheme="minorEastAsia"/>
                <w:lang w:val="en-US" w:eastAsia="zh-CN"/>
              </w:rPr>
              <w:pPrChange w:id="1322" w:author="Huawei, Xizeng Dai" w:date="2021-06-15T16:21:00Z">
                <w:pPr>
                  <w:spacing w:after="0"/>
                </w:pPr>
              </w:pPrChange>
            </w:pPr>
          </w:p>
        </w:tc>
      </w:tr>
    </w:tbl>
    <w:p w14:paraId="34CF6AE1" w14:textId="77777777" w:rsidR="00D262DB" w:rsidRDefault="00D262DB" w:rsidP="00D262DB">
      <w:pPr>
        <w:pStyle w:val="2"/>
      </w:pPr>
      <w:r>
        <w:rPr>
          <w:rFonts w:hint="eastAsia"/>
        </w:rPr>
        <w:t>I</w:t>
      </w:r>
      <w:r>
        <w:t>ntermediate round</w:t>
      </w:r>
    </w:p>
    <w:p w14:paraId="144412AE" w14:textId="77777777" w:rsidR="00D262DB" w:rsidRPr="00805BE8" w:rsidRDefault="00C85F00" w:rsidP="00D262DB">
      <w:pPr>
        <w:pStyle w:val="3"/>
        <w:rPr>
          <w:sz w:val="24"/>
          <w:szCs w:val="16"/>
        </w:rPr>
      </w:pPr>
      <w:r>
        <w:rPr>
          <w:sz w:val="24"/>
          <w:szCs w:val="16"/>
        </w:rPr>
        <w:t>Comments &amp; responses</w:t>
      </w:r>
    </w:p>
    <w:p w14:paraId="74109AFA" w14:textId="3EEB6DD8" w:rsidR="00932E21" w:rsidRDefault="00932E21" w:rsidP="00D262DB">
      <w:pPr>
        <w:rPr>
          <w:ins w:id="1323" w:author="Huawei, Xizeng Dai" w:date="2021-06-15T17:15:00Z"/>
          <w:lang w:eastAsia="zh-CN"/>
        </w:rPr>
      </w:pPr>
      <w:ins w:id="1324" w:author="Huawei, Xizeng Dai" w:date="2021-06-15T17:14:00Z">
        <w:r>
          <w:rPr>
            <w:rFonts w:hint="eastAsia"/>
            <w:lang w:eastAsia="zh-CN"/>
          </w:rPr>
          <w:t>B</w:t>
        </w:r>
        <w:r>
          <w:rPr>
            <w:lang w:eastAsia="zh-CN"/>
          </w:rPr>
          <w:t xml:space="preserve">ased on the comments in the initial round, we would like to encourage companies to have further discussion on </w:t>
        </w:r>
      </w:ins>
      <w:ins w:id="1325" w:author="Huawei, Xizeng Dai" w:date="2021-06-15T17:15:00Z">
        <w:r>
          <w:rPr>
            <w:lang w:eastAsia="zh-CN"/>
          </w:rPr>
          <w:t>sub-topic #5-1 and sub-topic #5-2.</w:t>
        </w:r>
      </w:ins>
      <w:ins w:id="1326" w:author="Huawei, Xizeng Dai" w:date="2021-06-15T17:18:00Z">
        <w:r w:rsidR="00680FC0">
          <w:rPr>
            <w:lang w:eastAsia="zh-CN"/>
          </w:rPr>
          <w:t xml:space="preserve"> </w:t>
        </w:r>
      </w:ins>
    </w:p>
    <w:p w14:paraId="72C02753" w14:textId="77777777" w:rsidR="00932E21" w:rsidRDefault="00932E21" w:rsidP="00932E21">
      <w:pPr>
        <w:spacing w:before="180"/>
        <w:rPr>
          <w:ins w:id="1327" w:author="Huawei, Xizeng Dai" w:date="2021-06-15T17:15:00Z"/>
          <w:b/>
          <w:u w:val="single"/>
          <w:lang w:eastAsia="zh-CN"/>
        </w:rPr>
      </w:pPr>
      <w:ins w:id="1328" w:author="Huawei, Xizeng Dai" w:date="2021-06-15T17:15:00Z">
        <w:r>
          <w:rPr>
            <w:b/>
            <w:u w:val="single"/>
            <w:lang w:eastAsia="zh-CN"/>
          </w:rPr>
          <w:t>Sub-topic 5</w:t>
        </w:r>
        <w:r w:rsidRPr="0017681E">
          <w:rPr>
            <w:b/>
            <w:u w:val="single"/>
            <w:lang w:eastAsia="zh-CN"/>
          </w:rPr>
          <w:t xml:space="preserve">-1: </w:t>
        </w:r>
        <w:r>
          <w:rPr>
            <w:b/>
            <w:u w:val="single"/>
            <w:lang w:eastAsia="zh-CN"/>
          </w:rPr>
          <w:t>Comments and questions on proposal#1, i.e., should we introduce a generic UE capability for improving MSD?</w:t>
        </w:r>
      </w:ins>
    </w:p>
    <w:p w14:paraId="7D1F0A6E" w14:textId="77777777" w:rsidR="00932E21" w:rsidRDefault="00932E21" w:rsidP="00932E21">
      <w:pPr>
        <w:rPr>
          <w:ins w:id="1329" w:author="Huawei, Xizeng Dai" w:date="2021-06-15T17:15:00Z"/>
          <w:lang w:val="en-US" w:eastAsia="zh-CN"/>
        </w:rPr>
      </w:pPr>
      <w:ins w:id="1330" w:author="Huawei, Xizeng Dai" w:date="2021-06-15T17:15:00Z">
        <w:r>
          <w:rPr>
            <w:rFonts w:hint="eastAsia"/>
            <w:lang w:val="en-US" w:eastAsia="zh-CN"/>
          </w:rPr>
          <w:t>F</w:t>
        </w:r>
        <w:r>
          <w:rPr>
            <w:lang w:val="en-US" w:eastAsia="zh-CN"/>
          </w:rPr>
          <w:t>urther discuss</w:t>
        </w:r>
      </w:ins>
    </w:p>
    <w:p w14:paraId="2AE00D02" w14:textId="6F21E009" w:rsidR="00932E21" w:rsidRPr="00F93016" w:rsidRDefault="00932E21" w:rsidP="00932E21">
      <w:pPr>
        <w:pStyle w:val="afe"/>
        <w:numPr>
          <w:ilvl w:val="0"/>
          <w:numId w:val="42"/>
        </w:numPr>
        <w:ind w:firstLineChars="0"/>
        <w:rPr>
          <w:ins w:id="1331" w:author="Huawei, Xizeng Dai" w:date="2021-06-15T17:15:00Z"/>
          <w:lang w:val="en-US" w:eastAsia="zh-CN"/>
        </w:rPr>
      </w:pPr>
      <w:ins w:id="1332" w:author="Huawei, Xizeng Dai" w:date="2021-06-15T17:15:00Z">
        <w:r>
          <w:rPr>
            <w:rFonts w:eastAsiaTheme="minorEastAsia" w:hint="eastAsia"/>
            <w:lang w:val="en-US" w:eastAsia="zh-CN"/>
          </w:rPr>
          <w:t>W</w:t>
        </w:r>
        <w:r>
          <w:rPr>
            <w:rFonts w:eastAsiaTheme="minorEastAsia"/>
            <w:lang w:val="en-US" w:eastAsia="zh-CN"/>
          </w:rPr>
          <w:t>hether 3GPP can initialize the work targeting at improving MSD</w:t>
        </w:r>
      </w:ins>
    </w:p>
    <w:p w14:paraId="6AD3FA5B" w14:textId="77777777" w:rsidR="00932E21" w:rsidRPr="006B593D" w:rsidRDefault="00932E21" w:rsidP="00932E21">
      <w:pPr>
        <w:pStyle w:val="afe"/>
        <w:numPr>
          <w:ilvl w:val="1"/>
          <w:numId w:val="42"/>
        </w:numPr>
        <w:ind w:firstLineChars="0"/>
        <w:rPr>
          <w:ins w:id="1333" w:author="Huawei, Xizeng Dai" w:date="2021-06-15T17:15:00Z"/>
          <w:lang w:val="en-US" w:eastAsia="zh-CN"/>
        </w:rPr>
        <w:pPrChange w:id="1334" w:author="Huawei, Xizeng Dai" w:date="2021-06-15T17:15:00Z">
          <w:pPr/>
        </w:pPrChange>
      </w:pPr>
      <w:ins w:id="1335" w:author="Huawei, Xizeng Dai" w:date="2021-06-15T17:15:00Z">
        <w:r>
          <w:rPr>
            <w:rFonts w:eastAsiaTheme="minorEastAsia"/>
            <w:lang w:val="en-US" w:eastAsia="zh-CN"/>
          </w:rPr>
          <w:t>FFS whether the capability signaling is feasible</w:t>
        </w:r>
      </w:ins>
    </w:p>
    <w:p w14:paraId="3522BF21" w14:textId="613872F0" w:rsidR="00932E21" w:rsidRPr="00932E21" w:rsidRDefault="00932E21" w:rsidP="00932E21">
      <w:pPr>
        <w:pStyle w:val="afe"/>
        <w:numPr>
          <w:ilvl w:val="1"/>
          <w:numId w:val="42"/>
        </w:numPr>
        <w:ind w:firstLineChars="0"/>
        <w:rPr>
          <w:ins w:id="1336" w:author="Huawei, Xizeng Dai" w:date="2021-06-15T17:14:00Z"/>
          <w:lang w:val="en-US" w:eastAsia="zh-CN"/>
          <w:rPrChange w:id="1337" w:author="Huawei, Xizeng Dai" w:date="2021-06-15T17:15:00Z">
            <w:rPr>
              <w:ins w:id="1338" w:author="Huawei, Xizeng Dai" w:date="2021-06-15T17:14:00Z"/>
              <w:lang w:eastAsia="zh-CN"/>
            </w:rPr>
          </w:rPrChange>
        </w:rPr>
        <w:pPrChange w:id="1339" w:author="Huawei, Xizeng Dai" w:date="2021-06-15T17:15:00Z">
          <w:pPr/>
        </w:pPrChange>
      </w:pPr>
      <w:ins w:id="1340" w:author="Huawei, Xizeng Dai" w:date="2021-06-15T17:15:00Z">
        <w:r w:rsidRPr="00932E21">
          <w:rPr>
            <w:rFonts w:eastAsiaTheme="minorEastAsia" w:hint="eastAsia"/>
            <w:lang w:val="en-US" w:eastAsia="zh-CN"/>
            <w:rPrChange w:id="1341" w:author="Huawei, Xizeng Dai" w:date="2021-06-15T17:15:00Z">
              <w:rPr>
                <w:rFonts w:hint="eastAsia"/>
                <w:lang w:val="en-US" w:eastAsia="zh-CN"/>
              </w:rPr>
            </w:rPrChange>
          </w:rPr>
          <w:t>F</w:t>
        </w:r>
        <w:r w:rsidRPr="00932E21">
          <w:rPr>
            <w:rFonts w:eastAsiaTheme="minorEastAsia"/>
            <w:lang w:val="en-US" w:eastAsia="zh-CN"/>
            <w:rPrChange w:id="1342" w:author="Huawei, Xizeng Dai" w:date="2021-06-15T17:15:00Z">
              <w:rPr>
                <w:lang w:val="en-US" w:eastAsia="zh-CN"/>
              </w:rPr>
            </w:rPrChange>
          </w:rPr>
          <w:t>FS how to improve MSD and which factors should be taken into account</w:t>
        </w:r>
      </w:ins>
    </w:p>
    <w:p w14:paraId="128D67FE" w14:textId="77777777" w:rsidR="00D262DB" w:rsidRPr="007B64F3" w:rsidRDefault="00D262DB" w:rsidP="00D262DB">
      <w:pPr>
        <w:rPr>
          <w:color w:val="00B0F0"/>
          <w:lang w:eastAsia="zh-CN"/>
          <w:rPrChange w:id="1343" w:author="Huawei, Xizeng Dai" w:date="2021-06-15T17:28:00Z">
            <w:rPr>
              <w:lang w:eastAsia="zh-CN"/>
            </w:rPr>
          </w:rPrChange>
        </w:rPr>
      </w:pPr>
      <w:r w:rsidRPr="007B64F3">
        <w:rPr>
          <w:color w:val="00B0F0"/>
          <w:lang w:eastAsia="zh-CN"/>
          <w:rPrChange w:id="1344" w:author="Huawei, Xizeng Dai" w:date="2021-06-15T17:28:00Z">
            <w:rPr>
              <w:lang w:eastAsia="zh-CN"/>
            </w:rPr>
          </w:rPrChange>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5EFB6B15" w14:textId="77777777" w:rsidR="00247CD6" w:rsidRDefault="00247CD6" w:rsidP="00247CD6">
      <w:pPr>
        <w:spacing w:before="180"/>
        <w:rPr>
          <w:ins w:id="1345" w:author="Huawei, Xizeng Dai" w:date="2021-06-15T17:16:00Z"/>
          <w:b/>
          <w:u w:val="single"/>
          <w:lang w:eastAsia="zh-CN"/>
        </w:rPr>
      </w:pPr>
      <w:ins w:id="1346" w:author="Huawei, Xizeng Dai" w:date="2021-06-15T17:16:00Z">
        <w:r>
          <w:rPr>
            <w:b/>
            <w:u w:val="single"/>
            <w:lang w:eastAsia="zh-CN"/>
          </w:rPr>
          <w:t>Sub-topic 5-2</w:t>
        </w:r>
        <w:r w:rsidRPr="0017681E">
          <w:rPr>
            <w:b/>
            <w:u w:val="single"/>
            <w:lang w:eastAsia="zh-CN"/>
          </w:rPr>
          <w:t xml:space="preserve">: </w:t>
        </w:r>
        <w:r>
          <w:rPr>
            <w:b/>
            <w:u w:val="single"/>
            <w:lang w:eastAsia="zh-CN"/>
          </w:rPr>
          <w:t>If we can agree to do the work for improve MSD, then how can we treat it, i.e., in new WI, adding objectives in the existing WI</w:t>
        </w:r>
        <w:r>
          <w:rPr>
            <w:rFonts w:hint="eastAsia"/>
            <w:b/>
            <w:u w:val="single"/>
            <w:lang w:eastAsia="zh-CN"/>
          </w:rPr>
          <w:t>,</w:t>
        </w:r>
        <w:r>
          <w:rPr>
            <w:b/>
            <w:u w:val="single"/>
            <w:lang w:eastAsia="zh-CN"/>
          </w:rPr>
          <w:t xml:space="preserve"> or TEI?</w:t>
        </w:r>
      </w:ins>
    </w:p>
    <w:p w14:paraId="51550552" w14:textId="764FE7F4" w:rsidR="00247CD6" w:rsidRDefault="00E026E8" w:rsidP="00247CD6">
      <w:pPr>
        <w:rPr>
          <w:ins w:id="1347" w:author="Huawei, Xizeng Dai" w:date="2021-06-15T17:16:00Z"/>
          <w:lang w:val="en-US" w:eastAsia="zh-CN"/>
        </w:rPr>
      </w:pPr>
      <w:ins w:id="1348" w:author="Huawei, Xizeng Dai" w:date="2021-06-15T17:17:00Z">
        <w:r>
          <w:rPr>
            <w:lang w:val="en-US" w:eastAsia="zh-CN"/>
          </w:rPr>
          <w:t>F</w:t>
        </w:r>
      </w:ins>
      <w:ins w:id="1349" w:author="Huawei, Xizeng Dai" w:date="2021-06-15T17:16:00Z">
        <w:r w:rsidR="00247CD6">
          <w:rPr>
            <w:lang w:val="en-US" w:eastAsia="zh-CN"/>
          </w:rPr>
          <w:t>urther discuss how to organize the work:</w:t>
        </w:r>
      </w:ins>
    </w:p>
    <w:p w14:paraId="45B9F53A" w14:textId="77777777" w:rsidR="00247CD6" w:rsidRPr="00F93016" w:rsidRDefault="00247CD6" w:rsidP="00247CD6">
      <w:pPr>
        <w:pStyle w:val="afe"/>
        <w:numPr>
          <w:ilvl w:val="0"/>
          <w:numId w:val="42"/>
        </w:numPr>
        <w:ind w:firstLineChars="0"/>
        <w:rPr>
          <w:ins w:id="1350" w:author="Huawei, Xizeng Dai" w:date="2021-06-15T17:16:00Z"/>
          <w:lang w:val="en-US" w:eastAsia="zh-CN"/>
        </w:rPr>
      </w:pPr>
      <w:ins w:id="1351" w:author="Huawei, Xizeng Dai" w:date="2021-06-15T17:16:00Z">
        <w:r>
          <w:rPr>
            <w:rFonts w:eastAsiaTheme="minorEastAsia"/>
            <w:lang w:val="en-US" w:eastAsia="zh-CN"/>
          </w:rPr>
          <w:t xml:space="preserve">Option 2: </w:t>
        </w:r>
        <w:r w:rsidRPr="00C772D0">
          <w:rPr>
            <w:rFonts w:eastAsiaTheme="minorEastAsia"/>
            <w:bCs/>
            <w:lang w:val="en-US" w:eastAsia="zh-CN"/>
          </w:rPr>
          <w:t>adding the new objectives in the existing work item</w:t>
        </w:r>
      </w:ins>
    </w:p>
    <w:p w14:paraId="0A019521" w14:textId="77777777" w:rsidR="00247CD6" w:rsidRPr="00F93016" w:rsidRDefault="00247CD6" w:rsidP="00247CD6">
      <w:pPr>
        <w:pStyle w:val="afe"/>
        <w:numPr>
          <w:ilvl w:val="0"/>
          <w:numId w:val="42"/>
        </w:numPr>
        <w:ind w:firstLineChars="0"/>
        <w:rPr>
          <w:ins w:id="1352" w:author="Huawei, Xizeng Dai" w:date="2021-06-15T17:16:00Z"/>
          <w:lang w:val="en-US" w:eastAsia="zh-CN"/>
        </w:rPr>
      </w:pPr>
      <w:ins w:id="1353" w:author="Huawei, Xizeng Dai" w:date="2021-06-15T17:16:00Z">
        <w:r>
          <w:rPr>
            <w:rFonts w:eastAsiaTheme="minorEastAsia"/>
            <w:bCs/>
            <w:lang w:val="en-US" w:eastAsia="zh-CN"/>
          </w:rPr>
          <w:t>Option 2a: adding the new objectives in the existing non-spectrum related work item</w:t>
        </w:r>
      </w:ins>
    </w:p>
    <w:p w14:paraId="79C2CB68" w14:textId="77777777" w:rsidR="00247CD6" w:rsidRPr="00F93016" w:rsidRDefault="00247CD6" w:rsidP="00247CD6">
      <w:pPr>
        <w:pStyle w:val="afe"/>
        <w:numPr>
          <w:ilvl w:val="1"/>
          <w:numId w:val="42"/>
        </w:numPr>
        <w:ind w:firstLineChars="0"/>
        <w:rPr>
          <w:ins w:id="1354" w:author="Huawei, Xizeng Dai" w:date="2021-06-15T17:16:00Z"/>
          <w:lang w:val="en-US" w:eastAsia="zh-CN"/>
        </w:rPr>
      </w:pPr>
      <w:ins w:id="1355" w:author="Huawei, Xizeng Dai" w:date="2021-06-15T17:16:00Z">
        <w:r>
          <w:rPr>
            <w:rFonts w:eastAsiaTheme="minorEastAsia" w:hint="eastAsia"/>
            <w:lang w:val="en-US" w:eastAsia="zh-CN"/>
          </w:rPr>
          <w:t>H</w:t>
        </w:r>
        <w:r>
          <w:rPr>
            <w:rFonts w:eastAsiaTheme="minorEastAsia"/>
            <w:lang w:val="en-US" w:eastAsia="zh-CN"/>
          </w:rPr>
          <w:t>ave a study phase to evaluate</w:t>
        </w:r>
      </w:ins>
    </w:p>
    <w:p w14:paraId="41024C5E" w14:textId="77777777" w:rsidR="00247CD6" w:rsidRDefault="00247CD6" w:rsidP="00247CD6">
      <w:pPr>
        <w:pStyle w:val="afe"/>
        <w:numPr>
          <w:ilvl w:val="2"/>
          <w:numId w:val="42"/>
        </w:numPr>
        <w:ind w:firstLineChars="0"/>
        <w:rPr>
          <w:ins w:id="1356" w:author="Huawei, Xizeng Dai" w:date="2021-06-15T17:16:00Z"/>
          <w:lang w:val="en-US" w:eastAsia="zh-CN"/>
        </w:rPr>
      </w:pPr>
      <w:ins w:id="1357" w:author="Huawei, Xizeng Dai" w:date="2021-06-15T17:16:00Z">
        <w:r>
          <w:rPr>
            <w:lang w:val="en-US" w:eastAsia="zh-CN"/>
          </w:rPr>
          <w:t>How to improve MSD</w:t>
        </w:r>
      </w:ins>
    </w:p>
    <w:p w14:paraId="10388818" w14:textId="77777777" w:rsidR="00247CD6" w:rsidRDefault="00247CD6" w:rsidP="00247CD6">
      <w:pPr>
        <w:pStyle w:val="afe"/>
        <w:numPr>
          <w:ilvl w:val="2"/>
          <w:numId w:val="42"/>
        </w:numPr>
        <w:ind w:firstLineChars="0"/>
        <w:rPr>
          <w:ins w:id="1358" w:author="Huawei, Xizeng Dai" w:date="2021-06-15T17:16:00Z"/>
          <w:lang w:val="en-US" w:eastAsia="zh-CN"/>
        </w:rPr>
      </w:pPr>
      <w:ins w:id="1359" w:author="Huawei, Xizeng Dai" w:date="2021-06-15T17:16:00Z">
        <w:r>
          <w:rPr>
            <w:lang w:val="en-US" w:eastAsia="zh-CN"/>
          </w:rPr>
          <w:t>Feasibility to introduce a capability signaling</w:t>
        </w:r>
      </w:ins>
    </w:p>
    <w:p w14:paraId="2A0907C0" w14:textId="4BB3C0FA" w:rsidR="00D262DB" w:rsidRDefault="00247CD6" w:rsidP="00247CD6">
      <w:pPr>
        <w:pStyle w:val="afe"/>
        <w:numPr>
          <w:ilvl w:val="0"/>
          <w:numId w:val="42"/>
        </w:numPr>
        <w:ind w:firstLineChars="0"/>
        <w:rPr>
          <w:ins w:id="1360" w:author="Huawei, Xizeng Dai" w:date="2021-06-15T17:16:00Z"/>
          <w:rFonts w:eastAsiaTheme="minorEastAsia"/>
          <w:bCs/>
          <w:lang w:val="en-US" w:eastAsia="zh-CN"/>
        </w:rPr>
        <w:pPrChange w:id="1361" w:author="Huawei, Xizeng Dai" w:date="2021-06-15T17:16:00Z">
          <w:pPr/>
        </w:pPrChange>
      </w:pPr>
      <w:ins w:id="1362" w:author="Huawei, Xizeng Dai" w:date="2021-06-15T17:16:00Z">
        <w:r w:rsidRPr="00247CD6">
          <w:rPr>
            <w:rFonts w:eastAsiaTheme="minorEastAsia"/>
            <w:bCs/>
            <w:lang w:val="en-US" w:eastAsia="zh-CN"/>
            <w:rPrChange w:id="1363" w:author="Huawei, Xizeng Dai" w:date="2021-06-15T17:16:00Z">
              <w:rPr>
                <w:lang w:val="en-US" w:eastAsia="zh-CN"/>
              </w:rPr>
            </w:rPrChange>
          </w:rPr>
          <w:t>Option 3:</w:t>
        </w:r>
        <w:r>
          <w:rPr>
            <w:rFonts w:eastAsiaTheme="minorEastAsia"/>
            <w:bCs/>
            <w:lang w:val="en-US" w:eastAsia="zh-CN"/>
          </w:rPr>
          <w:t xml:space="preserve"> </w:t>
        </w:r>
        <w:r w:rsidRPr="00247CD6">
          <w:rPr>
            <w:rFonts w:eastAsiaTheme="minorEastAsia"/>
            <w:bCs/>
            <w:lang w:val="en-US" w:eastAsia="zh-CN"/>
            <w:rPrChange w:id="1364" w:author="Huawei, Xizeng Dai" w:date="2021-06-15T17:16:00Z">
              <w:rPr>
                <w:lang w:val="en-US" w:eastAsia="zh-CN"/>
              </w:rPr>
            </w:rPrChange>
          </w:rPr>
          <w:t>Defer the work improving MSD to Rel-18 WI</w:t>
        </w:r>
      </w:ins>
    </w:p>
    <w:p w14:paraId="41846948" w14:textId="77777777" w:rsidR="00247CD6" w:rsidRPr="007B64F3" w:rsidRDefault="00247CD6" w:rsidP="00247CD6">
      <w:pPr>
        <w:rPr>
          <w:ins w:id="1365" w:author="Huawei, Xizeng Dai" w:date="2021-06-15T17:17:00Z"/>
          <w:color w:val="00B0F0"/>
          <w:lang w:val="en-US" w:eastAsia="zh-CN"/>
          <w:rPrChange w:id="1366" w:author="Huawei, Xizeng Dai" w:date="2021-06-15T17:28:00Z">
            <w:rPr>
              <w:ins w:id="1367" w:author="Huawei, Xizeng Dai" w:date="2021-06-15T17:17:00Z"/>
              <w:lang w:eastAsia="zh-CN"/>
            </w:rPr>
          </w:rPrChange>
        </w:rPr>
        <w:pPrChange w:id="1368" w:author="Huawei, Xizeng Dai" w:date="2021-06-15T17:17:00Z">
          <w:pPr>
            <w:pStyle w:val="afe"/>
            <w:numPr>
              <w:numId w:val="42"/>
            </w:numPr>
            <w:ind w:left="420" w:firstLineChars="0" w:hanging="420"/>
          </w:pPr>
        </w:pPrChange>
      </w:pPr>
      <w:ins w:id="1369" w:author="Huawei, Xizeng Dai" w:date="2021-06-15T17:17:00Z">
        <w:r w:rsidRPr="007B64F3">
          <w:rPr>
            <w:color w:val="00B0F0"/>
            <w:lang w:val="en-US" w:eastAsia="zh-CN"/>
            <w:rPrChange w:id="1370" w:author="Huawei, Xizeng Dai" w:date="2021-06-15T17:28:00Z">
              <w:rPr>
                <w:lang w:eastAsia="zh-CN"/>
              </w:rPr>
            </w:rPrChange>
          </w:rPr>
          <w:t>Companies are invited to provide comments and responses in the following table.</w:t>
        </w:r>
      </w:ins>
    </w:p>
    <w:tbl>
      <w:tblPr>
        <w:tblStyle w:val="afd"/>
        <w:tblW w:w="0" w:type="auto"/>
        <w:tblLook w:val="04A0" w:firstRow="1" w:lastRow="0" w:firstColumn="1" w:lastColumn="0" w:noHBand="0" w:noVBand="1"/>
      </w:tblPr>
      <w:tblGrid>
        <w:gridCol w:w="1242"/>
        <w:gridCol w:w="8615"/>
      </w:tblGrid>
      <w:tr w:rsidR="00247CD6" w:rsidRPr="00805BE8" w14:paraId="2DE62E01" w14:textId="77777777" w:rsidTr="00F93016">
        <w:trPr>
          <w:ins w:id="1371" w:author="Huawei, Xizeng Dai" w:date="2021-06-15T17:17:00Z"/>
        </w:trPr>
        <w:tc>
          <w:tcPr>
            <w:tcW w:w="1242" w:type="dxa"/>
          </w:tcPr>
          <w:p w14:paraId="0FC7D822" w14:textId="77777777" w:rsidR="00247CD6" w:rsidRPr="00784A0C" w:rsidRDefault="00247CD6" w:rsidP="00F93016">
            <w:pPr>
              <w:spacing w:after="0"/>
              <w:rPr>
                <w:ins w:id="1372" w:author="Huawei, Xizeng Dai" w:date="2021-06-15T17:17:00Z"/>
                <w:rFonts w:eastAsiaTheme="minorEastAsia"/>
                <w:b/>
                <w:bCs/>
                <w:lang w:val="en-US" w:eastAsia="zh-CN"/>
              </w:rPr>
            </w:pPr>
            <w:ins w:id="1373" w:author="Huawei, Xizeng Dai" w:date="2021-06-15T17:17:00Z">
              <w:r w:rsidRPr="00784A0C">
                <w:rPr>
                  <w:rFonts w:eastAsiaTheme="minorEastAsia"/>
                  <w:b/>
                  <w:bCs/>
                  <w:lang w:val="en-US" w:eastAsia="zh-CN"/>
                </w:rPr>
                <w:t>Company</w:t>
              </w:r>
            </w:ins>
          </w:p>
        </w:tc>
        <w:tc>
          <w:tcPr>
            <w:tcW w:w="8615" w:type="dxa"/>
          </w:tcPr>
          <w:p w14:paraId="00BB5630" w14:textId="77777777" w:rsidR="00247CD6" w:rsidRPr="00784A0C" w:rsidRDefault="00247CD6" w:rsidP="00F93016">
            <w:pPr>
              <w:spacing w:after="0"/>
              <w:rPr>
                <w:ins w:id="1374" w:author="Huawei, Xizeng Dai" w:date="2021-06-15T17:17:00Z"/>
                <w:rFonts w:eastAsiaTheme="minorEastAsia"/>
                <w:b/>
                <w:bCs/>
                <w:lang w:val="en-US" w:eastAsia="zh-CN"/>
              </w:rPr>
            </w:pPr>
            <w:ins w:id="1375" w:author="Huawei, Xizeng Dai" w:date="2021-06-15T17:17:00Z">
              <w:r w:rsidRPr="00784A0C">
                <w:rPr>
                  <w:rFonts w:eastAsiaTheme="minorEastAsia"/>
                  <w:b/>
                  <w:bCs/>
                  <w:lang w:val="en-US" w:eastAsia="zh-CN"/>
                </w:rPr>
                <w:t>Comments</w:t>
              </w:r>
            </w:ins>
          </w:p>
        </w:tc>
      </w:tr>
      <w:tr w:rsidR="00247CD6" w:rsidRPr="003418CB" w14:paraId="2FA85471" w14:textId="77777777" w:rsidTr="00F93016">
        <w:trPr>
          <w:ins w:id="1376" w:author="Huawei, Xizeng Dai" w:date="2021-06-15T17:17:00Z"/>
        </w:trPr>
        <w:tc>
          <w:tcPr>
            <w:tcW w:w="1242" w:type="dxa"/>
          </w:tcPr>
          <w:p w14:paraId="727FA98A" w14:textId="77777777" w:rsidR="00247CD6" w:rsidRPr="00784A0C" w:rsidRDefault="00247CD6" w:rsidP="00F93016">
            <w:pPr>
              <w:spacing w:after="0"/>
              <w:rPr>
                <w:ins w:id="1377" w:author="Huawei, Xizeng Dai" w:date="2021-06-15T17:17:00Z"/>
                <w:rFonts w:eastAsiaTheme="minorEastAsia"/>
                <w:lang w:val="en-US" w:eastAsia="zh-CN"/>
              </w:rPr>
            </w:pPr>
            <w:ins w:id="1378" w:author="Huawei, Xizeng Dai" w:date="2021-06-15T17:17:00Z">
              <w:r w:rsidRPr="00784A0C">
                <w:rPr>
                  <w:rFonts w:eastAsiaTheme="minorEastAsia" w:hint="eastAsia"/>
                  <w:lang w:val="en-US" w:eastAsia="zh-CN"/>
                </w:rPr>
                <w:t>XXX</w:t>
              </w:r>
            </w:ins>
          </w:p>
        </w:tc>
        <w:tc>
          <w:tcPr>
            <w:tcW w:w="8615" w:type="dxa"/>
          </w:tcPr>
          <w:p w14:paraId="2697FBEC" w14:textId="77777777" w:rsidR="00247CD6" w:rsidRPr="00784A0C" w:rsidRDefault="00247CD6" w:rsidP="00F93016">
            <w:pPr>
              <w:spacing w:after="0"/>
              <w:rPr>
                <w:ins w:id="1379" w:author="Huawei, Xizeng Dai" w:date="2021-06-15T17:17:00Z"/>
                <w:rFonts w:eastAsiaTheme="minorEastAsia"/>
                <w:lang w:val="en-US" w:eastAsia="zh-CN"/>
              </w:rPr>
            </w:pPr>
          </w:p>
        </w:tc>
      </w:tr>
      <w:tr w:rsidR="00247CD6" w:rsidRPr="003418CB" w14:paraId="259F4367" w14:textId="77777777" w:rsidTr="00F93016">
        <w:trPr>
          <w:ins w:id="1380" w:author="Huawei, Xizeng Dai" w:date="2021-06-15T17:17:00Z"/>
        </w:trPr>
        <w:tc>
          <w:tcPr>
            <w:tcW w:w="1242" w:type="dxa"/>
          </w:tcPr>
          <w:p w14:paraId="67BC465E" w14:textId="77777777" w:rsidR="00247CD6" w:rsidRPr="00784A0C" w:rsidRDefault="00247CD6" w:rsidP="00F93016">
            <w:pPr>
              <w:spacing w:after="0"/>
              <w:rPr>
                <w:ins w:id="1381" w:author="Huawei, Xizeng Dai" w:date="2021-06-15T17:17:00Z"/>
                <w:rFonts w:eastAsiaTheme="minorEastAsia"/>
                <w:lang w:val="en-US" w:eastAsia="zh-CN"/>
              </w:rPr>
            </w:pPr>
          </w:p>
        </w:tc>
        <w:tc>
          <w:tcPr>
            <w:tcW w:w="8615" w:type="dxa"/>
          </w:tcPr>
          <w:p w14:paraId="3CE483C0" w14:textId="77777777" w:rsidR="00247CD6" w:rsidRPr="00784A0C" w:rsidRDefault="00247CD6" w:rsidP="00F93016">
            <w:pPr>
              <w:spacing w:after="0"/>
              <w:rPr>
                <w:ins w:id="1382" w:author="Huawei, Xizeng Dai" w:date="2021-06-15T17:17:00Z"/>
                <w:rFonts w:eastAsiaTheme="minorEastAsia"/>
                <w:lang w:val="en-US" w:eastAsia="zh-CN"/>
              </w:rPr>
            </w:pPr>
          </w:p>
        </w:tc>
      </w:tr>
      <w:tr w:rsidR="00247CD6" w:rsidRPr="003418CB" w14:paraId="3B5DD739" w14:textId="77777777" w:rsidTr="00F93016">
        <w:trPr>
          <w:ins w:id="1383" w:author="Huawei, Xizeng Dai" w:date="2021-06-15T17:17:00Z"/>
        </w:trPr>
        <w:tc>
          <w:tcPr>
            <w:tcW w:w="1242" w:type="dxa"/>
          </w:tcPr>
          <w:p w14:paraId="69E99A69" w14:textId="77777777" w:rsidR="00247CD6" w:rsidRPr="00784A0C" w:rsidRDefault="00247CD6" w:rsidP="00F93016">
            <w:pPr>
              <w:spacing w:after="0"/>
              <w:rPr>
                <w:ins w:id="1384" w:author="Huawei, Xizeng Dai" w:date="2021-06-15T17:17:00Z"/>
                <w:rFonts w:eastAsiaTheme="minorEastAsia"/>
                <w:lang w:val="en-US" w:eastAsia="zh-CN"/>
              </w:rPr>
            </w:pPr>
          </w:p>
        </w:tc>
        <w:tc>
          <w:tcPr>
            <w:tcW w:w="8615" w:type="dxa"/>
          </w:tcPr>
          <w:p w14:paraId="41D59FBC" w14:textId="77777777" w:rsidR="00247CD6" w:rsidRPr="00784A0C" w:rsidRDefault="00247CD6" w:rsidP="00F93016">
            <w:pPr>
              <w:spacing w:after="0"/>
              <w:rPr>
                <w:ins w:id="1385" w:author="Huawei, Xizeng Dai" w:date="2021-06-15T17:17:00Z"/>
                <w:rFonts w:eastAsiaTheme="minorEastAsia"/>
                <w:lang w:val="en-US" w:eastAsia="zh-CN"/>
              </w:rPr>
            </w:pPr>
          </w:p>
        </w:tc>
      </w:tr>
      <w:tr w:rsidR="00247CD6" w:rsidRPr="003418CB" w14:paraId="1C096768" w14:textId="77777777" w:rsidTr="00F93016">
        <w:trPr>
          <w:ins w:id="1386" w:author="Huawei, Xizeng Dai" w:date="2021-06-15T17:17:00Z"/>
        </w:trPr>
        <w:tc>
          <w:tcPr>
            <w:tcW w:w="1242" w:type="dxa"/>
          </w:tcPr>
          <w:p w14:paraId="1A167D13" w14:textId="77777777" w:rsidR="00247CD6" w:rsidRPr="00784A0C" w:rsidRDefault="00247CD6" w:rsidP="00F93016">
            <w:pPr>
              <w:spacing w:after="0"/>
              <w:rPr>
                <w:ins w:id="1387" w:author="Huawei, Xizeng Dai" w:date="2021-06-15T17:17:00Z"/>
                <w:rFonts w:eastAsiaTheme="minorEastAsia"/>
                <w:lang w:val="en-US" w:eastAsia="zh-CN"/>
              </w:rPr>
            </w:pPr>
          </w:p>
        </w:tc>
        <w:tc>
          <w:tcPr>
            <w:tcW w:w="8615" w:type="dxa"/>
          </w:tcPr>
          <w:p w14:paraId="6BC913CC" w14:textId="77777777" w:rsidR="00247CD6" w:rsidRPr="00784A0C" w:rsidRDefault="00247CD6" w:rsidP="00F93016">
            <w:pPr>
              <w:spacing w:after="0"/>
              <w:rPr>
                <w:ins w:id="1388" w:author="Huawei, Xizeng Dai" w:date="2021-06-15T17:17:00Z"/>
                <w:rFonts w:eastAsiaTheme="minorEastAsia"/>
                <w:lang w:val="en-US" w:eastAsia="zh-CN"/>
              </w:rPr>
            </w:pPr>
          </w:p>
        </w:tc>
      </w:tr>
      <w:tr w:rsidR="00247CD6" w:rsidRPr="003418CB" w14:paraId="71D439B3" w14:textId="77777777" w:rsidTr="00F93016">
        <w:trPr>
          <w:ins w:id="1389" w:author="Huawei, Xizeng Dai" w:date="2021-06-15T17:17:00Z"/>
        </w:trPr>
        <w:tc>
          <w:tcPr>
            <w:tcW w:w="1242" w:type="dxa"/>
          </w:tcPr>
          <w:p w14:paraId="2FD0C2A5" w14:textId="77777777" w:rsidR="00247CD6" w:rsidRPr="00784A0C" w:rsidRDefault="00247CD6" w:rsidP="00F93016">
            <w:pPr>
              <w:spacing w:after="0"/>
              <w:rPr>
                <w:ins w:id="1390" w:author="Huawei, Xizeng Dai" w:date="2021-06-15T17:17:00Z"/>
                <w:rFonts w:eastAsiaTheme="minorEastAsia"/>
                <w:lang w:val="en-US" w:eastAsia="zh-CN"/>
              </w:rPr>
            </w:pPr>
          </w:p>
        </w:tc>
        <w:tc>
          <w:tcPr>
            <w:tcW w:w="8615" w:type="dxa"/>
          </w:tcPr>
          <w:p w14:paraId="76C800D1" w14:textId="77777777" w:rsidR="00247CD6" w:rsidRPr="00784A0C" w:rsidRDefault="00247CD6" w:rsidP="00F93016">
            <w:pPr>
              <w:spacing w:after="0"/>
              <w:rPr>
                <w:ins w:id="1391" w:author="Huawei, Xizeng Dai" w:date="2021-06-15T17:17:00Z"/>
                <w:rFonts w:eastAsiaTheme="minorEastAsia"/>
                <w:lang w:val="en-US" w:eastAsia="zh-CN"/>
              </w:rPr>
            </w:pPr>
          </w:p>
        </w:tc>
      </w:tr>
      <w:tr w:rsidR="00247CD6" w:rsidRPr="003418CB" w14:paraId="67CAC5FA" w14:textId="77777777" w:rsidTr="00F93016">
        <w:trPr>
          <w:ins w:id="1392" w:author="Huawei, Xizeng Dai" w:date="2021-06-15T17:17:00Z"/>
        </w:trPr>
        <w:tc>
          <w:tcPr>
            <w:tcW w:w="1242" w:type="dxa"/>
          </w:tcPr>
          <w:p w14:paraId="75B677E4" w14:textId="77777777" w:rsidR="00247CD6" w:rsidRPr="00784A0C" w:rsidRDefault="00247CD6" w:rsidP="00F93016">
            <w:pPr>
              <w:spacing w:after="0"/>
              <w:rPr>
                <w:ins w:id="1393" w:author="Huawei, Xizeng Dai" w:date="2021-06-15T17:17:00Z"/>
                <w:rFonts w:eastAsiaTheme="minorEastAsia"/>
                <w:lang w:val="en-US" w:eastAsia="zh-CN"/>
              </w:rPr>
            </w:pPr>
          </w:p>
        </w:tc>
        <w:tc>
          <w:tcPr>
            <w:tcW w:w="8615" w:type="dxa"/>
          </w:tcPr>
          <w:p w14:paraId="74226D5F" w14:textId="77777777" w:rsidR="00247CD6" w:rsidRPr="00784A0C" w:rsidRDefault="00247CD6" w:rsidP="00F93016">
            <w:pPr>
              <w:spacing w:after="0"/>
              <w:rPr>
                <w:ins w:id="1394" w:author="Huawei, Xizeng Dai" w:date="2021-06-15T17:17:00Z"/>
                <w:rFonts w:eastAsiaTheme="minorEastAsia"/>
                <w:lang w:val="en-US" w:eastAsia="zh-CN"/>
              </w:rPr>
            </w:pPr>
          </w:p>
        </w:tc>
      </w:tr>
    </w:tbl>
    <w:p w14:paraId="49FF1BC0" w14:textId="2472D50A" w:rsidR="00247CD6" w:rsidRPr="00247CD6" w:rsidDel="00C65AFF" w:rsidRDefault="00247CD6" w:rsidP="00247CD6">
      <w:pPr>
        <w:rPr>
          <w:del w:id="1395" w:author="Huawei, Xizeng Dai" w:date="2021-06-15T17:21:00Z"/>
          <w:lang w:val="en-US" w:eastAsia="zh-CN"/>
          <w:rPrChange w:id="1396" w:author="Huawei, Xizeng Dai" w:date="2021-06-15T17:16:00Z">
            <w:rPr>
              <w:del w:id="1397" w:author="Huawei, Xizeng Dai" w:date="2021-06-15T17:21:00Z"/>
              <w:lang w:val="sv-SE" w:eastAsia="zh-CN"/>
            </w:rPr>
          </w:rPrChange>
        </w:rPr>
        <w:pPrChange w:id="1398" w:author="Huawei, Xizeng Dai" w:date="2021-06-15T17:16:00Z">
          <w:pPr/>
        </w:pPrChange>
      </w:pPr>
    </w:p>
    <w:p w14:paraId="377B2B7D" w14:textId="77777777" w:rsidR="00D262DB" w:rsidRPr="00805BE8" w:rsidRDefault="00D262DB" w:rsidP="00D262DB">
      <w:pPr>
        <w:pStyle w:val="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15490294" w:rsidR="00D262DB" w:rsidRPr="00B267F0" w:rsidDel="004744EA" w:rsidRDefault="00D262DB" w:rsidP="00D262DB">
      <w:pPr>
        <w:rPr>
          <w:del w:id="1399" w:author="Huawei, Xizeng Dai" w:date="2021-06-15T17:21:00Z"/>
          <w:lang w:eastAsia="zh-CN"/>
        </w:rPr>
      </w:pPr>
    </w:p>
    <w:p w14:paraId="2F19E8C5" w14:textId="77777777" w:rsidR="00D262DB" w:rsidRDefault="00D262DB" w:rsidP="00D262DB">
      <w:pPr>
        <w:pStyle w:val="2"/>
      </w:pPr>
      <w:r>
        <w:t>Final round</w:t>
      </w:r>
    </w:p>
    <w:p w14:paraId="1003AADB" w14:textId="77777777" w:rsidR="00D262DB" w:rsidRPr="00805BE8" w:rsidRDefault="00C85F00" w:rsidP="00D262DB">
      <w:pPr>
        <w:pStyle w:val="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1"/>
        <w:rPr>
          <w:lang w:val="en-US" w:eastAsia="ja-JP"/>
        </w:rPr>
      </w:pPr>
      <w:r>
        <w:rPr>
          <w:lang w:val="en-US" w:eastAsia="ja-JP"/>
        </w:rPr>
        <w:t>Summary of Recommendations</w:t>
      </w:r>
    </w:p>
    <w:tbl>
      <w:tblPr>
        <w:tblStyle w:val="af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C66C5" w14:textId="77777777" w:rsidR="00054BC9" w:rsidRDefault="00054BC9">
      <w:r>
        <w:separator/>
      </w:r>
    </w:p>
  </w:endnote>
  <w:endnote w:type="continuationSeparator" w:id="0">
    <w:p w14:paraId="45E2A31D" w14:textId="77777777" w:rsidR="00054BC9" w:rsidRDefault="0005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IM Sans">
    <w:altName w:val="Cambria"/>
    <w:charset w:val="00"/>
    <w:family w:val="roman"/>
    <w:pitch w:val="variable"/>
    <w:sig w:usb0="A000006F" w:usb1="4000207A" w:usb2="00000000" w:usb3="00000000" w:csb0="00000093"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a4"/>
    </w:pPr>
    <w:r>
      <w:rPr>
        <w:lang w:val="en-US" w:eastAsia="zh-CN"/>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9A3A5D" w:rsidRDefault="00881052" w:rsidP="0024297E">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7zM6ERYDAABBBgAADgAAAAAAAAAAAAAAAAAuAgAA&#10;ZHJzL2Uyb0RvYy54bWxQSwECLQAUAAYACAAAACEAF5lcFNsAAAAFAQAADwAAAAAAAAAAAAAAAABw&#10;BQAAZHJzL2Rvd25yZXYueG1sUEsFBgAAAAAEAAQA8wAAAHgGAAAAAA==&#10;" o:allowincell="f" filled="f" stroked="f" strokeweight=".5pt">
              <v:textbox inset=",0,,0">
                <w:txbxContent>
                  <w:p w14:paraId="5D0499BD" w14:textId="2E118863" w:rsidR="00881052" w:rsidRPr="009A3A5D" w:rsidRDefault="00881052" w:rsidP="0024297E">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643C9" w14:textId="77777777" w:rsidR="00054BC9" w:rsidRDefault="00054BC9">
      <w:r>
        <w:separator/>
      </w:r>
    </w:p>
  </w:footnote>
  <w:footnote w:type="continuationSeparator" w:id="0">
    <w:p w14:paraId="37D5A80C" w14:textId="77777777" w:rsidR="00054BC9" w:rsidRDefault="00054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77CB7"/>
    <w:multiLevelType w:val="hybridMultilevel"/>
    <w:tmpl w:val="7B5AAA1C"/>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E3D516E"/>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E6C71C5"/>
    <w:multiLevelType w:val="hybridMultilevel"/>
    <w:tmpl w:val="8D36C98A"/>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9"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B85357"/>
    <w:multiLevelType w:val="hybridMultilevel"/>
    <w:tmpl w:val="DF94BD82"/>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7C55B6B"/>
    <w:multiLevelType w:val="hybridMultilevel"/>
    <w:tmpl w:val="AE7C7FCA"/>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698439A4"/>
    <w:multiLevelType w:val="hybridMultilevel"/>
    <w:tmpl w:val="F5F8DFF6"/>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BE1E10F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7E691C"/>
    <w:multiLevelType w:val="hybridMultilevel"/>
    <w:tmpl w:val="5548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0"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2"/>
  </w:num>
  <w:num w:numId="3">
    <w:abstractNumId w:val="29"/>
  </w:num>
  <w:num w:numId="4">
    <w:abstractNumId w:val="22"/>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1"/>
  </w:num>
  <w:num w:numId="18">
    <w:abstractNumId w:val="7"/>
  </w:num>
  <w:num w:numId="19">
    <w:abstractNumId w:val="6"/>
  </w:num>
  <w:num w:numId="20">
    <w:abstractNumId w:val="2"/>
  </w:num>
  <w:num w:numId="21">
    <w:abstractNumId w:val="30"/>
  </w:num>
  <w:num w:numId="22">
    <w:abstractNumId w:val="9"/>
  </w:num>
  <w:num w:numId="23">
    <w:abstractNumId w:val="23"/>
  </w:num>
  <w:num w:numId="24">
    <w:abstractNumId w:val="16"/>
  </w:num>
  <w:num w:numId="25">
    <w:abstractNumId w:val="0"/>
  </w:num>
  <w:num w:numId="26">
    <w:abstractNumId w:val="5"/>
  </w:num>
  <w:num w:numId="27">
    <w:abstractNumId w:val="26"/>
  </w:num>
  <w:num w:numId="28">
    <w:abstractNumId w:val="27"/>
  </w:num>
  <w:num w:numId="29">
    <w:abstractNumId w:val="4"/>
  </w:num>
  <w:num w:numId="30">
    <w:abstractNumId w:val="19"/>
  </w:num>
  <w:num w:numId="31">
    <w:abstractNumId w:val="17"/>
  </w:num>
  <w:num w:numId="32">
    <w:abstractNumId w:val="28"/>
  </w:num>
  <w:num w:numId="33">
    <w:abstractNumId w:val="14"/>
  </w:num>
  <w:num w:numId="34">
    <w:abstractNumId w:val="3"/>
  </w:num>
  <w:num w:numId="35">
    <w:abstractNumId w:val="18"/>
  </w:num>
  <w:num w:numId="36">
    <w:abstractNumId w:val="10"/>
  </w:num>
  <w:num w:numId="37">
    <w:abstractNumId w:val="15"/>
  </w:num>
  <w:num w:numId="38">
    <w:abstractNumId w:val="8"/>
  </w:num>
  <w:num w:numId="39">
    <w:abstractNumId w:val="25"/>
  </w:num>
  <w:num w:numId="40">
    <w:abstractNumId w:val="21"/>
  </w:num>
  <w:num w:numId="41">
    <w:abstractNumId w:val="20"/>
  </w:num>
  <w:num w:numId="42">
    <w:abstractNumId w:val="2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Xizeng Dai">
    <w15:presenceInfo w15:providerId="None" w15:userId="Huawei, Xizeng D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20836"/>
    <w:rsid w:val="00020C56"/>
    <w:rsid w:val="00022C34"/>
    <w:rsid w:val="00026ACC"/>
    <w:rsid w:val="00026DD0"/>
    <w:rsid w:val="0003171D"/>
    <w:rsid w:val="00031C1D"/>
    <w:rsid w:val="00035182"/>
    <w:rsid w:val="00035C50"/>
    <w:rsid w:val="000457A1"/>
    <w:rsid w:val="00050001"/>
    <w:rsid w:val="00052041"/>
    <w:rsid w:val="0005326A"/>
    <w:rsid w:val="00054BC9"/>
    <w:rsid w:val="000616E2"/>
    <w:rsid w:val="0006266D"/>
    <w:rsid w:val="00062A34"/>
    <w:rsid w:val="00065506"/>
    <w:rsid w:val="000662AA"/>
    <w:rsid w:val="00067135"/>
    <w:rsid w:val="00072E1A"/>
    <w:rsid w:val="0007382E"/>
    <w:rsid w:val="000766E1"/>
    <w:rsid w:val="00076B7B"/>
    <w:rsid w:val="00076F69"/>
    <w:rsid w:val="0007730B"/>
    <w:rsid w:val="00077FF6"/>
    <w:rsid w:val="00080D82"/>
    <w:rsid w:val="00081692"/>
    <w:rsid w:val="00082C46"/>
    <w:rsid w:val="00083156"/>
    <w:rsid w:val="00085A0E"/>
    <w:rsid w:val="00087332"/>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3EF7"/>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584A"/>
    <w:rsid w:val="00107927"/>
    <w:rsid w:val="00110E26"/>
    <w:rsid w:val="00111321"/>
    <w:rsid w:val="00111F44"/>
    <w:rsid w:val="00117BD6"/>
    <w:rsid w:val="001206C2"/>
    <w:rsid w:val="00121978"/>
    <w:rsid w:val="00123422"/>
    <w:rsid w:val="00124B6A"/>
    <w:rsid w:val="001315BD"/>
    <w:rsid w:val="00133953"/>
    <w:rsid w:val="00136D4C"/>
    <w:rsid w:val="00136F11"/>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3F9"/>
    <w:rsid w:val="001B49F7"/>
    <w:rsid w:val="001B7991"/>
    <w:rsid w:val="001C1409"/>
    <w:rsid w:val="001C2AE6"/>
    <w:rsid w:val="001C4A89"/>
    <w:rsid w:val="001C6177"/>
    <w:rsid w:val="001D0363"/>
    <w:rsid w:val="001D12B4"/>
    <w:rsid w:val="001D15B1"/>
    <w:rsid w:val="001D5BA2"/>
    <w:rsid w:val="001D7D94"/>
    <w:rsid w:val="001E0A28"/>
    <w:rsid w:val="001E12AE"/>
    <w:rsid w:val="001E15CE"/>
    <w:rsid w:val="001E409F"/>
    <w:rsid w:val="001E4218"/>
    <w:rsid w:val="001F0B20"/>
    <w:rsid w:val="001F7500"/>
    <w:rsid w:val="0020026C"/>
    <w:rsid w:val="00200A62"/>
    <w:rsid w:val="00203740"/>
    <w:rsid w:val="002053F1"/>
    <w:rsid w:val="00210E05"/>
    <w:rsid w:val="00211CC0"/>
    <w:rsid w:val="002138EA"/>
    <w:rsid w:val="00213F84"/>
    <w:rsid w:val="002143A4"/>
    <w:rsid w:val="00214FBD"/>
    <w:rsid w:val="00220BBF"/>
    <w:rsid w:val="00222897"/>
    <w:rsid w:val="00222B0C"/>
    <w:rsid w:val="002331C5"/>
    <w:rsid w:val="00235394"/>
    <w:rsid w:val="00235577"/>
    <w:rsid w:val="002359D8"/>
    <w:rsid w:val="0023712E"/>
    <w:rsid w:val="002371B2"/>
    <w:rsid w:val="0024297E"/>
    <w:rsid w:val="002435CA"/>
    <w:rsid w:val="002445FC"/>
    <w:rsid w:val="0024469F"/>
    <w:rsid w:val="00247CD6"/>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4441"/>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23D9"/>
    <w:rsid w:val="00307728"/>
    <w:rsid w:val="00307E51"/>
    <w:rsid w:val="00311363"/>
    <w:rsid w:val="00315867"/>
    <w:rsid w:val="00316B0F"/>
    <w:rsid w:val="00321150"/>
    <w:rsid w:val="003260D7"/>
    <w:rsid w:val="00336697"/>
    <w:rsid w:val="0033784B"/>
    <w:rsid w:val="00337ADB"/>
    <w:rsid w:val="003404D4"/>
    <w:rsid w:val="003404D6"/>
    <w:rsid w:val="003413FC"/>
    <w:rsid w:val="003418CB"/>
    <w:rsid w:val="00344446"/>
    <w:rsid w:val="00345482"/>
    <w:rsid w:val="003506B8"/>
    <w:rsid w:val="00351D53"/>
    <w:rsid w:val="00353CBD"/>
    <w:rsid w:val="00355873"/>
    <w:rsid w:val="0035660F"/>
    <w:rsid w:val="00361720"/>
    <w:rsid w:val="003628B9"/>
    <w:rsid w:val="00362D8F"/>
    <w:rsid w:val="00365211"/>
    <w:rsid w:val="00367724"/>
    <w:rsid w:val="003710BA"/>
    <w:rsid w:val="00376700"/>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C7F7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371E"/>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678EF"/>
    <w:rsid w:val="00471125"/>
    <w:rsid w:val="00474050"/>
    <w:rsid w:val="0047437A"/>
    <w:rsid w:val="004744E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4D7"/>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0CE5"/>
    <w:rsid w:val="005615A1"/>
    <w:rsid w:val="0057174D"/>
    <w:rsid w:val="00571777"/>
    <w:rsid w:val="00571C07"/>
    <w:rsid w:val="005801BB"/>
    <w:rsid w:val="00580FF5"/>
    <w:rsid w:val="0058304B"/>
    <w:rsid w:val="0058519C"/>
    <w:rsid w:val="0058771A"/>
    <w:rsid w:val="0059149A"/>
    <w:rsid w:val="00593A2A"/>
    <w:rsid w:val="005956EE"/>
    <w:rsid w:val="005A083E"/>
    <w:rsid w:val="005B4802"/>
    <w:rsid w:val="005C1EA6"/>
    <w:rsid w:val="005C3BBE"/>
    <w:rsid w:val="005C64A3"/>
    <w:rsid w:val="005C76CD"/>
    <w:rsid w:val="005D0B99"/>
    <w:rsid w:val="005D308E"/>
    <w:rsid w:val="005D3A48"/>
    <w:rsid w:val="005D7AF8"/>
    <w:rsid w:val="005E0AD1"/>
    <w:rsid w:val="005E11CE"/>
    <w:rsid w:val="005E17BF"/>
    <w:rsid w:val="005E2A7B"/>
    <w:rsid w:val="005E366A"/>
    <w:rsid w:val="005F1452"/>
    <w:rsid w:val="005F2145"/>
    <w:rsid w:val="005F3003"/>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56158"/>
    <w:rsid w:val="006635E0"/>
    <w:rsid w:val="00663A21"/>
    <w:rsid w:val="006670AC"/>
    <w:rsid w:val="00672307"/>
    <w:rsid w:val="00674D94"/>
    <w:rsid w:val="006808C6"/>
    <w:rsid w:val="00680FC0"/>
    <w:rsid w:val="00682063"/>
    <w:rsid w:val="00682668"/>
    <w:rsid w:val="00682B68"/>
    <w:rsid w:val="00692A68"/>
    <w:rsid w:val="00694FEF"/>
    <w:rsid w:val="00695D85"/>
    <w:rsid w:val="006A1F9B"/>
    <w:rsid w:val="006A30A2"/>
    <w:rsid w:val="006A52DE"/>
    <w:rsid w:val="006A60CC"/>
    <w:rsid w:val="006A6D23"/>
    <w:rsid w:val="006B25DE"/>
    <w:rsid w:val="006B593D"/>
    <w:rsid w:val="006B7FFE"/>
    <w:rsid w:val="006C052D"/>
    <w:rsid w:val="006C1C3B"/>
    <w:rsid w:val="006C2621"/>
    <w:rsid w:val="006C4E43"/>
    <w:rsid w:val="006C5B4A"/>
    <w:rsid w:val="006C643E"/>
    <w:rsid w:val="006C70F1"/>
    <w:rsid w:val="006D0BB7"/>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07453"/>
    <w:rsid w:val="0071085E"/>
    <w:rsid w:val="007130A2"/>
    <w:rsid w:val="00713BC2"/>
    <w:rsid w:val="00715463"/>
    <w:rsid w:val="00717D3A"/>
    <w:rsid w:val="007268CB"/>
    <w:rsid w:val="0073025D"/>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915F6"/>
    <w:rsid w:val="007A1381"/>
    <w:rsid w:val="007A1EAA"/>
    <w:rsid w:val="007A293D"/>
    <w:rsid w:val="007A59E3"/>
    <w:rsid w:val="007A79FD"/>
    <w:rsid w:val="007B0B9D"/>
    <w:rsid w:val="007B26E3"/>
    <w:rsid w:val="007B5A43"/>
    <w:rsid w:val="007B64F3"/>
    <w:rsid w:val="007B709B"/>
    <w:rsid w:val="007C0CA3"/>
    <w:rsid w:val="007C1343"/>
    <w:rsid w:val="007C5BE2"/>
    <w:rsid w:val="007C5EF1"/>
    <w:rsid w:val="007C7BF5"/>
    <w:rsid w:val="007D19B7"/>
    <w:rsid w:val="007D75E5"/>
    <w:rsid w:val="007D773E"/>
    <w:rsid w:val="007E066E"/>
    <w:rsid w:val="007E1356"/>
    <w:rsid w:val="007E20FC"/>
    <w:rsid w:val="007E22D0"/>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071B8"/>
    <w:rsid w:val="00816078"/>
    <w:rsid w:val="008177E3"/>
    <w:rsid w:val="00821DF4"/>
    <w:rsid w:val="00823AA9"/>
    <w:rsid w:val="008255B9"/>
    <w:rsid w:val="00825CD8"/>
    <w:rsid w:val="008267DE"/>
    <w:rsid w:val="00827324"/>
    <w:rsid w:val="008308CA"/>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5895"/>
    <w:rsid w:val="008963EF"/>
    <w:rsid w:val="0089688E"/>
    <w:rsid w:val="008A1FBE"/>
    <w:rsid w:val="008A337E"/>
    <w:rsid w:val="008A428B"/>
    <w:rsid w:val="008B0A4C"/>
    <w:rsid w:val="008B3194"/>
    <w:rsid w:val="008B5AE7"/>
    <w:rsid w:val="008C0BFA"/>
    <w:rsid w:val="008C601A"/>
    <w:rsid w:val="008C60E9"/>
    <w:rsid w:val="008C7FD0"/>
    <w:rsid w:val="008D1B7C"/>
    <w:rsid w:val="008D3413"/>
    <w:rsid w:val="008D6657"/>
    <w:rsid w:val="008E1F60"/>
    <w:rsid w:val="008E2EBA"/>
    <w:rsid w:val="008E307E"/>
    <w:rsid w:val="008E4D29"/>
    <w:rsid w:val="008E7458"/>
    <w:rsid w:val="008F103D"/>
    <w:rsid w:val="008F4DD1"/>
    <w:rsid w:val="008F6056"/>
    <w:rsid w:val="008F6E64"/>
    <w:rsid w:val="00902C07"/>
    <w:rsid w:val="00904169"/>
    <w:rsid w:val="00905804"/>
    <w:rsid w:val="009101E2"/>
    <w:rsid w:val="00915D73"/>
    <w:rsid w:val="00916077"/>
    <w:rsid w:val="009170A2"/>
    <w:rsid w:val="009208A6"/>
    <w:rsid w:val="00924514"/>
    <w:rsid w:val="009251D6"/>
    <w:rsid w:val="009257A4"/>
    <w:rsid w:val="009267C1"/>
    <w:rsid w:val="00927316"/>
    <w:rsid w:val="0093133D"/>
    <w:rsid w:val="0093276D"/>
    <w:rsid w:val="00932E21"/>
    <w:rsid w:val="00933D12"/>
    <w:rsid w:val="00937065"/>
    <w:rsid w:val="00937BA9"/>
    <w:rsid w:val="00940285"/>
    <w:rsid w:val="009415B0"/>
    <w:rsid w:val="00941F1D"/>
    <w:rsid w:val="00947E7E"/>
    <w:rsid w:val="009512C4"/>
    <w:rsid w:val="0095139A"/>
    <w:rsid w:val="00952B4E"/>
    <w:rsid w:val="00953E16"/>
    <w:rsid w:val="009542AC"/>
    <w:rsid w:val="009545C3"/>
    <w:rsid w:val="00961BB2"/>
    <w:rsid w:val="00962108"/>
    <w:rsid w:val="009638D6"/>
    <w:rsid w:val="0097408E"/>
    <w:rsid w:val="00974BB2"/>
    <w:rsid w:val="00974FA7"/>
    <w:rsid w:val="009756E5"/>
    <w:rsid w:val="00977A8C"/>
    <w:rsid w:val="00981162"/>
    <w:rsid w:val="00982147"/>
    <w:rsid w:val="00983910"/>
    <w:rsid w:val="00986893"/>
    <w:rsid w:val="0099117A"/>
    <w:rsid w:val="00992B1C"/>
    <w:rsid w:val="009932AC"/>
    <w:rsid w:val="00994351"/>
    <w:rsid w:val="0099564D"/>
    <w:rsid w:val="009968A9"/>
    <w:rsid w:val="00996A8F"/>
    <w:rsid w:val="00997058"/>
    <w:rsid w:val="009A1DBF"/>
    <w:rsid w:val="009A3A5D"/>
    <w:rsid w:val="009A3F91"/>
    <w:rsid w:val="009A4754"/>
    <w:rsid w:val="009A68E6"/>
    <w:rsid w:val="009A6D2F"/>
    <w:rsid w:val="009A7598"/>
    <w:rsid w:val="009B141F"/>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4918"/>
    <w:rsid w:val="009E5401"/>
    <w:rsid w:val="009E7433"/>
    <w:rsid w:val="00A00ECB"/>
    <w:rsid w:val="00A04F64"/>
    <w:rsid w:val="00A06FD8"/>
    <w:rsid w:val="00A0758F"/>
    <w:rsid w:val="00A15125"/>
    <w:rsid w:val="00A1570A"/>
    <w:rsid w:val="00A202CB"/>
    <w:rsid w:val="00A211B4"/>
    <w:rsid w:val="00A21300"/>
    <w:rsid w:val="00A221CD"/>
    <w:rsid w:val="00A30A4C"/>
    <w:rsid w:val="00A33DDF"/>
    <w:rsid w:val="00A342E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5BD"/>
    <w:rsid w:val="00A67910"/>
    <w:rsid w:val="00A7147D"/>
    <w:rsid w:val="00A761A5"/>
    <w:rsid w:val="00A81B15"/>
    <w:rsid w:val="00A837FF"/>
    <w:rsid w:val="00A84280"/>
    <w:rsid w:val="00A84DC8"/>
    <w:rsid w:val="00A85DBC"/>
    <w:rsid w:val="00A87FEB"/>
    <w:rsid w:val="00A90931"/>
    <w:rsid w:val="00A93F9F"/>
    <w:rsid w:val="00A9420E"/>
    <w:rsid w:val="00A963CA"/>
    <w:rsid w:val="00A97648"/>
    <w:rsid w:val="00A9790F"/>
    <w:rsid w:val="00AA1335"/>
    <w:rsid w:val="00AA1CFD"/>
    <w:rsid w:val="00AA2239"/>
    <w:rsid w:val="00AA33D2"/>
    <w:rsid w:val="00AB0C57"/>
    <w:rsid w:val="00AB1195"/>
    <w:rsid w:val="00AB4182"/>
    <w:rsid w:val="00AB7092"/>
    <w:rsid w:val="00AC27DB"/>
    <w:rsid w:val="00AC2C40"/>
    <w:rsid w:val="00AC6D6B"/>
    <w:rsid w:val="00AD4DDB"/>
    <w:rsid w:val="00AD67A1"/>
    <w:rsid w:val="00AD6F99"/>
    <w:rsid w:val="00AD7736"/>
    <w:rsid w:val="00AE10CE"/>
    <w:rsid w:val="00AE4FD3"/>
    <w:rsid w:val="00AE6B7F"/>
    <w:rsid w:val="00AE70D4"/>
    <w:rsid w:val="00AE73F0"/>
    <w:rsid w:val="00AE7868"/>
    <w:rsid w:val="00AF0407"/>
    <w:rsid w:val="00AF08A1"/>
    <w:rsid w:val="00AF28A2"/>
    <w:rsid w:val="00AF4D8B"/>
    <w:rsid w:val="00B013F1"/>
    <w:rsid w:val="00B02817"/>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3469"/>
    <w:rsid w:val="00B46AEC"/>
    <w:rsid w:val="00B54016"/>
    <w:rsid w:val="00B56E73"/>
    <w:rsid w:val="00B57265"/>
    <w:rsid w:val="00B6312B"/>
    <w:rsid w:val="00B633AE"/>
    <w:rsid w:val="00B6477D"/>
    <w:rsid w:val="00B665D2"/>
    <w:rsid w:val="00B6737C"/>
    <w:rsid w:val="00B7214D"/>
    <w:rsid w:val="00B74372"/>
    <w:rsid w:val="00B75525"/>
    <w:rsid w:val="00B75C24"/>
    <w:rsid w:val="00B77656"/>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E6811"/>
    <w:rsid w:val="00BF046F"/>
    <w:rsid w:val="00C01D50"/>
    <w:rsid w:val="00C056DC"/>
    <w:rsid w:val="00C12CA8"/>
    <w:rsid w:val="00C1329B"/>
    <w:rsid w:val="00C143E4"/>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5AFF"/>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94454"/>
    <w:rsid w:val="00C95E70"/>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8F3"/>
    <w:rsid w:val="00CE3A81"/>
    <w:rsid w:val="00CE3FFC"/>
    <w:rsid w:val="00CF3EEB"/>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2C69"/>
    <w:rsid w:val="00D9486C"/>
    <w:rsid w:val="00D95CDF"/>
    <w:rsid w:val="00D97F0C"/>
    <w:rsid w:val="00DA2414"/>
    <w:rsid w:val="00DA2664"/>
    <w:rsid w:val="00DA3A86"/>
    <w:rsid w:val="00DB441D"/>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26E8"/>
    <w:rsid w:val="00E04B84"/>
    <w:rsid w:val="00E057A7"/>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3D6"/>
    <w:rsid w:val="00E52A88"/>
    <w:rsid w:val="00E531EB"/>
    <w:rsid w:val="00E54874"/>
    <w:rsid w:val="00E54B6F"/>
    <w:rsid w:val="00E55ACA"/>
    <w:rsid w:val="00E568C1"/>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2A59"/>
    <w:rsid w:val="00E9374E"/>
    <w:rsid w:val="00E94F54"/>
    <w:rsid w:val="00E97AD5"/>
    <w:rsid w:val="00EA0976"/>
    <w:rsid w:val="00EA1111"/>
    <w:rsid w:val="00EA3B4F"/>
    <w:rsid w:val="00EA3C24"/>
    <w:rsid w:val="00EA4C5A"/>
    <w:rsid w:val="00EA73DF"/>
    <w:rsid w:val="00EA76DF"/>
    <w:rsid w:val="00EB19CE"/>
    <w:rsid w:val="00EB1C22"/>
    <w:rsid w:val="00EB206A"/>
    <w:rsid w:val="00EB3195"/>
    <w:rsid w:val="00EB61AE"/>
    <w:rsid w:val="00EC0D5F"/>
    <w:rsid w:val="00EC169A"/>
    <w:rsid w:val="00EC322D"/>
    <w:rsid w:val="00EC35EE"/>
    <w:rsid w:val="00ED383A"/>
    <w:rsid w:val="00ED741B"/>
    <w:rsid w:val="00EE1080"/>
    <w:rsid w:val="00EF1EC5"/>
    <w:rsid w:val="00EF4C88"/>
    <w:rsid w:val="00EF55EB"/>
    <w:rsid w:val="00EF7914"/>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7CDD"/>
    <w:rsid w:val="00F933F0"/>
    <w:rsid w:val="00F937A3"/>
    <w:rsid w:val="00F94715"/>
    <w:rsid w:val="00F94849"/>
    <w:rsid w:val="00F96A3D"/>
    <w:rsid w:val="00FA2017"/>
    <w:rsid w:val="00FA4718"/>
    <w:rsid w:val="00FA5848"/>
    <w:rsid w:val="00FA6899"/>
    <w:rsid w:val="00FA7F3D"/>
    <w:rsid w:val="00FB0C7E"/>
    <w:rsid w:val="00FB2E40"/>
    <w:rsid w:val="00FB38D8"/>
    <w:rsid w:val="00FB5208"/>
    <w:rsid w:val="00FC051F"/>
    <w:rsid w:val="00FC06FF"/>
    <w:rsid w:val="00FC54D9"/>
    <w:rsid w:val="00FC69B4"/>
    <w:rsid w:val="00FD0694"/>
    <w:rsid w:val="00FD25BE"/>
    <w:rsid w:val="00FD2E70"/>
    <w:rsid w:val="00FD7AA7"/>
    <w:rsid w:val="00FF055A"/>
    <w:rsid w:val="00FF1FCB"/>
    <w:rsid w:val="00FF32CA"/>
    <w:rsid w:val="00FF497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CD6"/>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5"/>
      </w:numPr>
      <w:outlineLvl w:val="5"/>
    </w:pPr>
  </w:style>
  <w:style w:type="paragraph" w:styleId="7">
    <w:name w:val="heading 7"/>
    <w:basedOn w:val="H6"/>
    <w:next w:val="a"/>
    <w:link w:val="7Char"/>
    <w:qFormat/>
    <w:rsid w:val="009512C4"/>
    <w:pPr>
      <w:numPr>
        <w:ilvl w:val="6"/>
        <w:numId w:val="5"/>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3.xml><?xml version="1.0" encoding="utf-8"?>
<ds:datastoreItem xmlns:ds="http://schemas.openxmlformats.org/officeDocument/2006/customXml" ds:itemID="{271F0CF2-3C06-49D8-B64E-51154D9B42E0}">
  <ds:schemaRefs>
    <ds:schemaRef ds:uri="http://schemas.microsoft.com/office/2006/metadata/properties"/>
    <ds:schemaRef ds:uri="http://www.w3.org/XML/1998/namespace"/>
    <ds:schemaRef ds:uri="http://purl.org/dc/elements/1.1/"/>
    <ds:schemaRef ds:uri="9b239327-9e80-40e4-b1b7-4394fed77a33"/>
    <ds:schemaRef ds:uri="http://purl.org/dc/terms/"/>
    <ds:schemaRef ds:uri="http://schemas.microsoft.com/sharepoint/v3"/>
    <ds:schemaRef ds:uri="2f282d3b-eb4a-4b09-b61f-b9593442e286"/>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11CAAC8-8AEB-4575-B433-A3B1A296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31</Pages>
  <Words>12567</Words>
  <Characters>66261</Characters>
  <Application>Microsoft Office Word</Application>
  <DocSecurity>0</DocSecurity>
  <Lines>552</Lines>
  <Paragraphs>157</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78671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 Xizeng Dai</cp:lastModifiedBy>
  <cp:revision>2</cp:revision>
  <cp:lastPrinted>2019-04-25T01:09:00Z</cp:lastPrinted>
  <dcterms:created xsi:type="dcterms:W3CDTF">2021-06-15T17:33:00Z</dcterms:created>
  <dcterms:modified xsi:type="dcterms:W3CDTF">2021-06-15T17:33:00Z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y fmtid="{D5CDD505-2E9C-101B-9397-08002B2CF9AE}" pid="21" name="CWM632d84866d3a443f88d2fe47e8945d1b">
    <vt:lpwstr>CWMy8At/3XfZCZQMhxZeJcxTr8RRUl6JiDeiZ8IGNSSGS69h+dO6pnpc7dG7KZfpL2V8YIgYsC+xCZ/4BKnG2ZGmQ==</vt:lpwstr>
  </property>
</Properties>
</file>