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lastRenderedPageBreak/>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r w:rsidR="008C189A" w:rsidRPr="003418CB" w14:paraId="62F684EA" w14:textId="77777777" w:rsidTr="008C189A">
        <w:trPr>
          <w:ins w:id="56" w:author="Verizon" w:date="2021-06-15T08:59:00Z"/>
        </w:trPr>
        <w:tc>
          <w:tcPr>
            <w:tcW w:w="1538" w:type="dxa"/>
          </w:tcPr>
          <w:p w14:paraId="67C60019" w14:textId="77777777" w:rsidR="008C189A" w:rsidRPr="00784A0C" w:rsidRDefault="008C189A" w:rsidP="0008337B">
            <w:pPr>
              <w:spacing w:after="0"/>
              <w:rPr>
                <w:ins w:id="57" w:author="Verizon" w:date="2021-06-15T08:59:00Z"/>
                <w:rFonts w:eastAsiaTheme="minorEastAsia"/>
                <w:lang w:val="en-US" w:eastAsia="zh-CN"/>
              </w:rPr>
            </w:pPr>
            <w:ins w:id="58" w:author="Verizon" w:date="2021-06-15T08:59:00Z">
              <w:r>
                <w:rPr>
                  <w:rFonts w:eastAsiaTheme="minorEastAsia"/>
                  <w:lang w:val="en-US" w:eastAsia="zh-CN"/>
                </w:rPr>
                <w:t>Verizon</w:t>
              </w:r>
            </w:ins>
          </w:p>
        </w:tc>
        <w:tc>
          <w:tcPr>
            <w:tcW w:w="8615" w:type="dxa"/>
          </w:tcPr>
          <w:p w14:paraId="31FEB6F8" w14:textId="77777777" w:rsidR="008C189A" w:rsidRDefault="008C189A" w:rsidP="0008337B">
            <w:pPr>
              <w:spacing w:after="0"/>
              <w:rPr>
                <w:ins w:id="59" w:author="Verizon" w:date="2021-06-15T08:59:00Z"/>
                <w:rFonts w:eastAsiaTheme="minorEastAsia"/>
                <w:lang w:val="en-US" w:eastAsia="zh-CN"/>
              </w:rPr>
            </w:pPr>
            <w:ins w:id="60" w:author="Verizon" w:date="2021-06-15T08:59:00Z">
              <w:r>
                <w:rPr>
                  <w:rFonts w:eastAsiaTheme="minorEastAsia"/>
                  <w:lang w:val="en-US" w:eastAsia="zh-CN"/>
                </w:rPr>
                <w:t xml:space="preserve">We support and cosign this work item! </w:t>
              </w:r>
            </w:ins>
          </w:p>
          <w:p w14:paraId="13BE138D" w14:textId="77777777" w:rsidR="008C189A" w:rsidRDefault="008C189A" w:rsidP="0008337B">
            <w:pPr>
              <w:spacing w:after="0"/>
              <w:rPr>
                <w:ins w:id="61" w:author="Verizon" w:date="2021-06-15T08:59:00Z"/>
                <w:rFonts w:eastAsiaTheme="minorEastAsia"/>
                <w:lang w:val="en-US" w:eastAsia="zh-CN"/>
              </w:rPr>
            </w:pPr>
            <w:ins w:id="62" w:author="Verizon" w:date="2021-06-15T08:59:00Z">
              <w:r>
                <w:rPr>
                  <w:rFonts w:eastAsiaTheme="minorEastAsia"/>
                  <w:lang w:val="en-US" w:eastAsia="zh-CN"/>
                </w:rPr>
                <w:t>We also want to include following bands in scope of this work item,</w:t>
              </w:r>
            </w:ins>
          </w:p>
          <w:p w14:paraId="7E00B853" w14:textId="77777777" w:rsidR="008C189A" w:rsidRDefault="008C189A" w:rsidP="008C189A">
            <w:pPr>
              <w:pStyle w:val="ListParagraph"/>
              <w:numPr>
                <w:ilvl w:val="0"/>
                <w:numId w:val="37"/>
              </w:numPr>
              <w:spacing w:after="0"/>
              <w:ind w:firstLineChars="0"/>
              <w:rPr>
                <w:ins w:id="63" w:author="Verizon" w:date="2021-06-15T08:59:00Z"/>
                <w:lang w:val="en-US" w:eastAsia="zh-CN"/>
              </w:rPr>
            </w:pPr>
            <w:ins w:id="64" w:author="Verizon" w:date="2021-06-15T08:59:00Z">
              <w:r w:rsidRPr="0008337B">
                <w:rPr>
                  <w:lang w:val="en-US" w:eastAsia="zh-CN"/>
                </w:rPr>
                <w:t>band n5</w:t>
              </w:r>
            </w:ins>
          </w:p>
          <w:p w14:paraId="7CAC3984" w14:textId="77777777" w:rsidR="008C189A" w:rsidRDefault="008C189A" w:rsidP="008C189A">
            <w:pPr>
              <w:pStyle w:val="ListParagraph"/>
              <w:numPr>
                <w:ilvl w:val="0"/>
                <w:numId w:val="37"/>
              </w:numPr>
              <w:spacing w:after="0"/>
              <w:ind w:firstLineChars="0"/>
              <w:rPr>
                <w:ins w:id="65" w:author="Verizon" w:date="2021-06-15T08:59:00Z"/>
                <w:lang w:val="en-US" w:eastAsia="zh-CN"/>
              </w:rPr>
            </w:pPr>
            <w:ins w:id="66" w:author="Verizon" w:date="2021-06-15T08:59:00Z">
              <w:r w:rsidRPr="0008337B">
                <w:rPr>
                  <w:lang w:val="en-US" w:eastAsia="zh-CN"/>
                </w:rPr>
                <w:t>band 13</w:t>
              </w:r>
              <w:r>
                <w:rPr>
                  <w:lang w:val="en-US" w:eastAsia="zh-CN"/>
                </w:rPr>
                <w:t>,</w:t>
              </w:r>
              <w:r w:rsidRPr="0008337B">
                <w:rPr>
                  <w:lang w:val="en-US" w:eastAsia="zh-CN"/>
                </w:rPr>
                <w:t xml:space="preserve"> and</w:t>
              </w:r>
            </w:ins>
          </w:p>
          <w:p w14:paraId="76277669" w14:textId="77777777" w:rsidR="008C189A" w:rsidRPr="0008337B" w:rsidRDefault="008C189A" w:rsidP="008C189A">
            <w:pPr>
              <w:pStyle w:val="ListParagraph"/>
              <w:numPr>
                <w:ilvl w:val="0"/>
                <w:numId w:val="37"/>
              </w:numPr>
              <w:spacing w:after="0"/>
              <w:ind w:firstLineChars="0"/>
              <w:rPr>
                <w:ins w:id="67" w:author="Verizon" w:date="2021-06-15T08:59:00Z"/>
                <w:lang w:val="en-US" w:eastAsia="zh-CN"/>
              </w:rPr>
            </w:pPr>
            <w:ins w:id="68" w:author="Verizon" w:date="2021-06-15T08:59:00Z">
              <w:r w:rsidRPr="0008337B">
                <w:rPr>
                  <w:lang w:val="en-US" w:eastAsia="zh-CN"/>
                </w:rPr>
                <w:t>band n13</w:t>
              </w:r>
            </w:ins>
          </w:p>
        </w:tc>
      </w:tr>
      <w:tr w:rsidR="008C189A" w:rsidRPr="003418CB" w14:paraId="56C89341" w14:textId="77777777" w:rsidTr="00EB206A">
        <w:trPr>
          <w:ins w:id="69" w:author="Verizon" w:date="2021-06-15T08:59:00Z"/>
        </w:trPr>
        <w:tc>
          <w:tcPr>
            <w:tcW w:w="1538" w:type="dxa"/>
          </w:tcPr>
          <w:p w14:paraId="52E73E98" w14:textId="77777777" w:rsidR="008C189A" w:rsidRDefault="008C189A" w:rsidP="00095837">
            <w:pPr>
              <w:spacing w:after="0"/>
              <w:rPr>
                <w:ins w:id="70" w:author="Verizon" w:date="2021-06-15T08:59:00Z"/>
                <w:lang w:val="en-US" w:eastAsia="zh-CN"/>
              </w:rPr>
            </w:pPr>
          </w:p>
        </w:tc>
        <w:tc>
          <w:tcPr>
            <w:tcW w:w="8615" w:type="dxa"/>
          </w:tcPr>
          <w:p w14:paraId="0C593EBD" w14:textId="77777777" w:rsidR="008C189A" w:rsidRDefault="008C189A" w:rsidP="00095837">
            <w:pPr>
              <w:spacing w:after="0"/>
              <w:rPr>
                <w:ins w:id="71" w:author="Verizon" w:date="2021-06-15T08:59:00Z"/>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72" w:author="Gene Fong" w:date="2021-06-14T11:11:00Z">
              <w:r>
                <w:rPr>
                  <w:rFonts w:eastAsiaTheme="minorEastAsia"/>
                  <w:lang w:val="en-US" w:eastAsia="zh-CN"/>
                </w:rPr>
                <w:t>Qualcomm</w:t>
              </w:r>
            </w:ins>
            <w:del w:id="73"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74"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75" w:author="Umeda, Hiromasa (Nokia - JP/Tokyo)" w:date="2021-06-15T18:39:00Z">
              <w:r>
                <w:rPr>
                  <w:rFonts w:eastAsiaTheme="minorEastAsia"/>
                  <w:lang w:val="en-US" w:eastAsia="zh-CN"/>
                </w:rPr>
                <w:lastRenderedPageBreak/>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76"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77"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78"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79"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80"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81"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82" w:author="AC" w:date="2021-06-15T12:15:00Z"/>
                <w:rFonts w:eastAsiaTheme="minorEastAsia"/>
                <w:lang w:val="en-US" w:eastAsia="zh-CN"/>
              </w:rPr>
            </w:pPr>
            <w:ins w:id="83"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84" w:author="AC" w:date="2021-06-15T12:15:00Z">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85" w:author="MK" w:date="2021-06-14T17:51:00Z">
            <w:rPr>
              <w:lang w:eastAsia="ja-JP"/>
            </w:rPr>
          </w:rPrChange>
        </w:rPr>
      </w:pPr>
      <w:r w:rsidRPr="009512C4">
        <w:rPr>
          <w:lang w:val="en-US" w:eastAsia="ja-JP"/>
          <w:rPrChange w:id="86"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87"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88"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89"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90"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91"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92"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93"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94"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95"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96" w:author="Huawei, Xizeng Dai" w:date="2021-06-13T20:53:00Z">
        <w:r w:rsidR="005C76CD">
          <w:rPr>
            <w:i/>
            <w:lang w:eastAsia="zh-CN"/>
          </w:rPr>
          <w:t>4</w:t>
        </w:r>
      </w:ins>
      <w:del w:id="97"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98"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99"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100"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101"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102"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103"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104"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105"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106" w:author="MK" w:date="2021-06-14T17:51:00Z">
            <w:rPr>
              <w:lang w:eastAsia="ja-JP"/>
            </w:rPr>
          </w:rPrChange>
        </w:rPr>
      </w:pPr>
      <w:r w:rsidRPr="009512C4">
        <w:rPr>
          <w:lang w:val="en-US" w:eastAsia="ja-JP"/>
          <w:rPrChange w:id="107"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108"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9"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110"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111"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112"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113"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114"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lastRenderedPageBreak/>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17"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18"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19"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20"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21"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22"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23"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24" w:author="Deutsche Telekom AG (Axel Klatt)" w:date="2021-06-15T09:33:00Z">
                  <w:rPr>
                    <w:rFonts w:eastAsia="Calibri"/>
                    <w:i/>
                    <w:iCs/>
                    <w:lang w:val="en-US" w:eastAsia="zh-CN"/>
                  </w:rPr>
                </w:rPrChange>
              </w:rPr>
            </w:pPr>
            <w:r w:rsidRPr="00881052">
              <w:rPr>
                <w:rFonts w:eastAsia="Calibri"/>
                <w:i/>
                <w:iCs/>
                <w:lang w:val="de-DE" w:eastAsia="zh-CN"/>
                <w:rPrChange w:id="125"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26" w:author="Deutsche Telekom AG (Axel Klatt)" w:date="2021-06-15T09:33:00Z">
                  <w:rPr>
                    <w:rFonts w:eastAsia="Calibri"/>
                    <w:i/>
                    <w:iCs/>
                    <w:lang w:val="en-US" w:eastAsia="zh-CN"/>
                  </w:rPr>
                </w:rPrChange>
              </w:rPr>
            </w:pPr>
            <w:r w:rsidRPr="00881052">
              <w:rPr>
                <w:rFonts w:eastAsia="Calibri"/>
                <w:i/>
                <w:iCs/>
                <w:lang w:val="de-DE" w:eastAsia="zh-CN"/>
                <w:rPrChange w:id="127"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28" w:author="Deutsche Telekom AG (Axel Klatt)" w:date="2021-06-15T09:33:00Z">
                  <w:rPr>
                    <w:lang w:val="en-US" w:eastAsia="zh-CN"/>
                  </w:rPr>
                </w:rPrChange>
              </w:rPr>
            </w:pPr>
            <w:r w:rsidRPr="00881052">
              <w:rPr>
                <w:rFonts w:eastAsia="Calibri"/>
                <w:i/>
                <w:iCs/>
                <w:lang w:val="de-DE" w:eastAsia="zh-CN"/>
                <w:rPrChange w:id="129"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30"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31" w:author="MK" w:date="2021-06-14T17:51:00Z">
            <w:rPr>
              <w:lang w:eastAsia="ja-JP"/>
            </w:rPr>
          </w:rPrChange>
        </w:rPr>
      </w:pPr>
      <w:r w:rsidRPr="009512C4">
        <w:rPr>
          <w:lang w:val="en-US" w:eastAsia="ja-JP"/>
          <w:rPrChange w:id="132"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33" w:author="Huawei, Xizeng Dai" w:date="2021-06-15T10:35:00Z"/>
        </w:rPr>
      </w:pPr>
      <w:ins w:id="134"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35"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36" w:author="Huawei, Xizeng Dai" w:date="2021-06-15T10:35:00Z"/>
                <w:lang w:val="en-US" w:eastAsia="en-GB"/>
              </w:rPr>
            </w:pPr>
            <w:proofErr w:type="spellStart"/>
            <w:ins w:id="137"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38" w:author="Huawei, Xizeng Dai" w:date="2021-06-15T10:35:00Z"/>
                <w:lang w:eastAsia="en-GB"/>
              </w:rPr>
            </w:pPr>
            <w:ins w:id="139"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40" w:author="Huawei, Xizeng Dai" w:date="2021-06-15T10:35:00Z"/>
                <w:lang w:eastAsia="en-GB"/>
              </w:rPr>
            </w:pPr>
            <w:ins w:id="141" w:author="Huawei, Xizeng Dai" w:date="2021-06-15T10:35:00Z">
              <w:r w:rsidRPr="00CE446C">
                <w:rPr>
                  <w:b/>
                  <w:bCs/>
                  <w:color w:val="000000"/>
                  <w:lang w:eastAsia="en-GB"/>
                </w:rPr>
                <w:t>Reason for discussion</w:t>
              </w:r>
            </w:ins>
          </w:p>
        </w:tc>
      </w:tr>
      <w:tr w:rsidR="00C7769E" w14:paraId="15E8191B" w14:textId="77777777" w:rsidTr="00CE446C">
        <w:trPr>
          <w:ins w:id="142"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43" w:author="Huawei, Xizeng Dai" w:date="2021-06-15T10:35:00Z"/>
                <w:lang w:val="fi-FI" w:eastAsia="en-GB"/>
              </w:rPr>
            </w:pPr>
            <w:ins w:id="144"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45" w:author="Huawei, Xizeng Dai" w:date="2021-06-15T10:35:00Z"/>
                <w:lang w:val="en-US" w:eastAsia="en-GB"/>
              </w:rPr>
            </w:pPr>
            <w:ins w:id="146"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47" w:author="Huawei, Xizeng Dai" w:date="2021-06-15T10:35:00Z"/>
                <w:lang w:eastAsia="en-GB"/>
              </w:rPr>
            </w:pPr>
            <w:ins w:id="148"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49" w:author="Huawei, Xizeng Dai" w:date="2021-06-15T10:35:00Z"/>
                <w:lang w:eastAsia="zh-CN"/>
              </w:rPr>
            </w:pPr>
            <w:ins w:id="150"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w:t>
      </w:r>
      <w:r w:rsidRPr="00D70076">
        <w:rPr>
          <w:i/>
        </w:rPr>
        <w:lastRenderedPageBreak/>
        <w:t>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51" w:name="_Toc61304321"/>
      <w:bookmarkStart w:id="152" w:name="_Toc61304343"/>
      <w:bookmarkStart w:id="153" w:name="_Toc61460060"/>
      <w:bookmarkStart w:id="154" w:name="_Toc68170507"/>
      <w:bookmarkStart w:id="155"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51"/>
      <w:bookmarkEnd w:id="152"/>
      <w:bookmarkEnd w:id="153"/>
      <w:bookmarkEnd w:id="154"/>
      <w:bookmarkEnd w:id="155"/>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56" w:author="Gene Fong" w:date="2021-06-14T11:12:00Z">
              <w:r>
                <w:rPr>
                  <w:rFonts w:eastAsiaTheme="minorEastAsia"/>
                  <w:lang w:val="en-US" w:eastAsia="zh-CN"/>
                </w:rPr>
                <w:t>Qualcomm</w:t>
              </w:r>
            </w:ins>
            <w:del w:id="15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5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59"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60" w:author="임수환/책임연구원/미래기술센터 C&amp;M표준(연)5G무선통신표준Task(suhwan.lim@lge.com)" w:date="2021-06-15T15:23:00Z"/>
                <w:rFonts w:eastAsiaTheme="minorEastAsia"/>
                <w:lang w:val="en-US" w:eastAsia="ko-KR"/>
              </w:rPr>
            </w:pPr>
            <w:ins w:id="16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62"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63" w:author="Alexander Sayenko" w:date="2021-06-15T10:48:00Z"/>
        </w:trPr>
        <w:tc>
          <w:tcPr>
            <w:tcW w:w="1538" w:type="dxa"/>
          </w:tcPr>
          <w:p w14:paraId="1A7586C1" w14:textId="72836248" w:rsidR="005801BB" w:rsidRDefault="005801BB" w:rsidP="005801BB">
            <w:pPr>
              <w:spacing w:after="0"/>
              <w:rPr>
                <w:ins w:id="164"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65"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66"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67" w:author="Alexander Sayenko" w:date="2021-06-15T10:35:00Z"/>
                <w:rFonts w:eastAsiaTheme="minorEastAsia"/>
                <w:lang w:val="en-US" w:eastAsia="zh-CN"/>
              </w:rPr>
            </w:pPr>
            <w:ins w:id="168"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69" w:author="Alexander Sayenko" w:date="2021-06-15T10:35:00Z"/>
                <w:rFonts w:eastAsiaTheme="minorEastAsia"/>
                <w:lang w:val="en-US" w:eastAsia="zh-CN"/>
              </w:rPr>
            </w:pPr>
            <w:ins w:id="170"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71" w:author="Alexander Sayenko" w:date="2021-06-15T10:36:00Z"/>
                <w:rFonts w:eastAsiaTheme="minorEastAsia"/>
                <w:lang w:val="en-US" w:eastAsia="zh-CN"/>
              </w:rPr>
            </w:pPr>
            <w:ins w:id="172"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73"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74" w:author="Alexander Sayenko" w:date="2021-06-15T10:36:00Z">
              <w:r>
                <w:rPr>
                  <w:rFonts w:eastAsiaTheme="minorEastAsia"/>
                  <w:lang w:val="en-US" w:eastAsia="zh-CN"/>
                </w:rPr>
                <w:t>@</w:t>
              </w:r>
            </w:ins>
            <w:ins w:id="175" w:author="Alexander Sayenko" w:date="2021-06-15T10:37:00Z">
              <w:r>
                <w:rPr>
                  <w:rFonts w:eastAsiaTheme="minorEastAsia"/>
                  <w:b/>
                  <w:bCs/>
                  <w:lang w:val="en-US" w:eastAsia="zh-CN"/>
                </w:rPr>
                <w:t>DT</w:t>
              </w:r>
            </w:ins>
            <w:ins w:id="176" w:author="Alexander Sayenko" w:date="2021-06-15T10:36:00Z">
              <w:r>
                <w:rPr>
                  <w:rFonts w:eastAsiaTheme="minorEastAsia"/>
                  <w:lang w:val="en-US" w:eastAsia="zh-CN"/>
                </w:rPr>
                <w:t>: The wording is not perfect and can be changed later. In fact, in the objective part we make it more explicit be referring to TR 37</w:t>
              </w:r>
            </w:ins>
            <w:ins w:id="177"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78"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79"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80" w:author="Gene Fong" w:date="2021-06-14T11:12:00Z">
              <w:r>
                <w:rPr>
                  <w:rFonts w:eastAsiaTheme="minorEastAsia"/>
                  <w:lang w:val="en-US" w:eastAsia="zh-CN"/>
                </w:rPr>
                <w:t>Qualcomm</w:t>
              </w:r>
            </w:ins>
            <w:del w:id="181"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82"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83" w:author="GRAVES Benoit TGI/OLN" w:date="2021-06-15T12:49:00Z">
                <w:r w:rsidDel="00646360">
                  <w:rPr>
                    <w:rFonts w:eastAsiaTheme="minorEastAsia"/>
                    <w:lang w:val="en-US" w:eastAsia="zh-CN"/>
                  </w:rPr>
                  <w:delText>slighly</w:delText>
                </w:r>
              </w:del>
            </w:ins>
            <w:ins w:id="184" w:author="GRAVES Benoit TGI/OLN" w:date="2021-06-15T12:49:00Z">
              <w:r w:rsidR="00646360">
                <w:rPr>
                  <w:rFonts w:eastAsiaTheme="minorEastAsia"/>
                  <w:lang w:val="en-US" w:eastAsia="zh-CN"/>
                </w:rPr>
                <w:pgNum/>
              </w:r>
              <w:r w:rsidR="00646360">
                <w:rPr>
                  <w:rFonts w:eastAsiaTheme="minorEastAsia"/>
                  <w:lang w:val="en-US" w:eastAsia="zh-CN"/>
                </w:rPr>
                <w:t>lightly</w:t>
              </w:r>
            </w:ins>
            <w:ins w:id="185"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86"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87"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 xml:space="preserve">Depending on the regulatory requirements and if these requirements cannot be handled by existing NS values or whether new NS </w:t>
              </w:r>
              <w:r w:rsidRPr="00D01BB2">
                <w:rPr>
                  <w:rFonts w:eastAsia="Times New Roman"/>
                  <w:i/>
                </w:rPr>
                <w:lastRenderedPageBreak/>
                <w:t>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88" w:author="Huawei" w:date="2021-06-15T11:37: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89"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90"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91"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92"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93" w:author="임수환/책임연구원/미래기술센터 C&amp;M표준(연)5G무선통신표준Task(suhwan.lim@lge.com)" w:date="2021-06-15T15:24:00Z"/>
                <w:rFonts w:eastAsiaTheme="minorEastAsia"/>
                <w:lang w:val="en-US" w:eastAsia="ko-KR"/>
              </w:rPr>
            </w:pPr>
            <w:ins w:id="194"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95"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96" w:author="임수환/책임연구원/미래기술센터 C&amp;M표준(연)5G무선통신표준Task(suhwan.lim@lge.com)" w:date="2021-06-15T15:25:00Z">
              <w:r>
                <w:rPr>
                  <w:rFonts w:eastAsiaTheme="minorEastAsia"/>
                  <w:lang w:val="en-US" w:eastAsia="ko-KR"/>
                </w:rPr>
                <w:t xml:space="preserve">RAN </w:t>
              </w:r>
            </w:ins>
            <w:ins w:id="197"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98"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99" w:author="Romano Giovanni" w:date="2021-06-15T09:13:00Z"/>
                <w:rFonts w:eastAsiaTheme="minorEastAsia"/>
                <w:lang w:val="en-US" w:eastAsia="zh-CN"/>
              </w:rPr>
            </w:pPr>
            <w:ins w:id="200" w:author="Romano Giovanni" w:date="2021-06-15T09:12:00Z">
              <w:r>
                <w:rPr>
                  <w:rFonts w:eastAsiaTheme="minorEastAsia"/>
                  <w:lang w:val="en-US" w:eastAsia="zh-CN"/>
                </w:rPr>
                <w:t xml:space="preserve">We agree with CMCC, this is </w:t>
              </w:r>
            </w:ins>
            <w:ins w:id="201"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202" w:author="Romano Giovanni" w:date="2021-06-15T09:13:00Z">
              <w:r>
                <w:rPr>
                  <w:rFonts w:eastAsiaTheme="minorEastAsia"/>
                  <w:lang w:val="en-US" w:eastAsia="zh-CN"/>
                </w:rPr>
                <w:t xml:space="preserve">If specific regulations are defined for countries/Regions, a spectrum WI could be </w:t>
              </w:r>
            </w:ins>
            <w:ins w:id="203"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204" w:author="Romano Giovanni" w:date="2021-06-15T09:12:00Z"/>
        </w:trPr>
        <w:tc>
          <w:tcPr>
            <w:tcW w:w="1583" w:type="dxa"/>
          </w:tcPr>
          <w:p w14:paraId="2305582E" w14:textId="40D50A93" w:rsidR="00881052" w:rsidRPr="00784A0C" w:rsidRDefault="00881052" w:rsidP="00881052">
            <w:pPr>
              <w:spacing w:after="0"/>
              <w:rPr>
                <w:ins w:id="205"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206"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207"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208" w:author="Dixon,JS,Johnny,TQD R" w:date="2021-06-15T09:04:00Z">
              <w:r w:rsidRPr="00FC54D9">
                <w:rPr>
                  <w:lang w:val="en-US" w:eastAsia="zh-CN"/>
                </w:rPr>
                <w:t xml:space="preserve">What do we mean by </w:t>
              </w:r>
              <w:del w:id="209" w:author="GRAVES Benoit TGI/OLN" w:date="2021-06-15T12:49:00Z">
                <w:r w:rsidRPr="00FC54D9" w:rsidDel="00646360">
                  <w:rPr>
                    <w:lang w:val="en-US" w:eastAsia="zh-CN"/>
                  </w:rPr>
                  <w:delText>"</w:delText>
                </w:r>
              </w:del>
            </w:ins>
            <w:ins w:id="210" w:author="GRAVES Benoit TGI/OLN" w:date="2021-06-15T12:49:00Z">
              <w:r w:rsidR="00646360">
                <w:rPr>
                  <w:lang w:val="en-US" w:eastAsia="zh-CN"/>
                </w:rPr>
                <w:t>“</w:t>
              </w:r>
            </w:ins>
            <w:ins w:id="211" w:author="Dixon,JS,Johnny,TQD R" w:date="2021-06-15T09:04:00Z">
              <w:r w:rsidRPr="00FC54D9">
                <w:rPr>
                  <w:lang w:val="en-US" w:eastAsia="zh-CN"/>
                </w:rPr>
                <w:t>other countries/regions</w:t>
              </w:r>
              <w:del w:id="212" w:author="GRAVES Benoit TGI/OLN" w:date="2021-06-15T12:49:00Z">
                <w:r w:rsidRPr="00FC54D9" w:rsidDel="00646360">
                  <w:rPr>
                    <w:lang w:val="en-US" w:eastAsia="zh-CN"/>
                  </w:rPr>
                  <w:delText>"</w:delText>
                </w:r>
              </w:del>
            </w:ins>
            <w:ins w:id="213" w:author="GRAVES Benoit TGI/OLN" w:date="2021-06-15T12:49:00Z">
              <w:r w:rsidR="00646360">
                <w:rPr>
                  <w:lang w:val="en-US" w:eastAsia="zh-CN"/>
                </w:rPr>
                <w:t>”</w:t>
              </w:r>
            </w:ins>
            <w:ins w:id="214"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215" w:author="Alexander Sayenko" w:date="2021-06-15T10:49:00Z"/>
        </w:trPr>
        <w:tc>
          <w:tcPr>
            <w:tcW w:w="1583" w:type="dxa"/>
          </w:tcPr>
          <w:p w14:paraId="5B1FD67C" w14:textId="51A270B3" w:rsidR="005801BB" w:rsidRDefault="005801BB" w:rsidP="005801BB">
            <w:pPr>
              <w:spacing w:after="0"/>
              <w:rPr>
                <w:ins w:id="216"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17"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18" w:author="Alexander Sayenko" w:date="2021-06-15T10:37:00Z"/>
        </w:trPr>
        <w:tc>
          <w:tcPr>
            <w:tcW w:w="1583" w:type="dxa"/>
          </w:tcPr>
          <w:p w14:paraId="3908D408" w14:textId="7C862E9B" w:rsidR="009D5E34" w:rsidRDefault="009D5E34" w:rsidP="009D5E34">
            <w:pPr>
              <w:spacing w:after="0"/>
              <w:rPr>
                <w:ins w:id="219" w:author="Alexander Sayenko" w:date="2021-06-15T10:37:00Z"/>
                <w:lang w:val="en-US" w:eastAsia="zh-CN"/>
              </w:rPr>
            </w:pPr>
            <w:ins w:id="220" w:author="Alexander Sayenko" w:date="2021-06-15T10:37:00Z">
              <w:r>
                <w:rPr>
                  <w:lang w:val="en-US" w:eastAsia="zh-CN"/>
                </w:rPr>
                <w:t>Apple</w:t>
              </w:r>
            </w:ins>
          </w:p>
        </w:tc>
        <w:tc>
          <w:tcPr>
            <w:tcW w:w="8615" w:type="dxa"/>
          </w:tcPr>
          <w:p w14:paraId="42B6EF3D" w14:textId="77777777" w:rsidR="009D5E34" w:rsidRDefault="009D5E34" w:rsidP="009D5E34">
            <w:pPr>
              <w:spacing w:after="0"/>
              <w:rPr>
                <w:ins w:id="221" w:author="Alexander Sayenko" w:date="2021-06-15T10:37:00Z"/>
                <w:lang w:val="en-US" w:eastAsia="zh-CN"/>
              </w:rPr>
            </w:pPr>
            <w:ins w:id="222"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23" w:author="Alexander Sayenko" w:date="2021-06-15T10:37:00Z"/>
                <w:lang w:val="en-US" w:eastAsia="zh-CN"/>
              </w:rPr>
            </w:pPr>
          </w:p>
          <w:p w14:paraId="751DD254" w14:textId="77777777" w:rsidR="009D5E34" w:rsidRDefault="009D5E34" w:rsidP="009D5E34">
            <w:pPr>
              <w:spacing w:after="0"/>
              <w:rPr>
                <w:ins w:id="224" w:author="Alexander Sayenko" w:date="2021-06-15T10:37:00Z"/>
                <w:lang w:val="en-US" w:eastAsia="zh-CN"/>
              </w:rPr>
            </w:pPr>
            <w:ins w:id="225"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26" w:author="Alexander Sayenko" w:date="2021-06-15T10:37:00Z"/>
                <w:lang w:val="en-US" w:eastAsia="zh-CN"/>
              </w:rPr>
            </w:pPr>
          </w:p>
          <w:p w14:paraId="0474C287" w14:textId="77777777" w:rsidR="009D5E34" w:rsidRDefault="009D5E34" w:rsidP="009D5E34">
            <w:pPr>
              <w:spacing w:after="0"/>
              <w:rPr>
                <w:ins w:id="227" w:author="Alexander Sayenko" w:date="2021-06-15T10:38:00Z"/>
                <w:lang w:val="en-US" w:eastAsia="zh-CN"/>
              </w:rPr>
            </w:pPr>
            <w:ins w:id="228"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29" w:author="Alexander Sayenko" w:date="2021-06-15T10:38:00Z"/>
                <w:lang w:val="en-US" w:eastAsia="zh-CN"/>
              </w:rPr>
            </w:pPr>
          </w:p>
          <w:p w14:paraId="4BA2A3B2" w14:textId="77777777" w:rsidR="009D5E34" w:rsidRDefault="009D5E34" w:rsidP="009D5E34">
            <w:pPr>
              <w:spacing w:after="0"/>
              <w:rPr>
                <w:lang w:val="en-US" w:eastAsia="zh-CN"/>
              </w:rPr>
            </w:pPr>
            <w:ins w:id="230" w:author="Alexander Sayenko" w:date="2021-06-15T10:38:00Z">
              <w:r>
                <w:rPr>
                  <w:lang w:val="en-US" w:eastAsia="zh-CN"/>
                </w:rPr>
                <w:t>@</w:t>
              </w:r>
              <w:r w:rsidRPr="009D5E34">
                <w:rPr>
                  <w:b/>
                  <w:bCs/>
                  <w:lang w:val="en-US" w:eastAsia="zh-CN"/>
                  <w:rPrChange w:id="231" w:author="Alexander Sayenko" w:date="2021-06-15T10:38:00Z">
                    <w:rPr>
                      <w:lang w:val="en-US" w:eastAsia="zh-CN"/>
                    </w:rPr>
                  </w:rPrChange>
                </w:rPr>
                <w:t>BT, DT</w:t>
              </w:r>
              <w:r>
                <w:rPr>
                  <w:lang w:val="en-US" w:eastAsia="zh-CN"/>
                </w:rPr>
                <w:t xml:space="preserve">: The wording in “other countries/regions” is indeed somewhat vague, </w:t>
              </w:r>
            </w:ins>
            <w:ins w:id="232" w:author="Alexander Sayenko" w:date="2021-06-15T10:39:00Z">
              <w:r>
                <w:rPr>
                  <w:lang w:val="en-US" w:eastAsia="zh-CN"/>
                </w:rPr>
                <w:t>we</w:t>
              </w:r>
            </w:ins>
            <w:ins w:id="233" w:author="Alexander Sayenko" w:date="2021-06-15T10:38:00Z">
              <w:r>
                <w:rPr>
                  <w:lang w:val="en-US" w:eastAsia="zh-CN"/>
                </w:rPr>
                <w:t xml:space="preserve"> </w:t>
              </w:r>
            </w:ins>
            <w:ins w:id="234" w:author="Alexander Sayenko" w:date="2021-06-15T10:40:00Z">
              <w:r w:rsidR="00DD3626">
                <w:rPr>
                  <w:lang w:val="en-US" w:eastAsia="zh-CN"/>
                </w:rPr>
                <w:t xml:space="preserve">are </w:t>
              </w:r>
            </w:ins>
            <w:ins w:id="235" w:author="Alexander Sayenko" w:date="2021-06-15T10:38:00Z">
              <w:r>
                <w:rPr>
                  <w:lang w:val="en-US" w:eastAsia="zh-CN"/>
                </w:rPr>
                <w:t xml:space="preserve">sure </w:t>
              </w:r>
            </w:ins>
            <w:ins w:id="236" w:author="Alexander Sayenko" w:date="2021-06-15T10:39:00Z">
              <w:r>
                <w:rPr>
                  <w:lang w:val="en-US" w:eastAsia="zh-CN"/>
                </w:rPr>
                <w:t>that 3GPP</w:t>
              </w:r>
            </w:ins>
            <w:ins w:id="237" w:author="Alexander Sayenko" w:date="2021-06-15T10:38:00Z">
              <w:r>
                <w:rPr>
                  <w:lang w:val="en-US" w:eastAsia="zh-CN"/>
                </w:rPr>
                <w:t xml:space="preserve"> can end up with a better name for the WI. </w:t>
              </w:r>
            </w:ins>
            <w:ins w:id="238" w:author="Alexander Sayenko" w:date="2021-06-15T10:39:00Z">
              <w:r w:rsidR="00DD3626">
                <w:rPr>
                  <w:lang w:val="en-US" w:eastAsia="zh-CN"/>
                </w:rPr>
                <w:t>Referring to the objective part, there is an explicit reference to TR 37.890 so we are limited by the countries captured ther</w:t>
              </w:r>
            </w:ins>
            <w:ins w:id="239" w:author="Alexander Sayenko" w:date="2021-06-15T10:40:00Z">
              <w:r w:rsidR="00DD3626">
                <w:rPr>
                  <w:lang w:val="en-US" w:eastAsia="zh-CN"/>
                </w:rPr>
                <w:t xml:space="preserve">e and by the target completion date of this WI. </w:t>
              </w:r>
            </w:ins>
            <w:ins w:id="240"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41" w:author="Alexander Sayenko" w:date="2021-06-15T10:37:00Z"/>
                <w:lang w:val="en-US" w:eastAsia="zh-CN"/>
              </w:rPr>
            </w:pPr>
            <w:ins w:id="242" w:author="Alexander Sayenko" w:date="2021-06-15T10:50:00Z">
              <w:r>
                <w:rPr>
                  <w:lang w:val="en-US" w:eastAsia="zh-CN"/>
                </w:rPr>
                <w:t>@</w:t>
              </w:r>
              <w:r w:rsidRPr="005801BB">
                <w:rPr>
                  <w:b/>
                  <w:bCs/>
                  <w:lang w:val="en-US" w:eastAsia="zh-CN"/>
                  <w:rPrChange w:id="243"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44" w:author="tank" w:date="2021-06-15T17:05:00Z"/>
        </w:trPr>
        <w:tc>
          <w:tcPr>
            <w:tcW w:w="1583" w:type="dxa"/>
          </w:tcPr>
          <w:p w14:paraId="0D7D2A2F" w14:textId="581E8FEC" w:rsidR="00133953" w:rsidRDefault="00133953" w:rsidP="009D5E34">
            <w:pPr>
              <w:spacing w:after="0"/>
              <w:rPr>
                <w:ins w:id="245" w:author="tank" w:date="2021-06-15T17:05:00Z"/>
                <w:lang w:val="en-US" w:eastAsia="zh-TW"/>
              </w:rPr>
            </w:pPr>
            <w:ins w:id="246"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47" w:author="tank" w:date="2021-06-15T17:05:00Z"/>
                <w:lang w:val="en-US" w:eastAsia="zh-CN"/>
              </w:rPr>
            </w:pPr>
            <w:ins w:id="248" w:author="tank" w:date="2021-06-15T17:05:00Z">
              <w:r>
                <w:rPr>
                  <w:rFonts w:hint="eastAsia"/>
                  <w:lang w:val="en-US" w:eastAsia="zh-TW"/>
                </w:rPr>
                <w:t>share the view as CMCC.</w:t>
              </w:r>
            </w:ins>
          </w:p>
        </w:tc>
      </w:tr>
      <w:tr w:rsidR="00C2513F" w:rsidRPr="003418CB" w14:paraId="2E56DB5C" w14:textId="77777777" w:rsidTr="00876AFC">
        <w:trPr>
          <w:ins w:id="249" w:author="Skyworks" w:date="2021-06-15T12:09:00Z"/>
        </w:trPr>
        <w:tc>
          <w:tcPr>
            <w:tcW w:w="1583" w:type="dxa"/>
          </w:tcPr>
          <w:p w14:paraId="3AFAE0A5" w14:textId="573B790A" w:rsidR="00C2513F" w:rsidRDefault="00C2513F" w:rsidP="009D5E34">
            <w:pPr>
              <w:spacing w:after="0"/>
              <w:rPr>
                <w:ins w:id="250" w:author="Skyworks" w:date="2021-06-15T12:09:00Z"/>
                <w:lang w:val="en-US" w:eastAsia="zh-TW"/>
              </w:rPr>
            </w:pPr>
            <w:ins w:id="251" w:author="Skyworks" w:date="2021-06-15T12:09:00Z">
              <w:r>
                <w:rPr>
                  <w:lang w:val="en-US" w:eastAsia="zh-CN"/>
                </w:rPr>
                <w:t>Skyworks</w:t>
              </w:r>
            </w:ins>
          </w:p>
        </w:tc>
        <w:tc>
          <w:tcPr>
            <w:tcW w:w="8615" w:type="dxa"/>
          </w:tcPr>
          <w:p w14:paraId="4588DB6E" w14:textId="1F9F5179" w:rsidR="00C2513F" w:rsidRDefault="00C2513F" w:rsidP="00133953">
            <w:pPr>
              <w:spacing w:after="0"/>
              <w:rPr>
                <w:ins w:id="252" w:author="Skyworks" w:date="2021-06-15T12:09:00Z"/>
                <w:lang w:val="en-US" w:eastAsia="zh-TW"/>
              </w:rPr>
            </w:pPr>
            <w:ins w:id="253"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54" w:author="GRAVES Benoit TGI/OLN" w:date="2021-06-15T12:49:00Z"/>
        </w:trPr>
        <w:tc>
          <w:tcPr>
            <w:tcW w:w="1583" w:type="dxa"/>
          </w:tcPr>
          <w:p w14:paraId="204093B1" w14:textId="10FB3F4B" w:rsidR="00646360" w:rsidRDefault="00646360" w:rsidP="009D5E34">
            <w:pPr>
              <w:spacing w:after="0"/>
              <w:rPr>
                <w:ins w:id="255" w:author="GRAVES Benoit TGI/OLN" w:date="2021-06-15T12:49:00Z"/>
                <w:lang w:val="en-US" w:eastAsia="zh-CN"/>
              </w:rPr>
            </w:pPr>
            <w:ins w:id="256" w:author="GRAVES Benoit TGI/OLN" w:date="2021-06-15T12:49:00Z">
              <w:r>
                <w:rPr>
                  <w:lang w:val="en-US" w:eastAsia="zh-CN"/>
                </w:rPr>
                <w:t>Orange</w:t>
              </w:r>
            </w:ins>
          </w:p>
        </w:tc>
        <w:tc>
          <w:tcPr>
            <w:tcW w:w="8615" w:type="dxa"/>
          </w:tcPr>
          <w:p w14:paraId="686EBF32" w14:textId="0D6708E1" w:rsidR="00646360" w:rsidRDefault="00646360" w:rsidP="00133953">
            <w:pPr>
              <w:spacing w:after="0"/>
              <w:rPr>
                <w:ins w:id="257" w:author="GRAVES Benoit TGI/OLN" w:date="2021-06-15T12:49:00Z"/>
                <w:lang w:val="en-US" w:eastAsia="zh-CN"/>
              </w:rPr>
            </w:pPr>
            <w:ins w:id="258" w:author="GRAVES Benoit TGI/OLN" w:date="2021-06-15T12:49:00Z">
              <w:r>
                <w:rPr>
                  <w:lang w:val="en-US" w:eastAsia="zh-CN"/>
                </w:rPr>
                <w:t xml:space="preserve">Same view as CMCC and others, Orange is not supportive of this </w:t>
              </w:r>
            </w:ins>
            <w:ins w:id="259"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60" w:author="GRAVES Benoit TGI/OLN" w:date="2021-06-15T12:52:00Z">
              <w:r>
                <w:rPr>
                  <w:lang w:val="en-US" w:eastAsia="zh-CN"/>
                </w:rPr>
                <w:t xml:space="preserve">targeted </w:t>
              </w:r>
            </w:ins>
            <w:ins w:id="261" w:author="GRAVES Benoit TGI/OLN" w:date="2021-06-15T12:51:00Z">
              <w:r>
                <w:rPr>
                  <w:lang w:val="en-US" w:eastAsia="zh-CN"/>
                </w:rPr>
                <w:t>European band plan for unlicensed 6 GHz (</w:t>
              </w:r>
              <w:r w:rsidRPr="00646360">
                <w:rPr>
                  <w:lang w:val="en-US" w:eastAsia="zh-CN"/>
                </w:rPr>
                <w:t>5925-6425 MHz</w:t>
              </w:r>
            </w:ins>
            <w:ins w:id="262" w:author="GRAVES Benoit TGI/OLN" w:date="2021-06-15T12:52:00Z">
              <w:r>
                <w:rPr>
                  <w:lang w:val="en-US" w:eastAsia="zh-CN"/>
                </w:rPr>
                <w:t>) once regulatory decisions are finalized. We do not think re-using n96 is the best way forward.</w:t>
              </w:r>
            </w:ins>
            <w:ins w:id="263" w:author="GRAVES Benoit TGI/OLN" w:date="2021-06-15T12:51:00Z">
              <w:r>
                <w:rPr>
                  <w:lang w:val="en-US" w:eastAsia="zh-CN"/>
                </w:rPr>
                <w:t xml:space="preserve"> </w:t>
              </w:r>
            </w:ins>
            <w:ins w:id="264"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65" w:author="Huawei, Xizeng Dai" w:date="2021-06-15T10:35:00Z"/>
          <w:b/>
          <w:highlight w:val="yellow"/>
          <w:u w:val="single"/>
          <w:lang w:eastAsia="zh-CN"/>
        </w:rPr>
      </w:pPr>
      <w:ins w:id="266" w:author="Huawei, Xizeng Dai" w:date="2021-06-15T10:35:00Z">
        <w:r w:rsidRPr="00CE446C">
          <w:rPr>
            <w:b/>
            <w:highlight w:val="yellow"/>
            <w:u w:val="single"/>
            <w:lang w:eastAsia="zh-CN"/>
          </w:rPr>
          <w:lastRenderedPageBreak/>
          <w:t>Sub-topic 4-2a: Reuse the existing n96 or define a new band for European frequency range of 5945 to 6425 MHz</w:t>
        </w:r>
      </w:ins>
    </w:p>
    <w:p w14:paraId="2C92DF48" w14:textId="77777777" w:rsidR="00C84681" w:rsidRPr="00CE446C" w:rsidRDefault="00C84681" w:rsidP="00C84681">
      <w:pPr>
        <w:rPr>
          <w:ins w:id="267" w:author="Huawei, Xizeng Dai" w:date="2021-06-15T10:35:00Z"/>
          <w:highlight w:val="yellow"/>
          <w:lang w:eastAsia="zh-CN"/>
        </w:rPr>
      </w:pPr>
      <w:ins w:id="268"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69" w:author="Huawei, Xizeng Dai" w:date="2021-06-15T10:35:00Z"/>
          <w:i/>
          <w:highlight w:val="yellow"/>
          <w:lang w:val="en-US" w:eastAsia="zh-CN"/>
        </w:rPr>
      </w:pPr>
      <w:ins w:id="270"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71" w:author="Huawei, Xizeng Dai" w:date="2021-06-15T10:35:00Z"/>
          <w:i/>
          <w:highlight w:val="yellow"/>
          <w:lang w:val="en-US" w:eastAsia="zh-CN"/>
        </w:rPr>
      </w:pPr>
      <w:ins w:id="272"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73" w:author="Huawei, Xizeng Dai" w:date="2021-06-15T10:35:00Z"/>
          <w:i/>
          <w:highlight w:val="yellow"/>
          <w:lang w:val="en-US" w:eastAsia="zh-CN"/>
        </w:rPr>
      </w:pPr>
      <w:ins w:id="274"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75" w:author="Huawei, Xizeng Dai" w:date="2021-06-15T10:35:00Z"/>
          <w:i/>
          <w:highlight w:val="yellow"/>
          <w:lang w:val="en-US" w:eastAsia="zh-CN"/>
        </w:rPr>
      </w:pPr>
      <w:ins w:id="276"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77" w:author="Huawei, Xizeng Dai" w:date="2021-06-15T10:35:00Z"/>
          <w:highlight w:val="yellow"/>
          <w:lang w:val="en-US" w:eastAsia="zh-CN"/>
        </w:rPr>
      </w:pPr>
      <w:ins w:id="278"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79" w:author="Huawei, Xizeng Dai" w:date="2021-06-15T10:35:00Z"/>
          <w:lang w:val="en-US" w:eastAsia="zh-CN"/>
        </w:rPr>
      </w:pPr>
      <w:ins w:id="280"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583"/>
        <w:gridCol w:w="8615"/>
      </w:tblGrid>
      <w:tr w:rsidR="00C84681" w:rsidRPr="00784A0C" w14:paraId="3B6DB0EB" w14:textId="77777777" w:rsidTr="00CE446C">
        <w:trPr>
          <w:ins w:id="281" w:author="Huawei, Xizeng Dai" w:date="2021-06-15T10:35:00Z"/>
        </w:trPr>
        <w:tc>
          <w:tcPr>
            <w:tcW w:w="1242" w:type="dxa"/>
          </w:tcPr>
          <w:p w14:paraId="5EC78EE7" w14:textId="77777777" w:rsidR="00C84681" w:rsidRPr="00784A0C" w:rsidRDefault="00C84681" w:rsidP="00CE446C">
            <w:pPr>
              <w:spacing w:after="0"/>
              <w:rPr>
                <w:ins w:id="282" w:author="Huawei, Xizeng Dai" w:date="2021-06-15T10:35:00Z"/>
                <w:rFonts w:eastAsiaTheme="minorEastAsia"/>
                <w:b/>
                <w:bCs/>
                <w:lang w:val="en-US" w:eastAsia="zh-CN"/>
              </w:rPr>
            </w:pPr>
            <w:ins w:id="283"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84" w:author="Huawei, Xizeng Dai" w:date="2021-06-15T10:35:00Z"/>
                <w:rFonts w:eastAsiaTheme="minorEastAsia"/>
                <w:b/>
                <w:bCs/>
                <w:lang w:val="en-US" w:eastAsia="zh-CN"/>
              </w:rPr>
            </w:pPr>
            <w:ins w:id="285"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86" w:author="Huawei, Xizeng Dai" w:date="2021-06-15T10:35:00Z"/>
        </w:trPr>
        <w:tc>
          <w:tcPr>
            <w:tcW w:w="1242" w:type="dxa"/>
          </w:tcPr>
          <w:p w14:paraId="7A290ACC" w14:textId="66F81CAB" w:rsidR="00C84681" w:rsidRPr="00784A0C" w:rsidRDefault="00C84681" w:rsidP="00CE446C">
            <w:pPr>
              <w:spacing w:after="0"/>
              <w:rPr>
                <w:ins w:id="287" w:author="Huawei, Xizeng Dai" w:date="2021-06-15T10:35:00Z"/>
                <w:rFonts w:eastAsiaTheme="minorEastAsia"/>
                <w:lang w:val="en-US" w:eastAsia="zh-CN"/>
              </w:rPr>
            </w:pPr>
            <w:ins w:id="288" w:author="Huawei, Xizeng Dai" w:date="2021-06-15T10:35:00Z">
              <w:del w:id="289" w:author="Romano Giovanni" w:date="2021-06-15T13:20:00Z">
                <w:r w:rsidRPr="00784A0C" w:rsidDel="0024297E">
                  <w:rPr>
                    <w:rFonts w:eastAsiaTheme="minorEastAsia" w:hint="eastAsia"/>
                    <w:lang w:val="en-US" w:eastAsia="zh-CN"/>
                  </w:rPr>
                  <w:delText>XXX</w:delText>
                </w:r>
              </w:del>
            </w:ins>
            <w:ins w:id="290"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91" w:author="Romano Giovanni" w:date="2021-06-15T13:21:00Z"/>
                <w:rFonts w:eastAsiaTheme="minorEastAsia"/>
                <w:lang w:val="en-US" w:eastAsia="zh-CN"/>
              </w:rPr>
            </w:pPr>
            <w:ins w:id="292" w:author="Romano Giovanni" w:date="2021-06-15T13:20:00Z">
              <w:r>
                <w:rPr>
                  <w:rFonts w:eastAsiaTheme="minorEastAsia"/>
                  <w:lang w:val="en-US" w:eastAsia="zh-CN"/>
                </w:rPr>
                <w:t>We cannot accept re-use of</w:t>
              </w:r>
            </w:ins>
            <w:ins w:id="293"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94" w:author="Huawei, Xizeng Dai" w:date="2021-06-15T10:35:00Z"/>
                <w:rFonts w:eastAsiaTheme="minorEastAsia"/>
                <w:lang w:val="en-US" w:eastAsia="zh-CN"/>
              </w:rPr>
            </w:pPr>
            <w:ins w:id="295" w:author="Romano Giovanni" w:date="2021-06-15T13:21:00Z">
              <w:r>
                <w:rPr>
                  <w:rFonts w:eastAsiaTheme="minorEastAsia"/>
                  <w:lang w:val="en-US" w:eastAsia="zh-CN"/>
                </w:rPr>
                <w:t>A new band must be defined to take into account the European regulation</w:t>
              </w:r>
            </w:ins>
          </w:p>
        </w:tc>
      </w:tr>
      <w:tr w:rsidR="00C84681" w:rsidRPr="00784A0C" w14:paraId="54A3D080" w14:textId="77777777" w:rsidTr="00CE446C">
        <w:trPr>
          <w:ins w:id="296" w:author="Huawei, Xizeng Dai" w:date="2021-06-15T10:35:00Z"/>
        </w:trPr>
        <w:tc>
          <w:tcPr>
            <w:tcW w:w="1242" w:type="dxa"/>
          </w:tcPr>
          <w:p w14:paraId="6F9C4B59" w14:textId="5BDFC79D" w:rsidR="00C84681" w:rsidRPr="00784A0C" w:rsidRDefault="00337ADB" w:rsidP="00CE446C">
            <w:pPr>
              <w:spacing w:after="0"/>
              <w:rPr>
                <w:ins w:id="297" w:author="Huawei, Xizeng Dai" w:date="2021-06-15T10:35:00Z"/>
                <w:rFonts w:eastAsiaTheme="minorEastAsia"/>
                <w:lang w:val="en-US" w:eastAsia="zh-CN"/>
              </w:rPr>
            </w:pPr>
            <w:ins w:id="298" w:author="Azcuy, Frank" w:date="2021-06-15T07:34:00Z">
              <w:r>
                <w:rPr>
                  <w:rFonts w:eastAsiaTheme="minorEastAsia"/>
                  <w:lang w:val="en-US" w:eastAsia="zh-CN"/>
                </w:rPr>
                <w:t>Charter Communications Inc.</w:t>
              </w:r>
            </w:ins>
          </w:p>
        </w:tc>
        <w:tc>
          <w:tcPr>
            <w:tcW w:w="8615" w:type="dxa"/>
          </w:tcPr>
          <w:p w14:paraId="5A0388CC" w14:textId="00A0D186" w:rsidR="00C84681" w:rsidRPr="00784A0C" w:rsidRDefault="00337ADB" w:rsidP="00CE446C">
            <w:pPr>
              <w:spacing w:after="0"/>
              <w:rPr>
                <w:ins w:id="299" w:author="Huawei, Xizeng Dai" w:date="2021-06-15T10:35:00Z"/>
                <w:rFonts w:eastAsiaTheme="minorEastAsia"/>
                <w:lang w:val="en-US" w:eastAsia="zh-CN"/>
              </w:rPr>
            </w:pPr>
            <w:ins w:id="300" w:author="Azcuy, Frank" w:date="2021-06-15T07:34:00Z">
              <w:r>
                <w:rPr>
                  <w:rFonts w:eastAsiaTheme="minorEastAsia"/>
                  <w:lang w:val="en-US" w:eastAsia="zh-CN"/>
                </w:rPr>
                <w:t>We can compromise with option 1 if Skyworks comment above prevails, “</w:t>
              </w:r>
            </w:ins>
            <w:ins w:id="301" w:author="Azcuy, Frank" w:date="2021-06-15T07:35:00Z">
              <w:r>
                <w:rPr>
                  <w:lang w:val="en-US" w:eastAsia="zh-CN"/>
                </w:rPr>
                <w:t>When compared to n46 where we use 4 NS, for the 6GHz cases, we have to treat indoor/outdoor or VLP/LPI cases on top.”   If this cannot be assure</w:t>
              </w:r>
            </w:ins>
            <w:ins w:id="302" w:author="Azcuy, Frank" w:date="2021-06-15T07:38:00Z">
              <w:r w:rsidR="003C7F72">
                <w:rPr>
                  <w:lang w:val="en-US" w:eastAsia="zh-CN"/>
                </w:rPr>
                <w:t>d</w:t>
              </w:r>
            </w:ins>
            <w:ins w:id="303" w:author="Azcuy, Frank" w:date="2021-06-15T07:36:00Z">
              <w:r>
                <w:rPr>
                  <w:lang w:val="en-US" w:eastAsia="zh-CN"/>
                </w:rPr>
                <w:t xml:space="preserve"> then a new band can be defined.  In general, we should attempt not defining a new band unless is absolutely necessary</w:t>
              </w:r>
            </w:ins>
            <w:ins w:id="304" w:author="Azcuy, Frank" w:date="2021-06-15T07:37:00Z">
              <w:r>
                <w:rPr>
                  <w:lang w:val="en-US" w:eastAsia="zh-CN"/>
                </w:rPr>
                <w:t>.  We would had prefer the sub-bullet</w:t>
              </w:r>
            </w:ins>
            <w:ins w:id="305" w:author="Azcuy, Frank" w:date="2021-06-15T07:38:00Z">
              <w:r w:rsidR="003C7F72">
                <w:rPr>
                  <w:lang w:val="en-US" w:eastAsia="zh-CN"/>
                </w:rPr>
                <w:t xml:space="preserve"> in option 2</w:t>
              </w:r>
            </w:ins>
            <w:ins w:id="306" w:author="Azcuy, Frank" w:date="2021-06-15T07:37:00Z">
              <w:r>
                <w:rPr>
                  <w:lang w:val="en-US" w:eastAsia="zh-CN"/>
                </w:rPr>
                <w:t xml:space="preserve"> to reflect a statement like this.</w:t>
              </w:r>
            </w:ins>
            <w:ins w:id="307" w:author="Azcuy, Frank" w:date="2021-06-15T07:35:00Z">
              <w:r>
                <w:rPr>
                  <w:lang w:val="en-US" w:eastAsia="zh-CN"/>
                </w:rPr>
                <w:t xml:space="preserve"> </w:t>
              </w:r>
            </w:ins>
          </w:p>
        </w:tc>
      </w:tr>
      <w:tr w:rsidR="00C84681" w:rsidRPr="00784A0C" w14:paraId="7888CE04" w14:textId="77777777" w:rsidTr="00CE446C">
        <w:trPr>
          <w:ins w:id="308" w:author="Huawei, Xizeng Dai" w:date="2021-06-15T10:35:00Z"/>
        </w:trPr>
        <w:tc>
          <w:tcPr>
            <w:tcW w:w="1242" w:type="dxa"/>
          </w:tcPr>
          <w:p w14:paraId="2B82A8E6" w14:textId="77777777" w:rsidR="00C84681" w:rsidRPr="00784A0C" w:rsidRDefault="00C84681" w:rsidP="00CE446C">
            <w:pPr>
              <w:spacing w:after="0"/>
              <w:rPr>
                <w:ins w:id="309"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310" w:author="Huawei, Xizeng Dai" w:date="2021-06-15T10:35:00Z"/>
                <w:rFonts w:eastAsiaTheme="minorEastAsia"/>
                <w:lang w:val="en-US" w:eastAsia="zh-CN"/>
              </w:rPr>
            </w:pPr>
          </w:p>
        </w:tc>
      </w:tr>
      <w:tr w:rsidR="00C84681" w:rsidRPr="00784A0C" w14:paraId="2F8F83BE" w14:textId="77777777" w:rsidTr="00CE446C">
        <w:trPr>
          <w:ins w:id="311" w:author="Huawei, Xizeng Dai" w:date="2021-06-15T10:35:00Z"/>
        </w:trPr>
        <w:tc>
          <w:tcPr>
            <w:tcW w:w="1242" w:type="dxa"/>
          </w:tcPr>
          <w:p w14:paraId="33546A1D" w14:textId="77777777" w:rsidR="00C84681" w:rsidRPr="00784A0C" w:rsidRDefault="00C84681" w:rsidP="00CE446C">
            <w:pPr>
              <w:spacing w:after="0"/>
              <w:rPr>
                <w:ins w:id="312"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313" w:author="Huawei, Xizeng Dai" w:date="2021-06-15T10:35:00Z"/>
                <w:rFonts w:eastAsiaTheme="minorEastAsia"/>
                <w:lang w:val="en-US" w:eastAsia="zh-CN"/>
              </w:rPr>
            </w:pPr>
          </w:p>
        </w:tc>
      </w:tr>
      <w:tr w:rsidR="00C84681" w:rsidRPr="00784A0C" w14:paraId="09C833D5" w14:textId="77777777" w:rsidTr="00CE446C">
        <w:trPr>
          <w:ins w:id="314" w:author="Huawei, Xizeng Dai" w:date="2021-06-15T10:35:00Z"/>
        </w:trPr>
        <w:tc>
          <w:tcPr>
            <w:tcW w:w="1242" w:type="dxa"/>
          </w:tcPr>
          <w:p w14:paraId="2FBDE4C5" w14:textId="77777777" w:rsidR="00C84681" w:rsidRPr="00784A0C" w:rsidRDefault="00C84681" w:rsidP="00CE446C">
            <w:pPr>
              <w:spacing w:after="0"/>
              <w:rPr>
                <w:ins w:id="315"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316" w:author="Huawei, Xizeng Dai" w:date="2021-06-15T10:35:00Z"/>
                <w:rFonts w:eastAsiaTheme="minorEastAsia"/>
                <w:lang w:val="en-US" w:eastAsia="zh-CN"/>
              </w:rPr>
            </w:pPr>
          </w:p>
        </w:tc>
      </w:tr>
      <w:tr w:rsidR="00C84681" w:rsidRPr="00784A0C" w14:paraId="5DF7FCF6" w14:textId="77777777" w:rsidTr="00CE446C">
        <w:trPr>
          <w:ins w:id="317" w:author="Huawei, Xizeng Dai" w:date="2021-06-15T10:35:00Z"/>
        </w:trPr>
        <w:tc>
          <w:tcPr>
            <w:tcW w:w="1242" w:type="dxa"/>
          </w:tcPr>
          <w:p w14:paraId="60792720" w14:textId="77777777" w:rsidR="00C84681" w:rsidRPr="00784A0C" w:rsidRDefault="00C84681" w:rsidP="00CE446C">
            <w:pPr>
              <w:spacing w:after="0"/>
              <w:rPr>
                <w:ins w:id="318"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319"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320"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320"/>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321" w:author="MK" w:date="2021-06-14T17:51:00Z">
            <w:rPr>
              <w:lang w:eastAsia="ja-JP"/>
            </w:rPr>
          </w:rPrChange>
        </w:rPr>
      </w:pPr>
      <w:r w:rsidRPr="009512C4">
        <w:rPr>
          <w:lang w:val="en-US" w:eastAsia="ja-JP"/>
          <w:rPrChange w:id="322"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lastRenderedPageBreak/>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323" w:author="MK" w:date="2021-06-14T17:57:00Z">
              <w:r>
                <w:rPr>
                  <w:rFonts w:eastAsiaTheme="minorEastAsia"/>
                  <w:lang w:val="en-US" w:eastAsia="zh-CN"/>
                </w:rPr>
                <w:t>Ericsson</w:t>
              </w:r>
            </w:ins>
            <w:del w:id="324"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25" w:author="MK" w:date="2021-06-14T17:58:00Z"/>
                <w:rFonts w:eastAsiaTheme="minorEastAsia"/>
                <w:lang w:val="en-US" w:eastAsia="zh-CN"/>
              </w:rPr>
            </w:pPr>
            <w:ins w:id="326" w:author="MK" w:date="2021-06-14T17:57:00Z">
              <w:r>
                <w:rPr>
                  <w:rFonts w:eastAsiaTheme="minorEastAsia"/>
                  <w:lang w:val="en-US" w:eastAsia="zh-CN"/>
                </w:rPr>
                <w:t>We support the proposal to impr</w:t>
              </w:r>
            </w:ins>
            <w:ins w:id="327"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28"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329" w:author="MK" w:date="2021-06-14T18:01:00Z"/>
                <w:rFonts w:eastAsiaTheme="minorEastAsia"/>
                <w:lang w:val="en-US" w:eastAsia="zh-CN"/>
              </w:rPr>
            </w:pPr>
            <w:ins w:id="330"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31" w:author="MK" w:date="2021-06-14T17:59:00Z">
              <w:r w:rsidR="00FF32CA">
                <w:rPr>
                  <w:rFonts w:eastAsiaTheme="minorEastAsia"/>
                  <w:lang w:val="en-US" w:eastAsia="zh-CN"/>
                </w:rPr>
                <w:t>MSD values identified during the study should replace the existing MSD values in Rel-17.</w:t>
              </w:r>
            </w:ins>
            <w:ins w:id="332"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33" w:author="MK" w:date="2021-06-14T18:00:00Z"/>
                <w:rFonts w:eastAsiaTheme="minorEastAsia"/>
                <w:lang w:val="en-US" w:eastAsia="zh-CN"/>
              </w:rPr>
              <w:pPrChange w:id="334"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35" w:author="MK" w:date="2021-06-14T18:06:00Z"/>
                <w:rFonts w:eastAsiaTheme="minorEastAsia"/>
                <w:lang w:val="en-US" w:eastAsia="zh-CN"/>
                <w:rPrChange w:id="336" w:author="MK" w:date="2021-06-14T18:07:00Z">
                  <w:rPr>
                    <w:ins w:id="337" w:author="MK" w:date="2021-06-14T18:06:00Z"/>
                    <w:lang w:val="en-US" w:eastAsia="zh-CN"/>
                  </w:rPr>
                </w:rPrChange>
              </w:rPr>
            </w:pPr>
            <w:ins w:id="338"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39" w:author="MK" w:date="2021-06-14T18:01:00Z">
              <w:r w:rsidR="008915E2" w:rsidRPr="008915E2">
                <w:rPr>
                  <w:rFonts w:eastAsiaTheme="minorEastAsia"/>
                  <w:lang w:val="en-US" w:eastAsia="zh-CN"/>
                </w:rPr>
                <w:t>he</w:t>
              </w:r>
              <w:r w:rsidR="008915E2">
                <w:rPr>
                  <w:rFonts w:eastAsiaTheme="minorEastAsia"/>
                  <w:lang w:val="en-US" w:eastAsia="zh-CN"/>
                </w:rPr>
                <w:t>re is a</w:t>
              </w:r>
            </w:ins>
            <w:ins w:id="340" w:author="MK" w:date="2021-06-14T18:10:00Z">
              <w:r>
                <w:rPr>
                  <w:rFonts w:eastAsiaTheme="minorEastAsia"/>
                  <w:lang w:val="en-US" w:eastAsia="zh-CN"/>
                </w:rPr>
                <w:t xml:space="preserve">lso an </w:t>
              </w:r>
            </w:ins>
            <w:ins w:id="341" w:author="MK" w:date="2021-06-14T18:01:00Z">
              <w:r w:rsidR="008915E2">
                <w:rPr>
                  <w:rFonts w:eastAsiaTheme="minorEastAsia"/>
                  <w:lang w:val="en-US" w:eastAsia="zh-CN"/>
                </w:rPr>
                <w:t>ongoing discussion in RAN4 on M</w:t>
              </w:r>
            </w:ins>
            <w:ins w:id="342" w:author="MK" w:date="2021-06-14T18:02:00Z">
              <w:r w:rsidR="008915E2">
                <w:rPr>
                  <w:rFonts w:eastAsiaTheme="minorEastAsia"/>
                  <w:lang w:val="en-US" w:eastAsia="zh-CN"/>
                </w:rPr>
                <w:t>SD improvement triggered by</w:t>
              </w:r>
            </w:ins>
            <w:ins w:id="343" w:author="MK" w:date="2021-06-14T18:01:00Z">
              <w:r w:rsidR="008915E2" w:rsidRPr="008915E2">
                <w:rPr>
                  <w:rFonts w:eastAsiaTheme="minorEastAsia"/>
                  <w:lang w:val="en-US" w:eastAsia="zh-CN"/>
                </w:rPr>
                <w:t xml:space="preserve"> RAN5 LS </w:t>
              </w:r>
            </w:ins>
            <w:ins w:id="344"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45"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46" w:author="MK" w:date="2021-06-14T18:09:00Z">
              <w:r w:rsidR="00F10BB7">
                <w:rPr>
                  <w:rFonts w:eastAsiaTheme="minorEastAsia"/>
                  <w:lang w:val="en-US" w:eastAsia="zh-CN"/>
                </w:rPr>
                <w:t xml:space="preserve"> </w:t>
              </w:r>
            </w:ins>
            <w:ins w:id="347" w:author="MK" w:date="2021-06-14T18:08:00Z">
              <w:r w:rsidR="00F10BB7" w:rsidRPr="00F10BB7">
                <w:rPr>
                  <w:rFonts w:eastAsiaTheme="minorEastAsia"/>
                  <w:lang w:val="en-US" w:eastAsia="zh-CN"/>
                </w:rPr>
                <w:t>verify the UE performance when the channel is assigned to avoid IMD</w:t>
              </w:r>
            </w:ins>
            <w:ins w:id="348" w:author="MK" w:date="2021-06-14T18:09:00Z">
              <w:r w:rsidR="000D7D7A">
                <w:rPr>
                  <w:rFonts w:eastAsiaTheme="minorEastAsia"/>
                  <w:lang w:val="en-US" w:eastAsia="zh-CN"/>
                </w:rPr>
                <w:t xml:space="preserve">. </w:t>
              </w:r>
            </w:ins>
            <w:ins w:id="349" w:author="MK" w:date="2021-06-14T18:11:00Z">
              <w:r>
                <w:rPr>
                  <w:rFonts w:eastAsiaTheme="minorEastAsia"/>
                  <w:lang w:val="en-US" w:eastAsia="zh-CN"/>
                </w:rPr>
                <w:t xml:space="preserve"> </w:t>
              </w:r>
            </w:ins>
            <w:ins w:id="350" w:author="MK" w:date="2021-06-14T18:19:00Z">
              <w:r w:rsidR="00C66A14">
                <w:rPr>
                  <w:rFonts w:eastAsiaTheme="minorEastAsia"/>
                  <w:lang w:val="en-US" w:eastAsia="zh-CN"/>
                </w:rPr>
                <w:t xml:space="preserve">Both </w:t>
              </w:r>
            </w:ins>
            <w:ins w:id="351" w:author="MK" w:date="2021-06-14T18:20:00Z">
              <w:r w:rsidR="00A67910">
                <w:rPr>
                  <w:rFonts w:eastAsiaTheme="minorEastAsia"/>
                  <w:lang w:val="en-US" w:eastAsia="zh-CN"/>
                </w:rPr>
                <w:t xml:space="preserve">mechanisms </w:t>
              </w:r>
            </w:ins>
            <w:ins w:id="352" w:author="MK" w:date="2021-06-14T18:19:00Z">
              <w:r w:rsidR="00C66A14">
                <w:rPr>
                  <w:rFonts w:eastAsiaTheme="minorEastAsia"/>
                  <w:lang w:val="en-US" w:eastAsia="zh-CN"/>
                </w:rPr>
                <w:t xml:space="preserve">should be considered. </w:t>
              </w:r>
            </w:ins>
            <w:ins w:id="353" w:author="MK" w:date="2021-06-14T18:11:00Z">
              <w:r w:rsidR="00111F44">
                <w:rPr>
                  <w:rFonts w:eastAsiaTheme="minorEastAsia"/>
                  <w:lang w:val="en-US" w:eastAsia="zh-CN"/>
                </w:rPr>
                <w:t>I</w:t>
              </w:r>
              <w:r>
                <w:rPr>
                  <w:rFonts w:eastAsiaTheme="minorEastAsia"/>
                  <w:lang w:val="en-US" w:eastAsia="zh-CN"/>
                </w:rPr>
                <w:t>n summary the</w:t>
              </w:r>
            </w:ins>
            <w:ins w:id="354" w:author="MK" w:date="2021-06-14T18:12:00Z">
              <w:r w:rsidR="00111F44">
                <w:rPr>
                  <w:rFonts w:eastAsiaTheme="minorEastAsia"/>
                  <w:lang w:val="en-US" w:eastAsia="zh-CN"/>
                </w:rPr>
                <w:t xml:space="preserve"> scope of</w:t>
              </w:r>
            </w:ins>
            <w:ins w:id="355"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ListParagraph"/>
              <w:ind w:firstLine="400"/>
              <w:rPr>
                <w:ins w:id="356" w:author="GRAVES Benoit TGI/OLN" w:date="2021-06-15T12:54:00Z"/>
                <w:rFonts w:eastAsiaTheme="minorEastAsia"/>
                <w:lang w:val="en-US" w:eastAsia="zh-CN"/>
                <w:rPrChange w:id="357" w:author="GRAVES Benoit TGI/OLN" w:date="2021-06-15T12:54:00Z">
                  <w:rPr>
                    <w:ins w:id="358" w:author="GRAVES Benoit TGI/OLN" w:date="2021-06-15T12:54:00Z"/>
                    <w:lang w:val="en-US" w:eastAsia="zh-CN"/>
                  </w:rPr>
                </w:rPrChange>
              </w:rPr>
              <w:pPrChange w:id="359"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60" w:author="MK" w:date="2021-06-14T18:06:00Z"/>
                <w:rFonts w:eastAsiaTheme="minorEastAsia"/>
                <w:lang w:val="en-US" w:eastAsia="zh-CN"/>
                <w:rPrChange w:id="361" w:author="MK" w:date="2021-06-14T18:06:00Z">
                  <w:rPr>
                    <w:ins w:id="362" w:author="MK" w:date="2021-06-14T18:06:00Z"/>
                    <w:lang w:val="en-US" w:eastAsia="zh-CN"/>
                  </w:rPr>
                </w:rPrChange>
              </w:rPr>
              <w:pPrChange w:id="363" w:author="MK" w:date="2021-06-14T18:11:00Z">
                <w:pPr>
                  <w:pStyle w:val="ListParagraph"/>
                  <w:numPr>
                    <w:numId w:val="32"/>
                  </w:numPr>
                  <w:spacing w:after="0"/>
                  <w:ind w:left="360" w:firstLineChars="0" w:hanging="360"/>
                </w:pPr>
              </w:pPrChange>
            </w:pPr>
            <w:ins w:id="364" w:author="MK" w:date="2021-06-14T18:12:00Z">
              <w:r>
                <w:rPr>
                  <w:rFonts w:eastAsiaTheme="minorEastAsia"/>
                  <w:lang w:val="en-US" w:eastAsia="zh-CN"/>
                </w:rPr>
                <w:t>V</w:t>
              </w:r>
            </w:ins>
            <w:ins w:id="365" w:author="MK" w:date="2021-06-14T18:01:00Z">
              <w:r w:rsidR="009512C4" w:rsidRPr="009512C4">
                <w:rPr>
                  <w:rFonts w:eastAsiaTheme="minorEastAsia"/>
                  <w:lang w:val="en-US" w:eastAsia="zh-CN"/>
                  <w:rPrChange w:id="366" w:author="MK" w:date="2021-06-14T18:06:00Z">
                    <w:rPr>
                      <w:lang w:val="en-US" w:eastAsia="zh-CN"/>
                    </w:rPr>
                  </w:rPrChange>
                </w:rPr>
                <w:t>erification of the MSD when the IMD misses the wanted channel (MSD = 0 dB or a small value)</w:t>
              </w:r>
            </w:ins>
            <w:ins w:id="367"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68" w:author="MK" w:date="2021-06-14T18:06:00Z">
                  <w:rPr>
                    <w:rFonts w:eastAsia="SimSun"/>
                    <w:lang w:val="en-US" w:eastAsia="zh-CN"/>
                  </w:rPr>
                </w:rPrChange>
              </w:rPr>
              <w:pPrChange w:id="369" w:author="MK" w:date="2021-06-14T18:11:00Z">
                <w:pPr>
                  <w:overflowPunct/>
                  <w:autoSpaceDE/>
                  <w:autoSpaceDN/>
                  <w:adjustRightInd/>
                  <w:spacing w:after="0"/>
                  <w:textAlignment w:val="auto"/>
                </w:pPr>
              </w:pPrChange>
            </w:pPr>
            <w:ins w:id="370" w:author="MK" w:date="2021-06-14T18:12:00Z">
              <w:r>
                <w:rPr>
                  <w:rFonts w:eastAsiaTheme="minorEastAsia"/>
                  <w:lang w:val="en-US" w:eastAsia="zh-CN"/>
                </w:rPr>
                <w:t>R</w:t>
              </w:r>
            </w:ins>
            <w:ins w:id="371" w:author="MK" w:date="2021-06-14T18:01:00Z">
              <w:r w:rsidR="009512C4" w:rsidRPr="009512C4">
                <w:rPr>
                  <w:rFonts w:eastAsiaTheme="minorEastAsia"/>
                  <w:lang w:val="en-US" w:eastAsia="zh-CN"/>
                  <w:rPrChange w:id="372" w:author="MK" w:date="2021-06-14T18:06:00Z">
                    <w:rPr>
                      <w:rFonts w:eastAsia="SimSun"/>
                      <w:lang w:val="en-US" w:eastAsia="zh-CN"/>
                    </w:rPr>
                  </w:rPrChange>
                </w:rPr>
                <w:t>eduction of the MS</w:t>
              </w:r>
            </w:ins>
            <w:ins w:id="373" w:author="MK" w:date="2021-06-14T18:12:00Z">
              <w:r>
                <w:rPr>
                  <w:rFonts w:eastAsiaTheme="minorEastAsia"/>
                  <w:lang w:val="en-US" w:eastAsia="zh-CN"/>
                </w:rPr>
                <w:t>D</w:t>
              </w:r>
            </w:ins>
            <w:ins w:id="374" w:author="MK" w:date="2021-06-14T18:01:00Z">
              <w:r w:rsidR="009512C4" w:rsidRPr="009512C4">
                <w:rPr>
                  <w:rFonts w:eastAsiaTheme="minorEastAsia"/>
                  <w:lang w:val="en-US" w:eastAsia="zh-CN"/>
                  <w:rPrChange w:id="375" w:author="MK" w:date="2021-06-14T18:06:00Z">
                    <w:rPr>
                      <w:rFonts w:eastAsia="SimSun"/>
                      <w:lang w:val="en-US" w:eastAsia="zh-CN"/>
                    </w:rPr>
                  </w:rPrChange>
                </w:rPr>
                <w:t xml:space="preserve"> when the IMD overlaps with the wanted channel</w:t>
              </w:r>
            </w:ins>
            <w:ins w:id="376"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77"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78" w:author="Bill Shvodian" w:date="2021-06-14T12:57:00Z">
              <w:r>
                <w:rPr>
                  <w:rFonts w:eastAsiaTheme="minorEastAsia"/>
                  <w:lang w:val="en-US" w:eastAsia="zh-CN"/>
                </w:rPr>
                <w:t>We support</w:t>
              </w:r>
            </w:ins>
            <w:ins w:id="379"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80"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81"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82"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83" w:author="Bill Shvodian" w:date="2021-06-14T13:02:00Z">
              <w:r w:rsidR="00466F2A">
                <w:rPr>
                  <w:rFonts w:eastAsiaTheme="minorEastAsia"/>
                  <w:lang w:val="en-US" w:eastAsia="zh-CN"/>
                </w:rPr>
                <w:t>l</w:t>
              </w:r>
            </w:ins>
            <w:ins w:id="384" w:author="Bill Shvodian" w:date="2021-06-14T13:01:00Z">
              <w:r w:rsidR="00650F65">
                <w:rPr>
                  <w:rFonts w:eastAsiaTheme="minorEastAsia"/>
                  <w:lang w:val="en-US" w:eastAsia="zh-CN"/>
                </w:rPr>
                <w:t xml:space="preserve">y meet the minimum </w:t>
              </w:r>
            </w:ins>
            <w:ins w:id="385" w:author="Bill Shvodian" w:date="2021-06-14T13:02:00Z">
              <w:r w:rsidR="00466F2A">
                <w:rPr>
                  <w:rFonts w:eastAsiaTheme="minorEastAsia"/>
                  <w:lang w:val="en-US" w:eastAsia="zh-CN"/>
                </w:rPr>
                <w:t>requirements</w:t>
              </w:r>
            </w:ins>
            <w:ins w:id="386" w:author="Bill Shvodian" w:date="2021-06-14T13:03:00Z">
              <w:r w:rsidR="00C30575">
                <w:rPr>
                  <w:rFonts w:eastAsiaTheme="minorEastAsia"/>
                  <w:lang w:val="en-US" w:eastAsia="zh-CN"/>
                </w:rPr>
                <w:t xml:space="preserve"> and require close to the allowed MSD</w:t>
              </w:r>
            </w:ins>
            <w:ins w:id="387"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88"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89" w:author="Bill Shvodian" w:date="2021-06-14T13:04:00Z">
              <w:r w:rsidR="0007730B">
                <w:rPr>
                  <w:rFonts w:eastAsiaTheme="minorEastAsia"/>
                  <w:lang w:val="en-US" w:eastAsia="zh-CN"/>
                </w:rPr>
                <w:t>MSD values</w:t>
              </w:r>
            </w:ins>
            <w:ins w:id="390" w:author="Bill Shvodian" w:date="2021-06-14T13:17:00Z">
              <w:r w:rsidR="00C806BE">
                <w:rPr>
                  <w:rFonts w:eastAsiaTheme="minorEastAsia"/>
                  <w:lang w:val="en-US" w:eastAsia="zh-CN"/>
                </w:rPr>
                <w:t xml:space="preserve"> as suggested by Ericsson</w:t>
              </w:r>
            </w:ins>
            <w:ins w:id="391" w:author="Bill Shvodian" w:date="2021-06-14T13:04:00Z">
              <w:r w:rsidR="0007730B">
                <w:rPr>
                  <w:rFonts w:eastAsiaTheme="minorEastAsia"/>
                  <w:lang w:val="en-US" w:eastAsia="zh-CN"/>
                </w:rPr>
                <w:t xml:space="preserve"> will not rectify the situation, because </w:t>
              </w:r>
            </w:ins>
            <w:ins w:id="392"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93"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94" w:author="Bill Shvodian" w:date="2021-06-14T13:18:00Z">
              <w:r w:rsidR="002143A4">
                <w:rPr>
                  <w:rFonts w:eastAsiaTheme="minorEastAsia"/>
                  <w:lang w:val="en-US" w:eastAsia="zh-CN"/>
                </w:rPr>
                <w:t xml:space="preserve"> MSD. </w:t>
              </w:r>
            </w:ins>
            <w:ins w:id="395"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96"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97"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98" w:author="Gene Fong" w:date="2021-06-14T11:14:00Z">
              <w:r>
                <w:rPr>
                  <w:rFonts w:eastAsiaTheme="minorEastAsia"/>
                  <w:lang w:val="en-US" w:eastAsia="zh-CN"/>
                </w:rPr>
                <w:t>a</w:t>
              </w:r>
            </w:ins>
            <w:ins w:id="399" w:author="Gene Fong" w:date="2021-06-14T11:15:00Z">
              <w:r>
                <w:rPr>
                  <w:rFonts w:eastAsiaTheme="minorEastAsia"/>
                  <w:lang w:val="en-US" w:eastAsia="zh-CN"/>
                </w:rPr>
                <w:t xml:space="preserve"> greatly</w:t>
              </w:r>
            </w:ins>
            <w:ins w:id="400"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401"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402"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403"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404" w:author="Huawei" w:date="2021-06-15T11:37:00Z"/>
                <w:rFonts w:eastAsiaTheme="minorEastAsia"/>
                <w:lang w:val="en-US" w:eastAsia="zh-CN"/>
              </w:rPr>
            </w:pPr>
            <w:ins w:id="405"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406" w:author="Huawei" w:date="2021-06-15T11:37:00Z"/>
                <w:rFonts w:eastAsiaTheme="minorEastAsia"/>
                <w:lang w:val="en-US" w:eastAsia="zh-CN"/>
              </w:rPr>
            </w:pPr>
          </w:p>
          <w:p w14:paraId="0D3804F5" w14:textId="78343A73" w:rsidR="00876AFC" w:rsidRDefault="00876AFC" w:rsidP="00876AFC">
            <w:pPr>
              <w:spacing w:after="0"/>
              <w:rPr>
                <w:ins w:id="407" w:author="Huawei" w:date="2021-06-15T11:37:00Z"/>
                <w:rFonts w:eastAsiaTheme="minorEastAsia"/>
                <w:lang w:val="en-US" w:eastAsia="zh-CN"/>
              </w:rPr>
            </w:pPr>
            <w:ins w:id="408"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409" w:author="Huawei" w:date="2021-06-15T11:37:00Z"/>
                <w:rFonts w:eastAsiaTheme="minorEastAsia"/>
                <w:lang w:val="en-US" w:eastAsia="zh-CN"/>
              </w:rPr>
            </w:pPr>
          </w:p>
          <w:p w14:paraId="0D333E87" w14:textId="77777777" w:rsidR="00876AFC" w:rsidRPr="00F36228" w:rsidRDefault="00876AFC" w:rsidP="00876AFC">
            <w:pPr>
              <w:spacing w:after="0"/>
              <w:rPr>
                <w:ins w:id="410" w:author="Huawei" w:date="2021-06-15T11:37:00Z"/>
                <w:rFonts w:eastAsiaTheme="minorEastAsia"/>
                <w:lang w:val="en-US" w:eastAsia="zh-CN"/>
              </w:rPr>
            </w:pPr>
            <w:ins w:id="411"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412" w:author="Huawei" w:date="2021-06-15T11:37:00Z"/>
                <w:rFonts w:eastAsiaTheme="minorEastAsia"/>
                <w:lang w:val="en-US" w:eastAsia="zh-CN"/>
              </w:rPr>
            </w:pPr>
          </w:p>
          <w:p w14:paraId="4CDD2A74" w14:textId="77777777" w:rsidR="00876AFC" w:rsidRPr="00F36228" w:rsidRDefault="00876AFC" w:rsidP="00876AFC">
            <w:pPr>
              <w:spacing w:after="0"/>
              <w:rPr>
                <w:ins w:id="413" w:author="Huawei" w:date="2021-06-15T11:37:00Z"/>
                <w:rFonts w:eastAsiaTheme="minorEastAsia"/>
                <w:lang w:val="en-US" w:eastAsia="zh-CN"/>
              </w:rPr>
            </w:pPr>
            <w:ins w:id="414"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415" w:author="NTT DOCOMO" w:date="2021-06-15T12:52:00Z">
              <w:r>
                <w:rPr>
                  <w:rFonts w:eastAsiaTheme="minorEastAsia"/>
                  <w:lang w:val="en-US" w:eastAsia="zh-CN"/>
                </w:rPr>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416"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417" w:author="Xiaoran ZHANG" w:date="2021-06-15T13:53:00Z"/>
        </w:trPr>
        <w:tc>
          <w:tcPr>
            <w:tcW w:w="1339" w:type="dxa"/>
          </w:tcPr>
          <w:p w14:paraId="2E1B4772" w14:textId="77777777" w:rsidR="0053148A" w:rsidRDefault="0053148A" w:rsidP="008F103D">
            <w:pPr>
              <w:spacing w:after="0"/>
              <w:rPr>
                <w:ins w:id="418" w:author="Xiaoran ZHANG" w:date="2021-06-15T13:53:00Z"/>
                <w:lang w:val="en-US" w:eastAsia="zh-CN"/>
              </w:rPr>
            </w:pPr>
            <w:ins w:id="419" w:author="Xiaoran ZHANG" w:date="2021-06-15T13:53:00Z">
              <w:r>
                <w:rPr>
                  <w:rFonts w:hint="eastAsia"/>
                  <w:lang w:val="en-US" w:eastAsia="zh-CN"/>
                </w:rPr>
                <w:lastRenderedPageBreak/>
                <w:t>CMCC</w:t>
              </w:r>
            </w:ins>
          </w:p>
        </w:tc>
        <w:tc>
          <w:tcPr>
            <w:tcW w:w="8615" w:type="dxa"/>
          </w:tcPr>
          <w:p w14:paraId="67909E74" w14:textId="77777777" w:rsidR="0053148A" w:rsidRDefault="0053148A" w:rsidP="0053148A">
            <w:pPr>
              <w:spacing w:after="0"/>
              <w:rPr>
                <w:ins w:id="420" w:author="Xiaoran ZHANG" w:date="2021-06-15T13:53:00Z"/>
                <w:lang w:val="en-US" w:eastAsia="zh-CN"/>
              </w:rPr>
            </w:pPr>
            <w:ins w:id="421" w:author="Xiaoran ZHANG" w:date="2021-06-15T13:53:00Z">
              <w:r>
                <w:rPr>
                  <w:rFonts w:hint="eastAsia"/>
                  <w:lang w:val="en-US" w:eastAsia="zh-CN"/>
                </w:rPr>
                <w:t xml:space="preserve">We support improving MSD requirements. </w:t>
              </w:r>
            </w:ins>
            <w:ins w:id="422" w:author="Xiaoran ZHANG" w:date="2021-06-15T13:54:00Z">
              <w:r>
                <w:rPr>
                  <w:rFonts w:hint="eastAsia"/>
                  <w:lang w:val="en-US" w:eastAsia="zh-CN"/>
                </w:rPr>
                <w:t xml:space="preserve">Coverage is very important for operators. And </w:t>
              </w:r>
            </w:ins>
            <w:ins w:id="423"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424" w:author="Xiaoran ZHANG" w:date="2021-06-15T13:56:00Z">
              <w:r>
                <w:rPr>
                  <w:rFonts w:hint="eastAsia"/>
                  <w:lang w:val="en-US" w:eastAsia="zh-CN"/>
                </w:rPr>
                <w:t>UE with different capabilities.</w:t>
              </w:r>
            </w:ins>
            <w:ins w:id="425" w:author="Xiaoran ZHANG" w:date="2021-06-15T13:55:00Z">
              <w:r>
                <w:rPr>
                  <w:rFonts w:hint="eastAsia"/>
                  <w:lang w:val="en-US" w:eastAsia="zh-CN"/>
                </w:rPr>
                <w:t xml:space="preserve"> </w:t>
              </w:r>
            </w:ins>
          </w:p>
        </w:tc>
      </w:tr>
      <w:tr w:rsidR="00790F5F" w:rsidRPr="003418CB" w14:paraId="4DF466F1" w14:textId="77777777" w:rsidTr="00A04F64">
        <w:trPr>
          <w:ins w:id="426" w:author="武田 洋樹" w:date="2021-06-15T15:16:00Z"/>
        </w:trPr>
        <w:tc>
          <w:tcPr>
            <w:tcW w:w="1339" w:type="dxa"/>
          </w:tcPr>
          <w:p w14:paraId="6B6C5178" w14:textId="77777777" w:rsidR="00790F5F" w:rsidRDefault="00790F5F" w:rsidP="008F103D">
            <w:pPr>
              <w:spacing w:after="0"/>
              <w:rPr>
                <w:ins w:id="427" w:author="武田 洋樹" w:date="2021-06-15T15:16:00Z"/>
                <w:lang w:val="en-US" w:eastAsia="ja-JP"/>
              </w:rPr>
            </w:pPr>
            <w:ins w:id="428" w:author="武田 洋樹" w:date="2021-06-15T15:16:00Z">
              <w:r>
                <w:rPr>
                  <w:lang w:val="en-US" w:eastAsia="ja-JP"/>
                </w:rPr>
                <w:t>KDDI</w:t>
              </w:r>
            </w:ins>
          </w:p>
        </w:tc>
        <w:tc>
          <w:tcPr>
            <w:tcW w:w="8615" w:type="dxa"/>
          </w:tcPr>
          <w:p w14:paraId="357E6BA5" w14:textId="77777777" w:rsidR="00790F5F" w:rsidRDefault="00790F5F" w:rsidP="0053148A">
            <w:pPr>
              <w:spacing w:after="0"/>
              <w:rPr>
                <w:ins w:id="429" w:author="武田 洋樹" w:date="2021-06-15T15:16:00Z"/>
                <w:lang w:val="en-US" w:eastAsia="zh-CN"/>
              </w:rPr>
            </w:pPr>
            <w:ins w:id="430"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31"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32" w:author="임수환/책임연구원/미래기술센터 C&amp;M표준(연)5G무선통신표준Task(suhwan.lim@lge.com)" w:date="2021-06-15T15:26:00Z"/>
                <w:lang w:val="en-US" w:eastAsia="ja-JP"/>
              </w:rPr>
            </w:pPr>
            <w:ins w:id="433"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34" w:author="임수환/책임연구원/미래기술센터 C&amp;M표준(연)5G무선통신표준Task(suhwan.lim@lge.com)" w:date="2021-06-15T15:26:00Z"/>
                <w:lang w:val="en-US" w:eastAsia="ja-JP"/>
              </w:rPr>
            </w:pPr>
            <w:ins w:id="435"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36" w:author="Romano Giovanni" w:date="2021-06-15T09:16:00Z"/>
        </w:trPr>
        <w:tc>
          <w:tcPr>
            <w:tcW w:w="1339" w:type="dxa"/>
          </w:tcPr>
          <w:p w14:paraId="6E6893E9" w14:textId="0B659EFE" w:rsidR="00B75C24" w:rsidRDefault="00B75C24" w:rsidP="00523A4D">
            <w:pPr>
              <w:spacing w:after="0"/>
              <w:rPr>
                <w:ins w:id="437" w:author="Romano Giovanni" w:date="2021-06-15T09:16:00Z"/>
                <w:lang w:val="en-US" w:eastAsia="ko-KR"/>
              </w:rPr>
            </w:pPr>
            <w:ins w:id="438"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39" w:author="Romano Giovanni" w:date="2021-06-15T09:16:00Z"/>
                <w:lang w:val="en-US" w:eastAsia="ko-KR"/>
              </w:rPr>
            </w:pPr>
            <w:ins w:id="440" w:author="Romano Giovanni" w:date="2021-06-15T09:16:00Z">
              <w:r>
                <w:rPr>
                  <w:lang w:val="en-US" w:eastAsia="ko-KR"/>
                </w:rPr>
                <w:t>As cosigning company we support the proposal</w:t>
              </w:r>
            </w:ins>
          </w:p>
        </w:tc>
      </w:tr>
      <w:tr w:rsidR="00D41C89" w:rsidRPr="003418CB" w14:paraId="08B21C9D" w14:textId="77777777" w:rsidTr="00A04F64">
        <w:trPr>
          <w:ins w:id="441" w:author="Impire Oy" w:date="2021-06-15T10:22:00Z"/>
        </w:trPr>
        <w:tc>
          <w:tcPr>
            <w:tcW w:w="1339" w:type="dxa"/>
          </w:tcPr>
          <w:p w14:paraId="5F18D1EA" w14:textId="374E12BC" w:rsidR="00D41C89" w:rsidRDefault="00D41C89" w:rsidP="00D41C89">
            <w:pPr>
              <w:spacing w:after="0"/>
              <w:rPr>
                <w:ins w:id="442" w:author="Impire Oy" w:date="2021-06-15T10:22:00Z"/>
                <w:lang w:val="en-US" w:eastAsia="ko-KR"/>
              </w:rPr>
            </w:pPr>
            <w:ins w:id="443" w:author="Impire Oy" w:date="2021-06-15T10:22:00Z">
              <w:r>
                <w:rPr>
                  <w:lang w:val="en-US" w:eastAsia="ko-KR"/>
                </w:rPr>
                <w:t>DISH Network</w:t>
              </w:r>
            </w:ins>
          </w:p>
        </w:tc>
        <w:tc>
          <w:tcPr>
            <w:tcW w:w="8615" w:type="dxa"/>
          </w:tcPr>
          <w:p w14:paraId="5639F67E" w14:textId="493180DA" w:rsidR="00D41C89" w:rsidRDefault="00D41C89" w:rsidP="00D41C89">
            <w:pPr>
              <w:spacing w:after="0"/>
              <w:rPr>
                <w:ins w:id="444" w:author="Impire Oy" w:date="2021-06-15T10:22:00Z"/>
                <w:lang w:val="en-US" w:eastAsia="ko-KR"/>
              </w:rPr>
            </w:pPr>
            <w:ins w:id="445"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46" w:author="Dixon,JS,Johnny,TQD R" w:date="2021-06-15T09:05:00Z"/>
        </w:trPr>
        <w:tc>
          <w:tcPr>
            <w:tcW w:w="1339" w:type="dxa"/>
          </w:tcPr>
          <w:p w14:paraId="14D83E46" w14:textId="3EBBE9C3" w:rsidR="00DD353C" w:rsidRPr="00881052" w:rsidRDefault="00DD353C" w:rsidP="00D41C89">
            <w:pPr>
              <w:spacing w:after="0"/>
              <w:rPr>
                <w:ins w:id="447" w:author="Dixon,JS,Johnny,TQD R" w:date="2021-06-15T09:05:00Z"/>
                <w:lang w:val="en-US" w:eastAsia="ko-KR"/>
              </w:rPr>
            </w:pPr>
            <w:ins w:id="448" w:author="Dixon,JS,Johnny,TQD R" w:date="2021-06-15T09:05:00Z">
              <w:r>
                <w:rPr>
                  <w:lang w:val="en-US" w:eastAsia="ko-KR"/>
                </w:rPr>
                <w:t>BT</w:t>
              </w:r>
            </w:ins>
          </w:p>
        </w:tc>
        <w:tc>
          <w:tcPr>
            <w:tcW w:w="8615" w:type="dxa"/>
          </w:tcPr>
          <w:p w14:paraId="46D9D2DB" w14:textId="756292F8" w:rsidR="00DD353C" w:rsidRDefault="00DD353C" w:rsidP="00D41C89">
            <w:pPr>
              <w:spacing w:after="0"/>
              <w:rPr>
                <w:ins w:id="449" w:author="Dixon,JS,Johnny,TQD R" w:date="2021-06-15T09:05:00Z"/>
                <w:lang w:val="en-US" w:eastAsia="ko-KR"/>
              </w:rPr>
            </w:pPr>
            <w:ins w:id="450" w:author="Dixon,JS,Johnny,TQD R" w:date="2021-06-15T09:05:00Z">
              <w:r>
                <w:rPr>
                  <w:lang w:val="en-US" w:eastAsia="ko-KR"/>
                </w:rPr>
                <w:t>We support this proposal.</w:t>
              </w:r>
            </w:ins>
          </w:p>
        </w:tc>
      </w:tr>
      <w:tr w:rsidR="00A04F64" w:rsidRPr="003418CB" w14:paraId="2DA18BC4" w14:textId="77777777" w:rsidTr="00A04F64">
        <w:trPr>
          <w:ins w:id="451" w:author="Bladenis, Alex" w:date="2021-06-15T18:14:00Z"/>
        </w:trPr>
        <w:tc>
          <w:tcPr>
            <w:tcW w:w="1339" w:type="dxa"/>
          </w:tcPr>
          <w:p w14:paraId="14CD7293" w14:textId="7D87EA1B" w:rsidR="00A04F64" w:rsidRDefault="00A04F64" w:rsidP="00D41C89">
            <w:pPr>
              <w:spacing w:after="0"/>
              <w:rPr>
                <w:ins w:id="452" w:author="Bladenis, Alex" w:date="2021-06-15T18:14:00Z"/>
                <w:lang w:val="en-US" w:eastAsia="ko-KR"/>
              </w:rPr>
            </w:pPr>
            <w:ins w:id="453" w:author="Bladenis, Alex" w:date="2021-06-15T18:14:00Z">
              <w:r>
                <w:rPr>
                  <w:lang w:val="en-US" w:eastAsia="ko-KR"/>
                </w:rPr>
                <w:t>Telstra</w:t>
              </w:r>
            </w:ins>
          </w:p>
        </w:tc>
        <w:tc>
          <w:tcPr>
            <w:tcW w:w="8615" w:type="dxa"/>
          </w:tcPr>
          <w:p w14:paraId="28B11C90" w14:textId="554AE3A3" w:rsidR="00A04F64" w:rsidRDefault="00A04F64" w:rsidP="00D41C89">
            <w:pPr>
              <w:spacing w:after="0"/>
              <w:rPr>
                <w:ins w:id="454" w:author="Bladenis, Alex" w:date="2021-06-15T18:14:00Z"/>
                <w:lang w:val="en-US" w:eastAsia="ko-KR"/>
              </w:rPr>
            </w:pPr>
            <w:ins w:id="455" w:author="Bladenis, Alex" w:date="2021-06-15T18:15:00Z">
              <w:r w:rsidRPr="00A04F64">
                <w:rPr>
                  <w:lang w:val="en-US" w:eastAsia="ko-KR"/>
                </w:rPr>
                <w:t>We support the proposal</w:t>
              </w:r>
            </w:ins>
          </w:p>
        </w:tc>
      </w:tr>
      <w:tr w:rsidR="00A21300" w:rsidRPr="003418CB" w14:paraId="7F5F079A" w14:textId="77777777" w:rsidTr="00A04F64">
        <w:trPr>
          <w:ins w:id="456" w:author="Alexander Sayenko" w:date="2021-06-15T10:51:00Z"/>
        </w:trPr>
        <w:tc>
          <w:tcPr>
            <w:tcW w:w="1339" w:type="dxa"/>
          </w:tcPr>
          <w:p w14:paraId="09DC841D" w14:textId="056BAF3D" w:rsidR="00A21300" w:rsidRDefault="00A21300" w:rsidP="00A21300">
            <w:pPr>
              <w:spacing w:after="0"/>
              <w:rPr>
                <w:ins w:id="457"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58" w:author="GRAVES Benoit TGI/OLN" w:date="2021-06-15T12:54:00Z">
              <w:r w:rsidDel="00646360">
                <w:rPr>
                  <w:lang w:val="en-US" w:eastAsia="ko-KR"/>
                </w:rPr>
                <w:delText>signalling</w:delText>
              </w:r>
            </w:del>
            <w:ins w:id="459"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60" w:author="GRAVES Benoit TGI/OLN" w:date="2021-06-15T12:54:00Z">
              <w:r w:rsidDel="00646360">
                <w:rPr>
                  <w:lang w:val="en-US" w:eastAsia="ko-KR"/>
                </w:rPr>
                <w:delText>signalling</w:delText>
              </w:r>
            </w:del>
            <w:ins w:id="461"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62" w:author="Alexander Sayenko" w:date="2021-06-15T10:51:00Z"/>
                <w:lang w:val="en-US" w:eastAsia="zh-CN"/>
              </w:rPr>
            </w:pPr>
          </w:p>
        </w:tc>
      </w:tr>
      <w:tr w:rsidR="00D01ADF" w:rsidRPr="003418CB" w14:paraId="41A68F3E" w14:textId="77777777" w:rsidTr="00A04F64">
        <w:trPr>
          <w:ins w:id="463" w:author="Alexander Sayenko" w:date="2021-06-15T10:41:00Z"/>
        </w:trPr>
        <w:tc>
          <w:tcPr>
            <w:tcW w:w="1339" w:type="dxa"/>
          </w:tcPr>
          <w:p w14:paraId="61BC7E9C" w14:textId="5F243B52" w:rsidR="00D01ADF" w:rsidRDefault="00D01ADF" w:rsidP="00D01ADF">
            <w:pPr>
              <w:spacing w:after="0"/>
              <w:rPr>
                <w:ins w:id="464" w:author="Alexander Sayenko" w:date="2021-06-15T10:41:00Z"/>
                <w:lang w:val="en-US" w:eastAsia="ko-KR"/>
              </w:rPr>
            </w:pPr>
            <w:ins w:id="465"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66" w:author="Alexander Sayenko" w:date="2021-06-15T10:41:00Z"/>
                <w:lang w:val="en-US" w:eastAsia="ko-KR"/>
              </w:rPr>
            </w:pPr>
            <w:ins w:id="467"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68" w:author="tank" w:date="2021-06-15T17:07:00Z"/>
        </w:trPr>
        <w:tc>
          <w:tcPr>
            <w:tcW w:w="1339" w:type="dxa"/>
          </w:tcPr>
          <w:p w14:paraId="3D101C74" w14:textId="2E9053E5" w:rsidR="00133953" w:rsidRDefault="00133953" w:rsidP="00D01ADF">
            <w:pPr>
              <w:spacing w:after="0"/>
              <w:rPr>
                <w:ins w:id="469" w:author="tank" w:date="2021-06-15T17:07:00Z"/>
                <w:lang w:val="en-US" w:eastAsia="zh-CN"/>
              </w:rPr>
            </w:pPr>
            <w:ins w:id="470"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71" w:author="tank" w:date="2021-06-15T17:07:00Z"/>
                <w:lang w:val="en-US" w:eastAsia="zh-CN"/>
              </w:rPr>
            </w:pPr>
            <w:ins w:id="472"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73" w:author="Umeda, Hiromasa (Nokia - JP/Tokyo)" w:date="2021-06-15T18:34:00Z"/>
        </w:trPr>
        <w:tc>
          <w:tcPr>
            <w:tcW w:w="1339" w:type="dxa"/>
          </w:tcPr>
          <w:p w14:paraId="4965D6C7" w14:textId="5426BA99" w:rsidR="007464E1" w:rsidRDefault="007464E1" w:rsidP="007464E1">
            <w:pPr>
              <w:spacing w:after="0"/>
              <w:rPr>
                <w:ins w:id="474" w:author="Umeda, Hiromasa (Nokia - JP/Tokyo)" w:date="2021-06-15T18:34:00Z"/>
                <w:lang w:val="en-US" w:eastAsia="zh-TW"/>
              </w:rPr>
            </w:pPr>
            <w:ins w:id="475"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76" w:author="Umeda, Hiromasa (Nokia - JP/Tokyo)" w:date="2021-06-15T18:34:00Z"/>
                <w:lang w:val="en-US" w:eastAsia="zh-TW"/>
              </w:rPr>
            </w:pPr>
            <w:ins w:id="477" w:author="Umeda, Hiromasa (Nokia - JP/Tokyo)" w:date="2021-06-15T18:34:00Z">
              <w:r w:rsidRPr="00095837">
                <w:rPr>
                  <w:lang w:val="en-US" w:eastAsia="zh-CN"/>
                  <w:rPrChange w:id="478" w:author="AC" w:date="2021-06-15T12:15:00Z">
                    <w:rPr>
                      <w:lang w:val="sv-SE" w:eastAsia="zh-CN"/>
                    </w:rPr>
                  </w:rPrChange>
                </w:rPr>
                <w:t xml:space="preserve">One </w:t>
              </w:r>
              <w:del w:id="479" w:author="GRAVES Benoit TGI/OLN" w:date="2021-06-15T12:54:00Z">
                <w:r w:rsidRPr="00095837" w:rsidDel="00646360">
                  <w:rPr>
                    <w:lang w:val="en-US" w:eastAsia="zh-CN"/>
                    <w:rPrChange w:id="480" w:author="AC" w:date="2021-06-15T12:15:00Z">
                      <w:rPr>
                        <w:lang w:val="sv-SE" w:eastAsia="zh-CN"/>
                      </w:rPr>
                    </w:rPrChange>
                  </w:rPr>
                  <w:delText>clarfication</w:delText>
                </w:r>
              </w:del>
            </w:ins>
            <w:ins w:id="481"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82" w:author="Umeda, Hiromasa (Nokia - JP/Tokyo)" w:date="2021-06-15T18:34:00Z">
              <w:r w:rsidRPr="00095837">
                <w:rPr>
                  <w:lang w:val="en-US" w:eastAsia="zh-CN"/>
                  <w:rPrChange w:id="483" w:author="AC" w:date="2021-06-15T12:15:00Z">
                    <w:rPr>
                      <w:lang w:val="sv-SE" w:eastAsia="zh-CN"/>
                    </w:rPr>
                  </w:rPrChange>
                </w:rPr>
                <w:t xml:space="preserve"> question. How could a single bit </w:t>
              </w:r>
              <w:del w:id="484" w:author="GRAVES Benoit TGI/OLN" w:date="2021-06-15T12:54:00Z">
                <w:r w:rsidRPr="00095837" w:rsidDel="00646360">
                  <w:rPr>
                    <w:lang w:val="en-US" w:eastAsia="zh-CN"/>
                    <w:rPrChange w:id="485" w:author="AC" w:date="2021-06-15T12:15:00Z">
                      <w:rPr>
                        <w:lang w:val="sv-SE" w:eastAsia="zh-CN"/>
                      </w:rPr>
                    </w:rPrChange>
                  </w:rPr>
                  <w:delText>refelct</w:delText>
                </w:r>
              </w:del>
            </w:ins>
            <w:ins w:id="486" w:author="GRAVES Benoit TGI/OLN" w:date="2021-06-15T12:54:00Z">
              <w:r w:rsidR="00646360">
                <w:rPr>
                  <w:lang w:val="en-US" w:eastAsia="zh-CN"/>
                </w:rPr>
                <w:pgNum/>
              </w:r>
              <w:proofErr w:type="spellStart"/>
              <w:r w:rsidR="00646360">
                <w:rPr>
                  <w:lang w:val="en-US" w:eastAsia="zh-CN"/>
                </w:rPr>
                <w:t>uplexi</w:t>
              </w:r>
            </w:ins>
            <w:proofErr w:type="spellEnd"/>
            <w:ins w:id="487" w:author="Umeda, Hiromasa (Nokia - JP/Tokyo)" w:date="2021-06-15T18:34:00Z">
              <w:r w:rsidRPr="00095837">
                <w:rPr>
                  <w:lang w:val="en-US" w:eastAsia="zh-CN"/>
                  <w:rPrChange w:id="488"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89" w:author="Umeda, Hiromasa (Nokia - JP/Tokyo)" w:date="2021-06-15T18:44:00Z"/>
        </w:trPr>
        <w:tc>
          <w:tcPr>
            <w:tcW w:w="1339" w:type="dxa"/>
          </w:tcPr>
          <w:p w14:paraId="25F1D016" w14:textId="4CD069ED" w:rsidR="000A5244" w:rsidRDefault="000A5244" w:rsidP="000A5244">
            <w:pPr>
              <w:spacing w:after="0"/>
              <w:rPr>
                <w:ins w:id="490" w:author="Umeda, Hiromasa (Nokia - JP/Tokyo)" w:date="2021-06-15T18:44:00Z"/>
                <w:lang w:val="en-US" w:eastAsia="ko-KR"/>
              </w:rPr>
            </w:pPr>
            <w:ins w:id="491"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92" w:author="Umeda, Hiromasa (Nokia - JP/Tokyo)" w:date="2021-06-15T18:44:00Z"/>
                <w:lang w:val="sv-SE" w:eastAsia="zh-CN"/>
              </w:rPr>
            </w:pPr>
            <w:ins w:id="493"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94" w:author="BORSATO, RONALD" w:date="2021-06-15T06:02:00Z"/>
        </w:trPr>
        <w:tc>
          <w:tcPr>
            <w:tcW w:w="1339" w:type="dxa"/>
          </w:tcPr>
          <w:p w14:paraId="4DDABE8F" w14:textId="70DFF4C1" w:rsidR="00EB206A" w:rsidRDefault="00EB206A" w:rsidP="00EB206A">
            <w:pPr>
              <w:spacing w:after="0"/>
              <w:rPr>
                <w:ins w:id="495" w:author="BORSATO, RONALD" w:date="2021-06-15T06:02:00Z"/>
                <w:lang w:val="en-US" w:eastAsia="zh-CN"/>
              </w:rPr>
            </w:pPr>
            <w:ins w:id="496" w:author="BORSATO, RONALD" w:date="2021-06-15T06:03:00Z">
              <w:r>
                <w:rPr>
                  <w:lang w:val="en-US" w:eastAsia="ko-KR"/>
                </w:rPr>
                <w:t>AT&amp;T</w:t>
              </w:r>
            </w:ins>
          </w:p>
        </w:tc>
        <w:tc>
          <w:tcPr>
            <w:tcW w:w="8615" w:type="dxa"/>
          </w:tcPr>
          <w:p w14:paraId="5BCD5D12" w14:textId="5ABD7245" w:rsidR="00EB206A" w:rsidRDefault="00EB206A" w:rsidP="00EB206A">
            <w:pPr>
              <w:spacing w:after="0"/>
              <w:rPr>
                <w:ins w:id="497" w:author="BORSATO, RONALD" w:date="2021-06-15T06:02:00Z"/>
                <w:lang w:val="en-US" w:eastAsia="zh-CN"/>
              </w:rPr>
            </w:pPr>
            <w:ins w:id="498" w:author="BORSATO, RONALD" w:date="2021-06-15T06:03:00Z">
              <w:r w:rsidRPr="00095837">
                <w:rPr>
                  <w:lang w:val="en-US" w:eastAsia="zh-CN"/>
                  <w:rPrChange w:id="499"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500" w:author="Skyworks" w:date="2021-06-15T12:10:00Z"/>
        </w:trPr>
        <w:tc>
          <w:tcPr>
            <w:tcW w:w="1339" w:type="dxa"/>
          </w:tcPr>
          <w:p w14:paraId="473FD413" w14:textId="6BF0AEFE" w:rsidR="00C2513F" w:rsidRDefault="00C2513F" w:rsidP="00EB206A">
            <w:pPr>
              <w:spacing w:after="0"/>
              <w:rPr>
                <w:ins w:id="501" w:author="Skyworks" w:date="2021-06-15T12:10:00Z"/>
                <w:lang w:val="en-US" w:eastAsia="ko-KR"/>
              </w:rPr>
            </w:pPr>
            <w:ins w:id="502" w:author="Skyworks" w:date="2021-06-15T12:10:00Z">
              <w:r>
                <w:rPr>
                  <w:lang w:val="en-US" w:eastAsia="zh-CN"/>
                </w:rPr>
                <w:t>Skyworks</w:t>
              </w:r>
            </w:ins>
          </w:p>
        </w:tc>
        <w:tc>
          <w:tcPr>
            <w:tcW w:w="8615" w:type="dxa"/>
          </w:tcPr>
          <w:p w14:paraId="0B762F07" w14:textId="77777777" w:rsidR="00C2513F" w:rsidRDefault="00C2513F" w:rsidP="00125543">
            <w:pPr>
              <w:spacing w:after="0"/>
              <w:rPr>
                <w:ins w:id="503" w:author="Skyworks" w:date="2021-06-15T12:10:00Z"/>
                <w:lang w:val="en-US" w:eastAsia="zh-CN"/>
              </w:rPr>
            </w:pPr>
            <w:ins w:id="504"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505" w:author="Skyworks" w:date="2021-06-15T12:10:00Z"/>
                <w:lang w:val="en-US" w:eastAsia="zh-CN"/>
              </w:rPr>
            </w:pPr>
            <w:ins w:id="506" w:author="Skyworks" w:date="2021-06-15T12:10:00Z">
              <w:r>
                <w:rPr>
                  <w:lang w:val="en-US" w:eastAsia="zh-CN"/>
                </w:rPr>
                <w:t>What is then signaled?</w:t>
              </w:r>
            </w:ins>
          </w:p>
          <w:p w14:paraId="4AAE3CA0" w14:textId="77777777" w:rsidR="00C2513F" w:rsidRDefault="00C2513F" w:rsidP="00125543">
            <w:pPr>
              <w:spacing w:after="0"/>
              <w:rPr>
                <w:ins w:id="507" w:author="Skyworks" w:date="2021-06-15T12:10:00Z"/>
                <w:lang w:val="en-US" w:eastAsia="zh-CN"/>
              </w:rPr>
            </w:pPr>
            <w:ins w:id="508" w:author="Skyworks" w:date="2021-06-15T12:10:00Z">
              <w:r>
                <w:rPr>
                  <w:lang w:val="en-US" w:eastAsia="zh-CN"/>
                </w:rPr>
                <w:t>-a better value? A new value in a different table?</w:t>
              </w:r>
            </w:ins>
          </w:p>
          <w:p w14:paraId="1958B04D" w14:textId="77777777" w:rsidR="00C2513F" w:rsidRDefault="00C2513F" w:rsidP="00125543">
            <w:pPr>
              <w:spacing w:after="0"/>
              <w:rPr>
                <w:ins w:id="509" w:author="Skyworks" w:date="2021-06-15T12:10:00Z"/>
                <w:lang w:val="en-US" w:eastAsia="zh-CN"/>
              </w:rPr>
            </w:pPr>
            <w:ins w:id="510"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511" w:author="Skyworks" w:date="2021-06-15T12:10:00Z"/>
                <w:lang w:val="en-US" w:eastAsia="zh-CN"/>
              </w:rPr>
            </w:pPr>
            <w:ins w:id="512" w:author="Skyworks" w:date="2021-06-15T12:10:00Z">
              <w:r>
                <w:rPr>
                  <w:lang w:val="en-US" w:eastAsia="zh-CN"/>
                </w:rPr>
                <w:lastRenderedPageBreak/>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513" w:author="GRAVES Benoit TGI/OLN" w:date="2021-06-15T12:54:00Z">
                <w:r w:rsidDel="00646360">
                  <w:rPr>
                    <w:lang w:val="en-US" w:eastAsia="zh-CN"/>
                  </w:rPr>
                  <w:delText>diplexing</w:delText>
                </w:r>
              </w:del>
            </w:ins>
            <w:ins w:id="514" w:author="GRAVES Benoit TGI/OLN" w:date="2021-06-15T12:54:00Z">
              <w:r w:rsidR="00646360">
                <w:rPr>
                  <w:lang w:val="en-US" w:eastAsia="zh-CN"/>
                </w:rPr>
                <w:pgNum/>
              </w:r>
              <w:proofErr w:type="spellStart"/>
              <w:r w:rsidR="00646360">
                <w:rPr>
                  <w:lang w:val="en-US" w:eastAsia="zh-CN"/>
                </w:rPr>
                <w:t>uplexing</w:t>
              </w:r>
            </w:ins>
            <w:proofErr w:type="spellEnd"/>
            <w:ins w:id="515"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516" w:author="Skyworks" w:date="2021-06-15T12:10:00Z"/>
                <w:lang w:val="en-US" w:eastAsia="zh-CN"/>
              </w:rPr>
            </w:pPr>
          </w:p>
          <w:p w14:paraId="4D729FB4" w14:textId="77777777" w:rsidR="00C2513F" w:rsidRDefault="00C2513F" w:rsidP="00125543">
            <w:pPr>
              <w:spacing w:after="0"/>
              <w:rPr>
                <w:ins w:id="517" w:author="Skyworks" w:date="2021-06-15T12:10:00Z"/>
                <w:lang w:val="en-US" w:eastAsia="zh-CN"/>
              </w:rPr>
            </w:pPr>
            <w:ins w:id="518"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519" w:author="Skyworks" w:date="2021-06-15T12:10:00Z"/>
                <w:lang w:val="en-US" w:eastAsia="zh-CN"/>
              </w:rPr>
            </w:pPr>
          </w:p>
          <w:p w14:paraId="76B7B53D" w14:textId="701ED42A" w:rsidR="00C2513F" w:rsidRPr="00095837" w:rsidRDefault="00C2513F" w:rsidP="00EB206A">
            <w:pPr>
              <w:spacing w:after="0"/>
              <w:rPr>
                <w:ins w:id="520" w:author="Skyworks" w:date="2021-06-15T12:10:00Z"/>
                <w:lang w:val="en-US" w:eastAsia="zh-CN"/>
                <w:rPrChange w:id="521" w:author="AC" w:date="2021-06-15T12:15:00Z">
                  <w:rPr>
                    <w:ins w:id="522" w:author="Skyworks" w:date="2021-06-15T12:10:00Z"/>
                    <w:lang w:val="sv-SE" w:eastAsia="zh-CN"/>
                  </w:rPr>
                </w:rPrChange>
              </w:rPr>
            </w:pPr>
            <w:ins w:id="523"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524" w:author="AC" w:date="2021-06-15T12:17:00Z"/>
        </w:trPr>
        <w:tc>
          <w:tcPr>
            <w:tcW w:w="1339" w:type="dxa"/>
          </w:tcPr>
          <w:p w14:paraId="5353BDCF" w14:textId="4D9A1AED" w:rsidR="00C32575" w:rsidRDefault="00C32575" w:rsidP="00C32575">
            <w:pPr>
              <w:spacing w:after="0"/>
              <w:rPr>
                <w:ins w:id="525" w:author="AC" w:date="2021-06-15T12:17:00Z"/>
                <w:lang w:val="en-US" w:eastAsia="zh-CN"/>
              </w:rPr>
            </w:pPr>
            <w:ins w:id="526" w:author="AC" w:date="2021-06-15T12:17:00Z">
              <w:r>
                <w:rPr>
                  <w:lang w:val="en-US" w:eastAsia="ko-KR"/>
                </w:rPr>
                <w:lastRenderedPageBreak/>
                <w:t>ZTE</w:t>
              </w:r>
            </w:ins>
          </w:p>
        </w:tc>
        <w:tc>
          <w:tcPr>
            <w:tcW w:w="8615" w:type="dxa"/>
          </w:tcPr>
          <w:p w14:paraId="4EA59C45" w14:textId="2C07CD77" w:rsidR="00C32575" w:rsidRDefault="00C32575" w:rsidP="00C32575">
            <w:pPr>
              <w:spacing w:after="0"/>
              <w:rPr>
                <w:ins w:id="527" w:author="AC" w:date="2021-06-15T12:17:00Z"/>
                <w:lang w:val="en-US" w:eastAsia="zh-CN"/>
              </w:rPr>
            </w:pPr>
            <w:ins w:id="528"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29" w:author="Sanjun Feng(vivo)" w:date="2021-06-15T18:22:00Z"/>
        </w:trPr>
        <w:tc>
          <w:tcPr>
            <w:tcW w:w="1339" w:type="dxa"/>
          </w:tcPr>
          <w:p w14:paraId="28513E6D" w14:textId="2F2EB834" w:rsidR="00E85E28" w:rsidRDefault="00646360" w:rsidP="00E85E28">
            <w:pPr>
              <w:spacing w:after="0"/>
              <w:rPr>
                <w:ins w:id="530" w:author="Sanjun Feng(vivo)" w:date="2021-06-15T18:22:00Z"/>
                <w:lang w:val="en-US" w:eastAsia="ko-KR"/>
              </w:rPr>
            </w:pPr>
            <w:ins w:id="531"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32" w:author="Sanjun Feng(vivo)" w:date="2021-06-15T18:22:00Z"/>
                <w:rFonts w:eastAsiaTheme="minorEastAsia"/>
                <w:lang w:val="en-US" w:eastAsia="zh-CN"/>
              </w:rPr>
            </w:pPr>
            <w:ins w:id="533"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34" w:author="Sanjun Feng(vivo)" w:date="2021-06-15T18:22:00Z"/>
                <w:lang w:val="en-US" w:eastAsia="zh-CN"/>
              </w:rPr>
            </w:pPr>
            <w:ins w:id="535"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36" w:author="Sanjun Feng(vivo)" w:date="2021-06-15T18:28:00Z">
              <w:r w:rsidR="00162137">
                <w:rPr>
                  <w:rFonts w:eastAsiaTheme="minorEastAsia"/>
                  <w:lang w:val="en-US" w:eastAsia="zh-CN"/>
                </w:rPr>
                <w:t>independency</w:t>
              </w:r>
            </w:ins>
            <w:ins w:id="537"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38" w:author="GRAVES Benoit TGI/OLN" w:date="2021-06-15T12:54:00Z"/>
        </w:trPr>
        <w:tc>
          <w:tcPr>
            <w:tcW w:w="1339" w:type="dxa"/>
          </w:tcPr>
          <w:p w14:paraId="0584FF27" w14:textId="53BD8126" w:rsidR="00646360" w:rsidRDefault="00646360" w:rsidP="00E85E28">
            <w:pPr>
              <w:spacing w:after="0"/>
              <w:rPr>
                <w:ins w:id="539" w:author="GRAVES Benoit TGI/OLN" w:date="2021-06-15T12:54:00Z"/>
                <w:lang w:val="en-US" w:eastAsia="zh-CN"/>
              </w:rPr>
            </w:pPr>
            <w:ins w:id="540"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41" w:author="GRAVES Benoit TGI/OLN" w:date="2021-06-15T12:54:00Z"/>
                <w:lang w:val="en-US" w:eastAsia="zh-CN"/>
              </w:rPr>
            </w:pPr>
            <w:ins w:id="542" w:author="GRAVES Benoit TGI/OLN" w:date="2021-06-15T12:54:00Z">
              <w:r>
                <w:rPr>
                  <w:lang w:val="en-US" w:eastAsia="zh-CN"/>
                </w:rPr>
                <w:t xml:space="preserve">We are supportive of </w:t>
              </w:r>
            </w:ins>
            <w:ins w:id="543" w:author="GRAVES Benoit TGI/OLN" w:date="2021-06-15T12:55:00Z">
              <w:r>
                <w:rPr>
                  <w:lang w:val="en-US" w:eastAsia="zh-CN"/>
                </w:rPr>
                <w:t>this proposal</w:t>
              </w:r>
            </w:ins>
          </w:p>
        </w:tc>
      </w:tr>
      <w:tr w:rsidR="00FB2E40" w:rsidRPr="003418CB" w14:paraId="61012F23" w14:textId="77777777" w:rsidTr="00A04F64">
        <w:trPr>
          <w:ins w:id="544" w:author="OPPO" w:date="2021-06-15T19:00:00Z"/>
        </w:trPr>
        <w:tc>
          <w:tcPr>
            <w:tcW w:w="1339" w:type="dxa"/>
          </w:tcPr>
          <w:p w14:paraId="63DE31C9" w14:textId="25194EA1" w:rsidR="00FB2E40" w:rsidRDefault="00FB2E40" w:rsidP="00FB2E40">
            <w:pPr>
              <w:spacing w:after="0"/>
              <w:rPr>
                <w:ins w:id="545" w:author="OPPO" w:date="2021-06-15T19:00:00Z"/>
                <w:lang w:val="en-US" w:eastAsia="zh-CN"/>
              </w:rPr>
            </w:pPr>
            <w:ins w:id="546"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47" w:author="OPPO" w:date="2021-06-15T19:00:00Z"/>
                <w:lang w:val="en-US" w:eastAsia="zh-CN"/>
              </w:rPr>
            </w:pPr>
            <w:ins w:id="548"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r w:rsidR="00EF7914" w:rsidRPr="003418CB" w14:paraId="5803B4E4" w14:textId="77777777" w:rsidTr="00A04F64">
        <w:trPr>
          <w:ins w:id="549" w:author="Xiaomi" w:date="2021-06-15T20:10:00Z"/>
        </w:trPr>
        <w:tc>
          <w:tcPr>
            <w:tcW w:w="1339" w:type="dxa"/>
          </w:tcPr>
          <w:p w14:paraId="60868FE6" w14:textId="3516CC16" w:rsidR="00EF7914" w:rsidRPr="00EF7914" w:rsidRDefault="00EF7914" w:rsidP="00FB2E40">
            <w:pPr>
              <w:spacing w:after="0"/>
              <w:rPr>
                <w:ins w:id="550" w:author="Xiaomi" w:date="2021-06-15T20:10:00Z"/>
                <w:lang w:eastAsia="zh-CN"/>
                <w:rPrChange w:id="551" w:author="Xiaomi" w:date="2021-06-15T20:10:00Z">
                  <w:rPr>
                    <w:ins w:id="552" w:author="Xiaomi" w:date="2021-06-15T20:10:00Z"/>
                    <w:lang w:val="en-US" w:eastAsia="zh-CN"/>
                  </w:rPr>
                </w:rPrChange>
              </w:rPr>
            </w:pPr>
            <w:ins w:id="553" w:author="Xiaomi" w:date="2021-06-15T20:10:00Z">
              <w:r>
                <w:rPr>
                  <w:lang w:eastAsia="zh-CN"/>
                </w:rPr>
                <w:t>Xiaomi</w:t>
              </w:r>
            </w:ins>
          </w:p>
        </w:tc>
        <w:tc>
          <w:tcPr>
            <w:tcW w:w="8615" w:type="dxa"/>
          </w:tcPr>
          <w:p w14:paraId="254B6238" w14:textId="7CA11336" w:rsidR="00EF7914" w:rsidRDefault="00EF7914" w:rsidP="00FB2E40">
            <w:pPr>
              <w:spacing w:after="0"/>
              <w:rPr>
                <w:ins w:id="554" w:author="Xiaomi" w:date="2021-06-15T20:10:00Z"/>
                <w:lang w:val="en-US" w:eastAsia="zh-CN"/>
              </w:rPr>
            </w:pPr>
            <w:ins w:id="555" w:author="Xiaomi" w:date="2021-06-15T20:10:00Z">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ins>
          </w:p>
        </w:tc>
      </w:tr>
      <w:tr w:rsidR="00D90468" w:rsidRPr="003418CB" w14:paraId="0EA6EEA1" w14:textId="77777777" w:rsidTr="0008337B">
        <w:trPr>
          <w:ins w:id="556" w:author="Verizon" w:date="2021-06-15T09:00:00Z"/>
        </w:trPr>
        <w:tc>
          <w:tcPr>
            <w:tcW w:w="1339" w:type="dxa"/>
          </w:tcPr>
          <w:p w14:paraId="5C9B6998" w14:textId="77777777" w:rsidR="00D90468" w:rsidRDefault="00D90468" w:rsidP="0008337B">
            <w:pPr>
              <w:spacing w:after="0"/>
              <w:rPr>
                <w:ins w:id="557" w:author="Verizon" w:date="2021-06-15T09:00:00Z"/>
                <w:lang w:val="en-US" w:eastAsia="ko-KR"/>
              </w:rPr>
            </w:pPr>
            <w:ins w:id="558" w:author="Verizon" w:date="2021-06-15T09:00:00Z">
              <w:r>
                <w:rPr>
                  <w:lang w:val="en-US" w:eastAsia="ko-KR"/>
                </w:rPr>
                <w:t>Verizon</w:t>
              </w:r>
            </w:ins>
          </w:p>
        </w:tc>
        <w:tc>
          <w:tcPr>
            <w:tcW w:w="8615" w:type="dxa"/>
          </w:tcPr>
          <w:p w14:paraId="512EE228" w14:textId="77777777" w:rsidR="00D90468" w:rsidRPr="00A04F64" w:rsidRDefault="00D90468" w:rsidP="0008337B">
            <w:pPr>
              <w:spacing w:after="0"/>
              <w:rPr>
                <w:ins w:id="559" w:author="Verizon" w:date="2021-06-15T09:00:00Z"/>
                <w:lang w:val="en-US" w:eastAsia="ko-KR"/>
              </w:rPr>
            </w:pPr>
            <w:ins w:id="560" w:author="Verizon" w:date="2021-06-15T09:00:00Z">
              <w:r>
                <w:rPr>
                  <w:lang w:val="en-US" w:eastAsia="ko-KR"/>
                </w:rPr>
                <w:t xml:space="preserve">We support the proposal and do believe this work can enhance the network performance. </w:t>
              </w:r>
            </w:ins>
          </w:p>
        </w:tc>
      </w:tr>
      <w:tr w:rsidR="00D90468" w:rsidRPr="003418CB" w14:paraId="3675B487" w14:textId="77777777" w:rsidTr="00A04F64">
        <w:trPr>
          <w:ins w:id="561" w:author="Verizon" w:date="2021-06-15T09:00:00Z"/>
        </w:trPr>
        <w:tc>
          <w:tcPr>
            <w:tcW w:w="1339" w:type="dxa"/>
          </w:tcPr>
          <w:p w14:paraId="69A19E4D" w14:textId="77777777" w:rsidR="00D90468" w:rsidRDefault="00D90468" w:rsidP="00FB2E40">
            <w:pPr>
              <w:spacing w:after="0"/>
              <w:rPr>
                <w:ins w:id="562" w:author="Verizon" w:date="2021-06-15T09:00:00Z"/>
                <w:lang w:eastAsia="zh-CN"/>
              </w:rPr>
            </w:pPr>
          </w:p>
        </w:tc>
        <w:tc>
          <w:tcPr>
            <w:tcW w:w="8615" w:type="dxa"/>
          </w:tcPr>
          <w:p w14:paraId="7842D1C0" w14:textId="77777777" w:rsidR="00D90468" w:rsidRDefault="00D90468" w:rsidP="00FB2E40">
            <w:pPr>
              <w:spacing w:after="0"/>
              <w:rPr>
                <w:ins w:id="563" w:author="Verizon" w:date="2021-06-15T09:00:00Z"/>
                <w:lang w:val="en-US" w:eastAsia="zh-CN"/>
              </w:rPr>
            </w:pPr>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64" w:author="MK" w:date="2021-06-14T17:57:00Z">
              <w:r>
                <w:rPr>
                  <w:rFonts w:eastAsiaTheme="minorEastAsia"/>
                  <w:lang w:val="en-US" w:eastAsia="zh-CN"/>
                </w:rPr>
                <w:t>Ericsson</w:t>
              </w:r>
            </w:ins>
            <w:del w:id="565"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66" w:author="MK" w:date="2021-06-14T18:13:00Z">
              <w:r>
                <w:rPr>
                  <w:rFonts w:eastAsiaTheme="minorEastAsia"/>
                  <w:lang w:val="en-US" w:eastAsia="zh-CN"/>
                </w:rPr>
                <w:t xml:space="preserve">Option 2. </w:t>
              </w:r>
            </w:ins>
            <w:ins w:id="567" w:author="MK" w:date="2021-06-14T18:20:00Z">
              <w:r w:rsidR="00A67910">
                <w:rPr>
                  <w:rFonts w:eastAsiaTheme="minorEastAsia"/>
                  <w:lang w:val="en-US" w:eastAsia="zh-CN"/>
                </w:rPr>
                <w:t xml:space="preserve">Prefer to </w:t>
              </w:r>
            </w:ins>
            <w:ins w:id="568" w:author="MK" w:date="2021-06-14T18:13:00Z">
              <w:r>
                <w:rPr>
                  <w:rFonts w:eastAsiaTheme="minorEastAsia"/>
                  <w:lang w:val="en-US" w:eastAsia="zh-CN"/>
                </w:rPr>
                <w:t>add</w:t>
              </w:r>
            </w:ins>
            <w:ins w:id="569" w:author="MK" w:date="2021-06-14T18:20:00Z">
              <w:r w:rsidR="00A67910">
                <w:rPr>
                  <w:rFonts w:eastAsiaTheme="minorEastAsia"/>
                  <w:lang w:val="en-US" w:eastAsia="zh-CN"/>
                </w:rPr>
                <w:t xml:space="preserve"> it</w:t>
              </w:r>
            </w:ins>
            <w:ins w:id="570"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71" w:author="MK" w:date="2021-06-14T18:20:00Z">
              <w:r w:rsidR="00A67910">
                <w:rPr>
                  <w:rFonts w:eastAsiaTheme="minorEastAsia"/>
                  <w:lang w:val="en-US" w:eastAsia="zh-CN"/>
                </w:rPr>
                <w:t xml:space="preserve"> It might be difficult to complete in one WG meeti</w:t>
              </w:r>
            </w:ins>
            <w:ins w:id="572"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73"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74"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75"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76"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77"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78"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79"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80"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81"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82"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83" w:author="Romano Giovanni" w:date="2021-06-15T09:18:00Z"/>
        </w:trPr>
        <w:tc>
          <w:tcPr>
            <w:tcW w:w="1339" w:type="dxa"/>
          </w:tcPr>
          <w:p w14:paraId="5BB280B6" w14:textId="5A29D0A2" w:rsidR="00B75C24" w:rsidRDefault="00B75C24" w:rsidP="002E7B0D">
            <w:pPr>
              <w:spacing w:after="0"/>
              <w:rPr>
                <w:ins w:id="584" w:author="Romano Giovanni" w:date="2021-06-15T09:18:00Z"/>
                <w:lang w:val="en-US" w:eastAsia="ko-KR"/>
              </w:rPr>
            </w:pPr>
            <w:ins w:id="585"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86" w:author="Romano Giovanni" w:date="2021-06-15T09:18:00Z"/>
                <w:lang w:val="en-US" w:eastAsia="ko-KR"/>
              </w:rPr>
            </w:pPr>
            <w:ins w:id="587" w:author="Romano Giovanni" w:date="2021-06-15T09:18:00Z">
              <w:r>
                <w:rPr>
                  <w:lang w:val="en-US" w:eastAsia="ko-KR"/>
                </w:rPr>
                <w:t>Option 2 or TEI 17</w:t>
              </w:r>
            </w:ins>
          </w:p>
        </w:tc>
      </w:tr>
      <w:tr w:rsidR="00D41C89" w:rsidRPr="003418CB" w14:paraId="2F64C87F" w14:textId="77777777" w:rsidTr="00876AFC">
        <w:trPr>
          <w:ins w:id="588" w:author="Impire Oy" w:date="2021-06-15T10:22:00Z"/>
        </w:trPr>
        <w:tc>
          <w:tcPr>
            <w:tcW w:w="1339" w:type="dxa"/>
          </w:tcPr>
          <w:p w14:paraId="4CC97AEB" w14:textId="5F177D65" w:rsidR="00D41C89" w:rsidRDefault="00D41C89" w:rsidP="00D41C89">
            <w:pPr>
              <w:spacing w:after="0"/>
              <w:rPr>
                <w:ins w:id="589" w:author="Impire Oy" w:date="2021-06-15T10:22:00Z"/>
                <w:lang w:val="en-US" w:eastAsia="ko-KR"/>
              </w:rPr>
            </w:pPr>
            <w:ins w:id="590" w:author="Impire Oy" w:date="2021-06-15T10:22:00Z">
              <w:r>
                <w:rPr>
                  <w:lang w:val="en-US" w:eastAsia="ko-KR"/>
                </w:rPr>
                <w:lastRenderedPageBreak/>
                <w:t>DISH Network</w:t>
              </w:r>
            </w:ins>
          </w:p>
        </w:tc>
        <w:tc>
          <w:tcPr>
            <w:tcW w:w="8615" w:type="dxa"/>
          </w:tcPr>
          <w:p w14:paraId="687D70FF" w14:textId="3EEE1B44" w:rsidR="0043008D" w:rsidRDefault="00D41C89" w:rsidP="00D41C89">
            <w:pPr>
              <w:spacing w:after="0"/>
              <w:rPr>
                <w:ins w:id="591" w:author="Impire Oy" w:date="2021-06-15T10:22:00Z"/>
                <w:lang w:val="en-US" w:eastAsia="ko-KR"/>
              </w:rPr>
            </w:pPr>
            <w:ins w:id="592"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93" w:author="Bladenis, Alex" w:date="2021-06-15T18:15:00Z"/>
        </w:trPr>
        <w:tc>
          <w:tcPr>
            <w:tcW w:w="1339" w:type="dxa"/>
          </w:tcPr>
          <w:p w14:paraId="431355F9" w14:textId="3B968985" w:rsidR="00A04F64" w:rsidRPr="0043008D" w:rsidRDefault="00A04F64" w:rsidP="00D41C89">
            <w:pPr>
              <w:spacing w:after="0"/>
              <w:rPr>
                <w:ins w:id="594" w:author="Bladenis, Alex" w:date="2021-06-15T18:15:00Z"/>
                <w:lang w:val="en-US" w:eastAsia="ko-KR"/>
              </w:rPr>
            </w:pPr>
            <w:ins w:id="595" w:author="Bladenis, Alex" w:date="2021-06-15T18:15:00Z">
              <w:r>
                <w:rPr>
                  <w:lang w:val="en-US" w:eastAsia="ko-KR"/>
                </w:rPr>
                <w:t>Telstra</w:t>
              </w:r>
            </w:ins>
          </w:p>
        </w:tc>
        <w:tc>
          <w:tcPr>
            <w:tcW w:w="8615" w:type="dxa"/>
          </w:tcPr>
          <w:p w14:paraId="57D600BB" w14:textId="377E4A5B" w:rsidR="00A04F64" w:rsidRDefault="00A04F64" w:rsidP="00D41C89">
            <w:pPr>
              <w:spacing w:after="0"/>
              <w:rPr>
                <w:ins w:id="596" w:author="Bladenis, Alex" w:date="2021-06-15T18:15:00Z"/>
                <w:lang w:val="en-US" w:eastAsia="ko-KR"/>
              </w:rPr>
            </w:pPr>
            <w:ins w:id="597" w:author="Bladenis, Alex" w:date="2021-06-15T18:15:00Z">
              <w:r>
                <w:rPr>
                  <w:lang w:val="en-US" w:eastAsia="ko-KR"/>
                </w:rPr>
                <w:t>Option 2 preferred</w:t>
              </w:r>
            </w:ins>
          </w:p>
        </w:tc>
      </w:tr>
      <w:tr w:rsidR="00A06FD8" w:rsidRPr="003418CB" w14:paraId="5642C655" w14:textId="77777777" w:rsidTr="00876AFC">
        <w:trPr>
          <w:ins w:id="598" w:author="Alexander Sayenko" w:date="2021-06-15T10:52:00Z"/>
        </w:trPr>
        <w:tc>
          <w:tcPr>
            <w:tcW w:w="1339" w:type="dxa"/>
          </w:tcPr>
          <w:p w14:paraId="0B46FEE9" w14:textId="4332EAFC" w:rsidR="00A06FD8" w:rsidRDefault="00A06FD8" w:rsidP="00A06FD8">
            <w:pPr>
              <w:spacing w:after="0"/>
              <w:rPr>
                <w:ins w:id="599"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600"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601" w:author="Alexander Sayenko" w:date="2021-06-15T10:41:00Z"/>
        </w:trPr>
        <w:tc>
          <w:tcPr>
            <w:tcW w:w="1339" w:type="dxa"/>
          </w:tcPr>
          <w:p w14:paraId="70BC6AFF" w14:textId="3EDF5EE3" w:rsidR="00D01ADF" w:rsidRDefault="00D01ADF" w:rsidP="00D01ADF">
            <w:pPr>
              <w:spacing w:after="0"/>
              <w:rPr>
                <w:ins w:id="602" w:author="Alexander Sayenko" w:date="2021-06-15T10:41:00Z"/>
                <w:lang w:val="en-US" w:eastAsia="ko-KR"/>
              </w:rPr>
            </w:pPr>
            <w:ins w:id="603"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604" w:author="Alexander Sayenko" w:date="2021-06-15T10:41:00Z"/>
                <w:lang w:val="en-US" w:eastAsia="ko-KR"/>
              </w:rPr>
            </w:pPr>
            <w:ins w:id="605"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606" w:author="tank" w:date="2021-06-15T17:08:00Z"/>
        </w:trPr>
        <w:tc>
          <w:tcPr>
            <w:tcW w:w="1339" w:type="dxa"/>
          </w:tcPr>
          <w:p w14:paraId="3ABE8139" w14:textId="6DB751DD" w:rsidR="00133953" w:rsidRDefault="00133953" w:rsidP="00D01ADF">
            <w:pPr>
              <w:spacing w:after="0"/>
              <w:rPr>
                <w:ins w:id="607" w:author="tank" w:date="2021-06-15T17:08:00Z"/>
                <w:lang w:val="en-US" w:eastAsia="zh-CN"/>
              </w:rPr>
            </w:pPr>
            <w:ins w:id="608"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609" w:author="tank" w:date="2021-06-15T17:08:00Z"/>
                <w:lang w:val="en-US" w:eastAsia="zh-CN"/>
              </w:rPr>
            </w:pPr>
            <w:ins w:id="610" w:author="tank" w:date="2021-06-15T17:08:00Z">
              <w:r>
                <w:rPr>
                  <w:rFonts w:hint="eastAsia"/>
                  <w:lang w:val="en-US" w:eastAsia="zh-TW"/>
                </w:rPr>
                <w:t>Prefer option 2.</w:t>
              </w:r>
            </w:ins>
          </w:p>
        </w:tc>
      </w:tr>
      <w:tr w:rsidR="007464E1" w:rsidRPr="003418CB" w14:paraId="2F8450B1" w14:textId="77777777" w:rsidTr="00876AFC">
        <w:trPr>
          <w:ins w:id="611" w:author="Umeda, Hiromasa (Nokia - JP/Tokyo)" w:date="2021-06-15T18:34:00Z"/>
        </w:trPr>
        <w:tc>
          <w:tcPr>
            <w:tcW w:w="1339" w:type="dxa"/>
          </w:tcPr>
          <w:p w14:paraId="4552C97E" w14:textId="4C591CE4" w:rsidR="007464E1" w:rsidRDefault="007464E1" w:rsidP="007464E1">
            <w:pPr>
              <w:spacing w:after="0"/>
              <w:rPr>
                <w:ins w:id="612" w:author="Umeda, Hiromasa (Nokia - JP/Tokyo)" w:date="2021-06-15T18:34:00Z"/>
                <w:lang w:val="en-US" w:eastAsia="zh-TW"/>
              </w:rPr>
            </w:pPr>
            <w:ins w:id="613"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614" w:author="Umeda, Hiromasa (Nokia - JP/Tokyo)" w:date="2021-06-15T18:34:00Z"/>
                <w:lang w:val="en-US" w:eastAsia="zh-TW"/>
              </w:rPr>
            </w:pPr>
            <w:ins w:id="615"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616" w:author="Umeda, Hiromasa (Nokia - JP/Tokyo)" w:date="2021-06-15T18:44:00Z"/>
        </w:trPr>
        <w:tc>
          <w:tcPr>
            <w:tcW w:w="1339" w:type="dxa"/>
          </w:tcPr>
          <w:p w14:paraId="2DC14427" w14:textId="7AE0E273" w:rsidR="000A5244" w:rsidRDefault="000A5244" w:rsidP="000A5244">
            <w:pPr>
              <w:spacing w:after="0"/>
              <w:rPr>
                <w:ins w:id="617" w:author="Umeda, Hiromasa (Nokia - JP/Tokyo)" w:date="2021-06-15T18:44:00Z"/>
                <w:lang w:val="en-US" w:eastAsia="ko-KR"/>
              </w:rPr>
            </w:pPr>
            <w:ins w:id="618"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619" w:author="Umeda, Hiromasa (Nokia - JP/Tokyo)" w:date="2021-06-15T18:44:00Z"/>
                <w:lang w:val="en-US" w:eastAsia="ko-KR"/>
              </w:rPr>
            </w:pPr>
            <w:ins w:id="620"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621" w:author="BORSATO, RONALD" w:date="2021-06-15T06:03:00Z"/>
        </w:trPr>
        <w:tc>
          <w:tcPr>
            <w:tcW w:w="1339" w:type="dxa"/>
          </w:tcPr>
          <w:p w14:paraId="256687A8" w14:textId="60AE1980" w:rsidR="00EB206A" w:rsidRDefault="00EB206A" w:rsidP="00EB206A">
            <w:pPr>
              <w:spacing w:after="0"/>
              <w:rPr>
                <w:ins w:id="622" w:author="BORSATO, RONALD" w:date="2021-06-15T06:03:00Z"/>
                <w:lang w:val="en-US" w:eastAsia="zh-CN"/>
              </w:rPr>
            </w:pPr>
            <w:ins w:id="623" w:author="BORSATO, RONALD" w:date="2021-06-15T06:03:00Z">
              <w:r>
                <w:rPr>
                  <w:lang w:val="en-US" w:eastAsia="ko-KR"/>
                </w:rPr>
                <w:t>AT&amp;T</w:t>
              </w:r>
            </w:ins>
          </w:p>
        </w:tc>
        <w:tc>
          <w:tcPr>
            <w:tcW w:w="8615" w:type="dxa"/>
          </w:tcPr>
          <w:p w14:paraId="696EFD43" w14:textId="12153B8A" w:rsidR="00EB206A" w:rsidRDefault="00EB206A" w:rsidP="00EB206A">
            <w:pPr>
              <w:spacing w:after="0"/>
              <w:rPr>
                <w:ins w:id="624" w:author="BORSATO, RONALD" w:date="2021-06-15T06:03:00Z"/>
                <w:lang w:val="en-US" w:eastAsia="zh-CN"/>
              </w:rPr>
            </w:pPr>
            <w:ins w:id="625" w:author="BORSATO, RONALD" w:date="2021-06-15T06:03:00Z">
              <w:r>
                <w:rPr>
                  <w:lang w:val="en-US" w:eastAsia="ko-KR"/>
                </w:rPr>
                <w:t>We prefer Option 2.</w:t>
              </w:r>
            </w:ins>
          </w:p>
        </w:tc>
      </w:tr>
      <w:tr w:rsidR="00C2513F" w:rsidRPr="003418CB" w14:paraId="1A45D469" w14:textId="77777777" w:rsidTr="00876AFC">
        <w:trPr>
          <w:ins w:id="626" w:author="Skyworks" w:date="2021-06-15T12:12:00Z"/>
        </w:trPr>
        <w:tc>
          <w:tcPr>
            <w:tcW w:w="1339" w:type="dxa"/>
          </w:tcPr>
          <w:p w14:paraId="3320B999" w14:textId="738C008E" w:rsidR="00C2513F" w:rsidRDefault="00C2513F" w:rsidP="00EB206A">
            <w:pPr>
              <w:spacing w:after="0"/>
              <w:rPr>
                <w:ins w:id="627" w:author="Skyworks" w:date="2021-06-15T12:12:00Z"/>
                <w:lang w:val="en-US" w:eastAsia="ko-KR"/>
              </w:rPr>
            </w:pPr>
            <w:ins w:id="628" w:author="Skyworks" w:date="2021-06-15T12:12:00Z">
              <w:r>
                <w:rPr>
                  <w:lang w:val="en-US" w:eastAsia="zh-CN"/>
                </w:rPr>
                <w:t>Skyworks</w:t>
              </w:r>
            </w:ins>
          </w:p>
        </w:tc>
        <w:tc>
          <w:tcPr>
            <w:tcW w:w="8615" w:type="dxa"/>
          </w:tcPr>
          <w:p w14:paraId="097CF814" w14:textId="5CFE46F6" w:rsidR="00C2513F" w:rsidRDefault="00C2513F" w:rsidP="00EB206A">
            <w:pPr>
              <w:spacing w:after="0"/>
              <w:rPr>
                <w:ins w:id="629" w:author="Skyworks" w:date="2021-06-15T12:12:00Z"/>
                <w:lang w:val="en-US" w:eastAsia="ko-KR"/>
              </w:rPr>
            </w:pPr>
            <w:ins w:id="630"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631" w:author="AC" w:date="2021-06-15T12:17:00Z"/>
        </w:trPr>
        <w:tc>
          <w:tcPr>
            <w:tcW w:w="1339" w:type="dxa"/>
          </w:tcPr>
          <w:p w14:paraId="675C3F11" w14:textId="33D7C005" w:rsidR="00CE3FFC" w:rsidRDefault="00CE3FFC" w:rsidP="00CE3FFC">
            <w:pPr>
              <w:spacing w:after="0"/>
              <w:rPr>
                <w:ins w:id="632" w:author="AC" w:date="2021-06-15T12:17:00Z"/>
                <w:lang w:val="en-US" w:eastAsia="zh-CN"/>
              </w:rPr>
            </w:pPr>
            <w:ins w:id="633" w:author="AC" w:date="2021-06-15T12:17:00Z">
              <w:r>
                <w:rPr>
                  <w:lang w:val="en-US" w:eastAsia="ko-KR"/>
                </w:rPr>
                <w:t>ZTE</w:t>
              </w:r>
            </w:ins>
          </w:p>
        </w:tc>
        <w:tc>
          <w:tcPr>
            <w:tcW w:w="8615" w:type="dxa"/>
          </w:tcPr>
          <w:p w14:paraId="58EC4C03" w14:textId="76EE4306" w:rsidR="00CE3FFC" w:rsidRDefault="00CE3FFC" w:rsidP="00CE3FFC">
            <w:pPr>
              <w:spacing w:after="0"/>
              <w:rPr>
                <w:ins w:id="634" w:author="AC" w:date="2021-06-15T12:17:00Z"/>
                <w:lang w:val="en-US" w:eastAsia="zh-CN"/>
              </w:rPr>
            </w:pPr>
            <w:ins w:id="635" w:author="AC" w:date="2021-06-15T12:17:00Z">
              <w:r>
                <w:rPr>
                  <w:rFonts w:eastAsiaTheme="minorEastAsia"/>
                  <w:lang w:val="en-US" w:eastAsia="zh-CN"/>
                </w:rPr>
                <w:t>Option 2 seems more feasible.</w:t>
              </w:r>
            </w:ins>
          </w:p>
        </w:tc>
      </w:tr>
      <w:tr w:rsidR="00E85E28" w:rsidRPr="003418CB" w14:paraId="20B1D446" w14:textId="77777777" w:rsidTr="00876AFC">
        <w:trPr>
          <w:ins w:id="636" w:author="Sanjun Feng(vivo)" w:date="2021-06-15T18:23:00Z"/>
        </w:trPr>
        <w:tc>
          <w:tcPr>
            <w:tcW w:w="1339" w:type="dxa"/>
          </w:tcPr>
          <w:p w14:paraId="557095DB" w14:textId="21CDD125" w:rsidR="00E85E28" w:rsidRDefault="00E85E28" w:rsidP="00E85E28">
            <w:pPr>
              <w:spacing w:after="0"/>
              <w:rPr>
                <w:ins w:id="637" w:author="Sanjun Feng(vivo)" w:date="2021-06-15T18:23:00Z"/>
                <w:lang w:val="en-US" w:eastAsia="ko-KR"/>
              </w:rPr>
            </w:pPr>
            <w:ins w:id="638"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39" w:author="Sanjun Feng(vivo)" w:date="2021-06-15T18:23:00Z"/>
                <w:lang w:val="en-US" w:eastAsia="zh-CN"/>
              </w:rPr>
            </w:pPr>
            <w:ins w:id="640"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41" w:author="Sanjun Feng(vivo)" w:date="2021-06-15T18:25:00Z">
              <w:r w:rsidR="00162137">
                <w:rPr>
                  <w:rFonts w:eastAsiaTheme="minorEastAsia"/>
                  <w:lang w:val="en-US" w:eastAsia="zh-CN"/>
                </w:rPr>
                <w:t xml:space="preserve">really </w:t>
              </w:r>
            </w:ins>
            <w:ins w:id="642"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43" w:author="GRAVES Benoit TGI/OLN" w:date="2021-06-15T12:55:00Z"/>
        </w:trPr>
        <w:tc>
          <w:tcPr>
            <w:tcW w:w="1339" w:type="dxa"/>
          </w:tcPr>
          <w:p w14:paraId="306F8EC9" w14:textId="1E790089" w:rsidR="00646360" w:rsidRDefault="00646360" w:rsidP="00E85E28">
            <w:pPr>
              <w:spacing w:after="0"/>
              <w:rPr>
                <w:ins w:id="644" w:author="GRAVES Benoit TGI/OLN" w:date="2021-06-15T12:55:00Z"/>
                <w:rFonts w:asciiTheme="minorEastAsia" w:hAnsiTheme="minorEastAsia"/>
                <w:lang w:val="en-US" w:eastAsia="zh-CN"/>
              </w:rPr>
            </w:pPr>
            <w:ins w:id="645"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46" w:author="GRAVES Benoit TGI/OLN" w:date="2021-06-15T12:55:00Z"/>
                <w:lang w:val="en-US" w:eastAsia="zh-CN"/>
              </w:rPr>
            </w:pPr>
            <w:ins w:id="647" w:author="GRAVES Benoit TGI/OLN" w:date="2021-06-15T12:55:00Z">
              <w:r>
                <w:rPr>
                  <w:lang w:val="en-US" w:eastAsia="zh-CN"/>
                </w:rPr>
                <w:t>Option 2 is preferred</w:t>
              </w:r>
            </w:ins>
          </w:p>
        </w:tc>
      </w:tr>
      <w:tr w:rsidR="00FB2E40" w:rsidRPr="003418CB" w14:paraId="78DFC2FF" w14:textId="77777777" w:rsidTr="00876AFC">
        <w:trPr>
          <w:ins w:id="648" w:author="OPPO" w:date="2021-06-15T19:00:00Z"/>
        </w:trPr>
        <w:tc>
          <w:tcPr>
            <w:tcW w:w="1339" w:type="dxa"/>
          </w:tcPr>
          <w:p w14:paraId="4CFFC21B" w14:textId="347154AB" w:rsidR="00FB2E40" w:rsidRDefault="00FB2E40" w:rsidP="00FB2E40">
            <w:pPr>
              <w:spacing w:after="0"/>
              <w:rPr>
                <w:ins w:id="649" w:author="OPPO" w:date="2021-06-15T19:00:00Z"/>
                <w:rFonts w:asciiTheme="minorEastAsia" w:hAnsiTheme="minorEastAsia"/>
                <w:lang w:val="en-US" w:eastAsia="zh-CN"/>
              </w:rPr>
            </w:pPr>
            <w:ins w:id="650"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51" w:author="OPPO" w:date="2021-06-15T19:00:00Z"/>
                <w:lang w:val="en-US" w:eastAsia="zh-CN"/>
              </w:rPr>
            </w:pPr>
            <w:ins w:id="652" w:author="OPPO" w:date="2021-06-15T19:00:00Z">
              <w:r>
                <w:rPr>
                  <w:rFonts w:eastAsiaTheme="minorEastAsia"/>
                  <w:lang w:val="en-US" w:eastAsia="zh-CN"/>
                </w:rPr>
                <w:t>Rel-17 is not a good choice, can be further discussed in Rel-18 maybe.</w:t>
              </w:r>
            </w:ins>
          </w:p>
        </w:tc>
      </w:tr>
      <w:tr w:rsidR="00EF7914" w:rsidRPr="003418CB" w14:paraId="7D10A1D0" w14:textId="77777777" w:rsidTr="00876AFC">
        <w:trPr>
          <w:ins w:id="653" w:author="Xiaomi" w:date="2021-06-15T20:11:00Z"/>
        </w:trPr>
        <w:tc>
          <w:tcPr>
            <w:tcW w:w="1339" w:type="dxa"/>
          </w:tcPr>
          <w:p w14:paraId="47FE3CE6" w14:textId="5CF007E4" w:rsidR="00EF7914" w:rsidRPr="00EF7914" w:rsidRDefault="00EF7914" w:rsidP="00FB2E40">
            <w:pPr>
              <w:spacing w:after="0"/>
              <w:rPr>
                <w:ins w:id="654" w:author="Xiaomi" w:date="2021-06-15T20:11:00Z"/>
                <w:rFonts w:eastAsiaTheme="minorEastAsia"/>
                <w:lang w:val="en-US" w:eastAsia="zh-CN"/>
                <w:rPrChange w:id="655" w:author="Xiaomi" w:date="2021-06-15T20:11:00Z">
                  <w:rPr>
                    <w:ins w:id="656" w:author="Xiaomi" w:date="2021-06-15T20:11:00Z"/>
                    <w:rFonts w:asciiTheme="minorEastAsia" w:hAnsiTheme="minorEastAsia"/>
                    <w:lang w:val="en-US" w:eastAsia="zh-CN"/>
                  </w:rPr>
                </w:rPrChange>
              </w:rPr>
            </w:pPr>
            <w:ins w:id="657" w:author="Xiaomi" w:date="2021-06-15T20:11:00Z">
              <w:r w:rsidRPr="00EF7914">
                <w:rPr>
                  <w:lang w:val="en-US" w:eastAsia="zh-CN"/>
                  <w:rPrChange w:id="658" w:author="Xiaomi" w:date="2021-06-15T20:11:00Z">
                    <w:rPr>
                      <w:rFonts w:asciiTheme="minorEastAsia" w:hAnsiTheme="minorEastAsia"/>
                      <w:lang w:val="en-US" w:eastAsia="zh-CN"/>
                    </w:rPr>
                  </w:rPrChange>
                </w:rPr>
                <w:t>Xiaomi</w:t>
              </w:r>
            </w:ins>
          </w:p>
        </w:tc>
        <w:tc>
          <w:tcPr>
            <w:tcW w:w="8615" w:type="dxa"/>
          </w:tcPr>
          <w:p w14:paraId="7F73159A" w14:textId="1BF83E06" w:rsidR="00EF7914" w:rsidRDefault="00EF7914" w:rsidP="00FB2E40">
            <w:pPr>
              <w:spacing w:after="0"/>
              <w:rPr>
                <w:ins w:id="659" w:author="Xiaomi" w:date="2021-06-15T20:11:00Z"/>
                <w:lang w:val="en-US" w:eastAsia="zh-CN"/>
              </w:rPr>
            </w:pPr>
            <w:ins w:id="660" w:author="Xiaomi" w:date="2021-06-15T20:11:00Z">
              <w:r>
                <w:rPr>
                  <w:rFonts w:eastAsiaTheme="minorEastAsia"/>
                  <w:lang w:val="en-US" w:eastAsia="zh-CN"/>
                </w:rPr>
                <w:t>We prefer to have feasibility study of improvement in Rel-18.</w:t>
              </w:r>
            </w:ins>
          </w:p>
        </w:tc>
      </w:tr>
      <w:tr w:rsidR="003A61E0" w:rsidRPr="003418CB" w14:paraId="42F87ABB" w14:textId="77777777" w:rsidTr="0008337B">
        <w:trPr>
          <w:ins w:id="661" w:author="Verizon" w:date="2021-06-15T09:01:00Z"/>
        </w:trPr>
        <w:tc>
          <w:tcPr>
            <w:tcW w:w="1339" w:type="dxa"/>
          </w:tcPr>
          <w:p w14:paraId="2DFEDC2D" w14:textId="77777777" w:rsidR="003A61E0" w:rsidRDefault="003A61E0" w:rsidP="0008337B">
            <w:pPr>
              <w:spacing w:after="0"/>
              <w:rPr>
                <w:ins w:id="662" w:author="Verizon" w:date="2021-06-15T09:01:00Z"/>
                <w:lang w:val="en-US" w:eastAsia="ko-KR"/>
              </w:rPr>
            </w:pPr>
            <w:ins w:id="663" w:author="Verizon" w:date="2021-06-15T09:01:00Z">
              <w:r>
                <w:rPr>
                  <w:lang w:val="en-US" w:eastAsia="ko-KR"/>
                </w:rPr>
                <w:t>Verizon</w:t>
              </w:r>
            </w:ins>
          </w:p>
        </w:tc>
        <w:tc>
          <w:tcPr>
            <w:tcW w:w="8615" w:type="dxa"/>
          </w:tcPr>
          <w:p w14:paraId="25518217" w14:textId="77777777" w:rsidR="003A61E0" w:rsidRDefault="003A61E0" w:rsidP="0008337B">
            <w:pPr>
              <w:spacing w:after="0"/>
              <w:rPr>
                <w:ins w:id="664" w:author="Verizon" w:date="2021-06-15T09:01:00Z"/>
                <w:lang w:val="en-US" w:eastAsia="ko-KR"/>
              </w:rPr>
            </w:pPr>
            <w:ins w:id="665" w:author="Verizon" w:date="2021-06-15T09:01:00Z">
              <w:r>
                <w:rPr>
                  <w:lang w:val="en-US" w:eastAsia="ko-KR"/>
                </w:rPr>
                <w:t>Option 2</w:t>
              </w:r>
            </w:ins>
          </w:p>
        </w:tc>
      </w:tr>
      <w:tr w:rsidR="003A61E0" w:rsidRPr="003418CB" w14:paraId="1D7BB5EC" w14:textId="77777777" w:rsidTr="00876AFC">
        <w:trPr>
          <w:ins w:id="666" w:author="Verizon" w:date="2021-06-15T09:01:00Z"/>
        </w:trPr>
        <w:tc>
          <w:tcPr>
            <w:tcW w:w="1339" w:type="dxa"/>
          </w:tcPr>
          <w:p w14:paraId="000474C6" w14:textId="77777777" w:rsidR="003A61E0" w:rsidRPr="003A61E0" w:rsidRDefault="003A61E0" w:rsidP="00FB2E40">
            <w:pPr>
              <w:spacing w:after="0"/>
              <w:rPr>
                <w:ins w:id="667" w:author="Verizon" w:date="2021-06-15T09:01:00Z"/>
                <w:lang w:val="en-US" w:eastAsia="zh-CN"/>
              </w:rPr>
            </w:pPr>
          </w:p>
        </w:tc>
        <w:tc>
          <w:tcPr>
            <w:tcW w:w="8615" w:type="dxa"/>
          </w:tcPr>
          <w:p w14:paraId="4600885A" w14:textId="77777777" w:rsidR="003A61E0" w:rsidRDefault="003A61E0" w:rsidP="00FB2E40">
            <w:pPr>
              <w:spacing w:after="0"/>
              <w:rPr>
                <w:ins w:id="668" w:author="Verizon" w:date="2021-06-15T09:01:00Z"/>
                <w:lang w:val="en-US" w:eastAsia="zh-CN"/>
              </w:rPr>
            </w:pPr>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69" w:author="MK" w:date="2021-06-14T18:13:00Z">
              <w:r>
                <w:rPr>
                  <w:rFonts w:eastAsiaTheme="minorEastAsia"/>
                  <w:lang w:val="en-US" w:eastAsia="zh-CN"/>
                </w:rPr>
                <w:t>Ericsso</w:t>
              </w:r>
            </w:ins>
            <w:ins w:id="670" w:author="MK" w:date="2021-06-14T18:14:00Z">
              <w:r w:rsidR="00D9486C">
                <w:rPr>
                  <w:rFonts w:eastAsiaTheme="minorEastAsia"/>
                  <w:lang w:val="en-US" w:eastAsia="zh-CN"/>
                </w:rPr>
                <w:t>n</w:t>
              </w:r>
            </w:ins>
            <w:del w:id="671"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72"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73"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74" w:author="MK" w:date="2021-06-14T18:16:00Z">
              <w:r w:rsidR="00992B1C">
                <w:rPr>
                  <w:rFonts w:eastAsiaTheme="minorEastAsia"/>
                  <w:lang w:val="en-US" w:eastAsia="zh-CN"/>
                </w:rPr>
                <w:t xml:space="preserve">o existing combinations and also PC3. </w:t>
              </w:r>
            </w:ins>
            <w:ins w:id="675"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76"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77" w:author="Bill Shvodian" w:date="2021-06-14T13:19:00Z">
              <w:r>
                <w:rPr>
                  <w:rFonts w:eastAsiaTheme="minorEastAsia"/>
                  <w:lang w:val="en-US" w:eastAsia="zh-CN"/>
                </w:rPr>
                <w:t xml:space="preserve">We support the </w:t>
              </w:r>
            </w:ins>
            <w:ins w:id="678"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79"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80"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81"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82"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83"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84"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85"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86"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87"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88"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89"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90"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91" w:author="임수환/책임연구원/미래기술센터 C&amp;M표준(연)5G무선통신표준Task(suhwan.lim@lge.com)" w:date="2021-06-15T15:27:00Z"/>
                <w:lang w:val="en-US" w:eastAsia="ko-KR"/>
              </w:rPr>
            </w:pPr>
            <w:ins w:id="692"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93" w:author="임수환/책임연구원/미래기술센터 C&amp;M표준(연)5G무선통신표준Task(suhwan.lim@lge.com)" w:date="2021-06-15T15:27:00Z"/>
                <w:lang w:val="en-US" w:eastAsia="ko-KR"/>
              </w:rPr>
            </w:pPr>
            <w:ins w:id="694"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95" w:author="Impire Oy" w:date="2021-06-15T10:23:00Z"/>
        </w:trPr>
        <w:tc>
          <w:tcPr>
            <w:tcW w:w="1339" w:type="dxa"/>
          </w:tcPr>
          <w:p w14:paraId="1D3C70D8" w14:textId="0B551A5D" w:rsidR="00D41C89" w:rsidRDefault="00D41C89" w:rsidP="00D41C89">
            <w:pPr>
              <w:spacing w:after="0"/>
              <w:rPr>
                <w:ins w:id="696" w:author="Impire Oy" w:date="2021-06-15T10:23:00Z"/>
                <w:lang w:val="en-US" w:eastAsia="ko-KR"/>
              </w:rPr>
            </w:pPr>
            <w:ins w:id="697" w:author="Impire Oy" w:date="2021-06-15T10:23:00Z">
              <w:r>
                <w:rPr>
                  <w:lang w:val="en-US" w:eastAsia="ko-KR"/>
                </w:rPr>
                <w:t>DISH Network</w:t>
              </w:r>
            </w:ins>
          </w:p>
        </w:tc>
        <w:tc>
          <w:tcPr>
            <w:tcW w:w="8615" w:type="dxa"/>
          </w:tcPr>
          <w:p w14:paraId="32C1D786" w14:textId="05D475B8" w:rsidR="00D41C89" w:rsidRDefault="00D41C89" w:rsidP="00D41C89">
            <w:pPr>
              <w:spacing w:after="0"/>
              <w:rPr>
                <w:ins w:id="698" w:author="Impire Oy" w:date="2021-06-15T10:23:00Z"/>
                <w:lang w:val="en-US" w:eastAsia="ko-KR"/>
              </w:rPr>
            </w:pPr>
            <w:ins w:id="699"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700" w:author="Bladenis, Alex" w:date="2021-06-15T18:15:00Z"/>
        </w:trPr>
        <w:tc>
          <w:tcPr>
            <w:tcW w:w="1339" w:type="dxa"/>
          </w:tcPr>
          <w:p w14:paraId="014F9C56" w14:textId="7BCAD230" w:rsidR="00A04F64" w:rsidRDefault="00A04F64" w:rsidP="00D41C89">
            <w:pPr>
              <w:spacing w:after="0"/>
              <w:rPr>
                <w:ins w:id="701" w:author="Bladenis, Alex" w:date="2021-06-15T18:15:00Z"/>
                <w:lang w:val="en-US" w:eastAsia="ko-KR"/>
              </w:rPr>
            </w:pPr>
            <w:ins w:id="702" w:author="Bladenis, Alex" w:date="2021-06-15T18:15:00Z">
              <w:r>
                <w:rPr>
                  <w:lang w:val="en-US" w:eastAsia="ko-KR"/>
                </w:rPr>
                <w:t>Telstra</w:t>
              </w:r>
            </w:ins>
          </w:p>
        </w:tc>
        <w:tc>
          <w:tcPr>
            <w:tcW w:w="8615" w:type="dxa"/>
          </w:tcPr>
          <w:p w14:paraId="662D4184" w14:textId="2EDA8D6C" w:rsidR="00A04F64" w:rsidRDefault="00A04F64" w:rsidP="00D41C89">
            <w:pPr>
              <w:spacing w:after="0"/>
              <w:rPr>
                <w:ins w:id="703" w:author="Bladenis, Alex" w:date="2021-06-15T18:15:00Z"/>
                <w:lang w:val="en-US" w:eastAsia="ko-KR"/>
              </w:rPr>
            </w:pPr>
            <w:ins w:id="704" w:author="Bladenis, Alex" w:date="2021-06-15T18:15:00Z">
              <w:r>
                <w:rPr>
                  <w:lang w:val="en-US" w:eastAsia="ko-KR"/>
                </w:rPr>
                <w:t>Rel-17</w:t>
              </w:r>
            </w:ins>
          </w:p>
        </w:tc>
      </w:tr>
      <w:tr w:rsidR="00D01ADF" w:rsidRPr="003418CB" w14:paraId="25B5DA81" w14:textId="77777777" w:rsidTr="00876AFC">
        <w:trPr>
          <w:ins w:id="705" w:author="Alexander Sayenko" w:date="2021-06-15T10:42:00Z"/>
        </w:trPr>
        <w:tc>
          <w:tcPr>
            <w:tcW w:w="1339" w:type="dxa"/>
          </w:tcPr>
          <w:p w14:paraId="73F82F56" w14:textId="6EC48C02" w:rsidR="00D01ADF" w:rsidRDefault="00D01ADF" w:rsidP="00D01ADF">
            <w:pPr>
              <w:spacing w:after="0"/>
              <w:rPr>
                <w:ins w:id="706" w:author="Alexander Sayenko" w:date="2021-06-15T10:42:00Z"/>
                <w:lang w:val="en-US" w:eastAsia="ko-KR"/>
              </w:rPr>
            </w:pPr>
            <w:ins w:id="707" w:author="Alexander Sayenko" w:date="2021-06-15T10:42:00Z">
              <w:r>
                <w:rPr>
                  <w:rFonts w:eastAsiaTheme="minorEastAsia"/>
                  <w:lang w:val="en-US" w:eastAsia="zh-CN"/>
                </w:rPr>
                <w:lastRenderedPageBreak/>
                <w:t>Apple</w:t>
              </w:r>
            </w:ins>
          </w:p>
        </w:tc>
        <w:tc>
          <w:tcPr>
            <w:tcW w:w="8615" w:type="dxa"/>
          </w:tcPr>
          <w:p w14:paraId="133CFCAB" w14:textId="053C23D6" w:rsidR="00D01ADF" w:rsidRDefault="00D01ADF" w:rsidP="00D01ADF">
            <w:pPr>
              <w:spacing w:after="0"/>
              <w:rPr>
                <w:ins w:id="708" w:author="Alexander Sayenko" w:date="2021-06-15T10:42:00Z"/>
                <w:lang w:val="en-US" w:eastAsia="ko-KR"/>
              </w:rPr>
            </w:pPr>
            <w:ins w:id="709"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710" w:author="tank" w:date="2021-06-15T17:09:00Z"/>
        </w:trPr>
        <w:tc>
          <w:tcPr>
            <w:tcW w:w="1339" w:type="dxa"/>
          </w:tcPr>
          <w:p w14:paraId="34ABAF57" w14:textId="0DBED24A" w:rsidR="00133953" w:rsidRDefault="00133953" w:rsidP="00D01ADF">
            <w:pPr>
              <w:spacing w:after="0"/>
              <w:rPr>
                <w:ins w:id="711" w:author="tank" w:date="2021-06-15T17:09:00Z"/>
                <w:lang w:val="en-US" w:eastAsia="zh-CN"/>
              </w:rPr>
            </w:pPr>
            <w:ins w:id="712"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713" w:author="tank" w:date="2021-06-15T17:09:00Z"/>
                <w:lang w:val="en-US" w:eastAsia="zh-CN"/>
              </w:rPr>
            </w:pPr>
            <w:ins w:id="714"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715" w:author="tank" w:date="2021-06-15T17:10:00Z">
              <w:r>
                <w:rPr>
                  <w:rFonts w:ascii="PMingLiU" w:eastAsia="PMingLiU" w:hAnsi="PMingLiU" w:cs="PMingLiU" w:hint="eastAsia"/>
                  <w:lang w:val="en-US" w:eastAsia="zh-TW"/>
                </w:rPr>
                <w:t>, NTT Docomo and CMCC</w:t>
              </w:r>
            </w:ins>
            <w:ins w:id="716"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717" w:author="Umeda, Hiromasa (Nokia - JP/Tokyo)" w:date="2021-06-15T18:34:00Z"/>
        </w:trPr>
        <w:tc>
          <w:tcPr>
            <w:tcW w:w="1339" w:type="dxa"/>
          </w:tcPr>
          <w:p w14:paraId="2C76A003" w14:textId="6F204CB9" w:rsidR="000A5244" w:rsidRDefault="000A5244" w:rsidP="000A5244">
            <w:pPr>
              <w:spacing w:after="0"/>
              <w:rPr>
                <w:ins w:id="718" w:author="Umeda, Hiromasa (Nokia - JP/Tokyo)" w:date="2021-06-15T18:34:00Z"/>
                <w:rFonts w:asciiTheme="minorEastAsia"/>
                <w:lang w:val="en-US" w:eastAsia="zh-TW"/>
              </w:rPr>
            </w:pPr>
            <w:ins w:id="719"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720" w:author="Umeda, Hiromasa (Nokia - JP/Tokyo)" w:date="2021-06-15T18:44:00Z"/>
                <w:rFonts w:eastAsiaTheme="minorEastAsia"/>
                <w:lang w:val="en-US" w:eastAsia="zh-CN"/>
              </w:rPr>
            </w:pPr>
            <w:ins w:id="721"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722" w:author="Umeda, Hiromasa (Nokia - JP/Tokyo)" w:date="2021-06-15T18:44:00Z"/>
                <w:rFonts w:eastAsiaTheme="minorEastAsia"/>
                <w:lang w:val="en-US" w:eastAsia="zh-CN"/>
              </w:rPr>
            </w:pPr>
            <w:ins w:id="723"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724" w:author="Umeda, Hiromasa (Nokia - JP/Tokyo)" w:date="2021-06-15T18:34:00Z"/>
                <w:rFonts w:asciiTheme="minorEastAsia"/>
                <w:lang w:val="en-US" w:eastAsia="zh-TW"/>
              </w:rPr>
            </w:pPr>
            <w:ins w:id="725"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726" w:author="BORSATO, RONALD" w:date="2021-06-15T06:04:00Z"/>
        </w:trPr>
        <w:tc>
          <w:tcPr>
            <w:tcW w:w="1339" w:type="dxa"/>
          </w:tcPr>
          <w:p w14:paraId="1DE6A68E" w14:textId="2C345BC5" w:rsidR="00EB206A" w:rsidRDefault="00EB206A" w:rsidP="00EB206A">
            <w:pPr>
              <w:spacing w:after="0"/>
              <w:rPr>
                <w:ins w:id="727" w:author="BORSATO, RONALD" w:date="2021-06-15T06:04:00Z"/>
                <w:lang w:val="en-US" w:eastAsia="zh-CN"/>
              </w:rPr>
            </w:pPr>
            <w:ins w:id="728" w:author="BORSATO, RONALD" w:date="2021-06-15T06:04:00Z">
              <w:r>
                <w:rPr>
                  <w:lang w:val="en-US" w:eastAsia="zh-CN"/>
                </w:rPr>
                <w:t>AT&amp;T</w:t>
              </w:r>
            </w:ins>
          </w:p>
        </w:tc>
        <w:tc>
          <w:tcPr>
            <w:tcW w:w="8615" w:type="dxa"/>
          </w:tcPr>
          <w:p w14:paraId="349060BD" w14:textId="6FB14F28" w:rsidR="00EB206A" w:rsidRDefault="00EB206A" w:rsidP="00EB206A">
            <w:pPr>
              <w:spacing w:after="0"/>
              <w:rPr>
                <w:ins w:id="729" w:author="BORSATO, RONALD" w:date="2021-06-15T06:04:00Z"/>
                <w:lang w:val="en-US" w:eastAsia="zh-CN"/>
              </w:rPr>
            </w:pPr>
            <w:ins w:id="730"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731" w:author="AC" w:date="2021-06-15T12:17:00Z"/>
        </w:trPr>
        <w:tc>
          <w:tcPr>
            <w:tcW w:w="1339" w:type="dxa"/>
          </w:tcPr>
          <w:p w14:paraId="5FF9DA9D" w14:textId="78791089" w:rsidR="00285333" w:rsidRDefault="00285333" w:rsidP="00EB206A">
            <w:pPr>
              <w:spacing w:after="0"/>
              <w:rPr>
                <w:ins w:id="732" w:author="AC" w:date="2021-06-15T12:17:00Z"/>
                <w:lang w:val="en-US" w:eastAsia="zh-CN"/>
              </w:rPr>
            </w:pPr>
            <w:ins w:id="733" w:author="AC" w:date="2021-06-15T12:18:00Z">
              <w:r>
                <w:rPr>
                  <w:lang w:val="en-US" w:eastAsia="zh-CN"/>
                </w:rPr>
                <w:t>ZTE</w:t>
              </w:r>
            </w:ins>
          </w:p>
        </w:tc>
        <w:tc>
          <w:tcPr>
            <w:tcW w:w="8615" w:type="dxa"/>
          </w:tcPr>
          <w:p w14:paraId="0F44B5B8" w14:textId="577C4C6F" w:rsidR="00285333" w:rsidRDefault="00285333" w:rsidP="00EB206A">
            <w:pPr>
              <w:spacing w:after="0"/>
              <w:rPr>
                <w:ins w:id="734" w:author="AC" w:date="2021-06-15T12:17:00Z"/>
                <w:lang w:val="en-US" w:eastAsia="zh-CN"/>
              </w:rPr>
            </w:pPr>
            <w:ins w:id="735" w:author="AC" w:date="2021-06-15T12:18:00Z">
              <w:r>
                <w:rPr>
                  <w:rFonts w:eastAsiaTheme="minorEastAsia"/>
                  <w:lang w:val="en-US" w:eastAsia="zh-CN"/>
                </w:rPr>
                <w:t>This could be carried out in Rel-17.</w:t>
              </w:r>
            </w:ins>
          </w:p>
        </w:tc>
      </w:tr>
      <w:tr w:rsidR="00E85E28" w:rsidRPr="003418CB" w14:paraId="3B605AF8" w14:textId="77777777" w:rsidTr="00876AFC">
        <w:trPr>
          <w:ins w:id="736" w:author="Sanjun Feng(vivo)" w:date="2021-06-15T18:23:00Z"/>
        </w:trPr>
        <w:tc>
          <w:tcPr>
            <w:tcW w:w="1339" w:type="dxa"/>
          </w:tcPr>
          <w:p w14:paraId="751ED859" w14:textId="00912162" w:rsidR="00E85E28" w:rsidRDefault="00646360" w:rsidP="00E85E28">
            <w:pPr>
              <w:spacing w:after="0"/>
              <w:rPr>
                <w:ins w:id="737" w:author="Sanjun Feng(vivo)" w:date="2021-06-15T18:23:00Z"/>
                <w:lang w:val="en-US" w:eastAsia="zh-CN"/>
              </w:rPr>
            </w:pPr>
            <w:ins w:id="738"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739" w:author="Sanjun Feng(vivo)" w:date="2021-06-15T18:23:00Z"/>
                <w:lang w:val="en-US" w:eastAsia="zh-CN"/>
              </w:rPr>
            </w:pPr>
            <w:ins w:id="740" w:author="Sanjun Feng(vivo)" w:date="2021-06-15T18:26:00Z">
              <w:r>
                <w:rPr>
                  <w:rFonts w:eastAsiaTheme="minorEastAsia"/>
                  <w:lang w:val="en-US" w:eastAsia="zh-CN"/>
                </w:rPr>
                <w:t>I</w:t>
              </w:r>
            </w:ins>
            <w:ins w:id="741" w:author="Sanjun Feng(vivo)" w:date="2021-06-15T18:23:00Z">
              <w:r w:rsidR="00E85E28">
                <w:rPr>
                  <w:rFonts w:eastAsiaTheme="minorEastAsia"/>
                  <w:lang w:val="en-US" w:eastAsia="zh-CN"/>
                </w:rPr>
                <w:t>f considered, R</w:t>
              </w:r>
            </w:ins>
            <w:ins w:id="742" w:author="Sanjun Feng(vivo)" w:date="2021-06-15T18:26:00Z">
              <w:r>
                <w:rPr>
                  <w:rFonts w:eastAsiaTheme="minorEastAsia"/>
                  <w:lang w:val="en-US" w:eastAsia="zh-CN"/>
                </w:rPr>
                <w:t xml:space="preserve">18 </w:t>
              </w:r>
            </w:ins>
            <w:ins w:id="743" w:author="Sanjun Feng(vivo)" w:date="2021-06-15T18:23:00Z">
              <w:r w:rsidR="00E85E28">
                <w:rPr>
                  <w:rFonts w:eastAsiaTheme="minorEastAsia"/>
                  <w:lang w:val="en-US" w:eastAsia="zh-CN"/>
                </w:rPr>
                <w:t>is preferred.</w:t>
              </w:r>
            </w:ins>
          </w:p>
        </w:tc>
      </w:tr>
      <w:tr w:rsidR="00646360" w:rsidRPr="003418CB" w14:paraId="16CE8C23" w14:textId="77777777" w:rsidTr="00876AFC">
        <w:trPr>
          <w:ins w:id="744" w:author="GRAVES Benoit TGI/OLN" w:date="2021-06-15T12:55:00Z"/>
        </w:trPr>
        <w:tc>
          <w:tcPr>
            <w:tcW w:w="1339" w:type="dxa"/>
          </w:tcPr>
          <w:p w14:paraId="6574577C" w14:textId="77151C8D" w:rsidR="00646360" w:rsidRDefault="00646360" w:rsidP="00E85E28">
            <w:pPr>
              <w:spacing w:after="0"/>
              <w:rPr>
                <w:ins w:id="745" w:author="GRAVES Benoit TGI/OLN" w:date="2021-06-15T12:55:00Z"/>
                <w:rFonts w:asciiTheme="minorEastAsia" w:hAnsiTheme="minorEastAsia"/>
                <w:lang w:val="en-US" w:eastAsia="zh-CN"/>
              </w:rPr>
            </w:pPr>
            <w:ins w:id="746"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747" w:author="GRAVES Benoit TGI/OLN" w:date="2021-06-15T12:55:00Z"/>
                <w:lang w:val="en-US" w:eastAsia="zh-CN"/>
              </w:rPr>
            </w:pPr>
            <w:ins w:id="748" w:author="GRAVES Benoit TGI/OLN" w:date="2021-06-15T12:55:00Z">
              <w:r>
                <w:rPr>
                  <w:lang w:val="en-US" w:eastAsia="zh-CN"/>
                </w:rPr>
                <w:t>Rel17 should be targeted</w:t>
              </w:r>
            </w:ins>
          </w:p>
        </w:tc>
      </w:tr>
      <w:tr w:rsidR="00EF7914" w:rsidRPr="003418CB" w14:paraId="62334E73" w14:textId="77777777" w:rsidTr="00876AFC">
        <w:trPr>
          <w:ins w:id="749" w:author="Xiaomi" w:date="2021-06-15T20:11:00Z"/>
        </w:trPr>
        <w:tc>
          <w:tcPr>
            <w:tcW w:w="1339" w:type="dxa"/>
          </w:tcPr>
          <w:p w14:paraId="0A718003" w14:textId="716EBB39" w:rsidR="00EF7914" w:rsidRPr="00EF7914" w:rsidRDefault="00EF7914" w:rsidP="00E85E28">
            <w:pPr>
              <w:spacing w:after="0"/>
              <w:rPr>
                <w:ins w:id="750" w:author="Xiaomi" w:date="2021-06-15T20:11:00Z"/>
                <w:rFonts w:eastAsiaTheme="minorEastAsia"/>
                <w:lang w:val="en-US" w:eastAsia="zh-CN"/>
                <w:rPrChange w:id="751" w:author="Xiaomi" w:date="2021-06-15T20:11:00Z">
                  <w:rPr>
                    <w:ins w:id="752" w:author="Xiaomi" w:date="2021-06-15T20:11:00Z"/>
                    <w:rFonts w:asciiTheme="minorEastAsia" w:hAnsiTheme="minorEastAsia"/>
                    <w:lang w:val="en-US" w:eastAsia="zh-CN"/>
                  </w:rPr>
                </w:rPrChange>
              </w:rPr>
            </w:pPr>
            <w:ins w:id="753" w:author="Xiaomi" w:date="2021-06-15T20:11:00Z">
              <w:r w:rsidRPr="00EF7914">
                <w:rPr>
                  <w:lang w:val="en-US" w:eastAsia="zh-CN"/>
                  <w:rPrChange w:id="754" w:author="Xiaomi" w:date="2021-06-15T20:11:00Z">
                    <w:rPr>
                      <w:rFonts w:asciiTheme="minorEastAsia" w:hAnsiTheme="minorEastAsia"/>
                      <w:lang w:val="en-US" w:eastAsia="zh-CN"/>
                    </w:rPr>
                  </w:rPrChange>
                </w:rPr>
                <w:t>Xiaomi</w:t>
              </w:r>
            </w:ins>
          </w:p>
        </w:tc>
        <w:tc>
          <w:tcPr>
            <w:tcW w:w="8615" w:type="dxa"/>
          </w:tcPr>
          <w:p w14:paraId="3F48AD76" w14:textId="53CDC55D" w:rsidR="00EF7914" w:rsidRPr="00EF7914" w:rsidRDefault="00EF7914" w:rsidP="00E85E28">
            <w:pPr>
              <w:spacing w:after="0"/>
              <w:rPr>
                <w:ins w:id="755" w:author="Xiaomi" w:date="2021-06-15T20:11:00Z"/>
                <w:lang w:val="en-US" w:eastAsia="zh-CN"/>
              </w:rPr>
            </w:pPr>
            <w:ins w:id="756" w:author="Xiaomi" w:date="2021-06-15T20:12:00Z">
              <w:r>
                <w:rPr>
                  <w:rFonts w:eastAsiaTheme="minorEastAsia"/>
                  <w:lang w:val="en-US" w:eastAsia="zh-CN"/>
                </w:rPr>
                <w:t>Too early to discuss this.</w:t>
              </w:r>
            </w:ins>
          </w:p>
        </w:tc>
      </w:tr>
      <w:tr w:rsidR="006A1966" w:rsidRPr="003418CB" w14:paraId="7A430C81" w14:textId="77777777" w:rsidTr="0008337B">
        <w:trPr>
          <w:ins w:id="757" w:author="Verizon" w:date="2021-06-15T09:02:00Z"/>
        </w:trPr>
        <w:tc>
          <w:tcPr>
            <w:tcW w:w="1339" w:type="dxa"/>
          </w:tcPr>
          <w:p w14:paraId="36BB6FC7" w14:textId="77777777" w:rsidR="006A1966" w:rsidRDefault="006A1966" w:rsidP="0008337B">
            <w:pPr>
              <w:spacing w:after="0"/>
              <w:rPr>
                <w:ins w:id="758" w:author="Verizon" w:date="2021-06-15T09:02:00Z"/>
                <w:lang w:val="en-US" w:eastAsia="ko-KR"/>
              </w:rPr>
            </w:pPr>
            <w:ins w:id="759" w:author="Verizon" w:date="2021-06-15T09:02:00Z">
              <w:r>
                <w:rPr>
                  <w:lang w:val="en-US" w:eastAsia="ko-KR"/>
                </w:rPr>
                <w:t xml:space="preserve">Verizon </w:t>
              </w:r>
            </w:ins>
          </w:p>
        </w:tc>
        <w:tc>
          <w:tcPr>
            <w:tcW w:w="8615" w:type="dxa"/>
          </w:tcPr>
          <w:p w14:paraId="4FBBFF6E" w14:textId="77777777" w:rsidR="006A1966" w:rsidRDefault="006A1966" w:rsidP="0008337B">
            <w:pPr>
              <w:spacing w:after="0"/>
              <w:rPr>
                <w:ins w:id="760" w:author="Verizon" w:date="2021-06-15T09:02:00Z"/>
                <w:lang w:val="en-US" w:eastAsia="ko-KR"/>
              </w:rPr>
            </w:pPr>
            <w:ins w:id="761" w:author="Verizon" w:date="2021-06-15T09:02:00Z">
              <w:r>
                <w:rPr>
                  <w:lang w:val="en-US" w:eastAsia="ko-KR"/>
                </w:rPr>
                <w:t xml:space="preserve">It can be done in Rel-17 </w:t>
              </w:r>
              <w:r>
                <w:rPr>
                  <w:rFonts w:eastAsiaTheme="minorEastAsia"/>
                  <w:lang w:val="en-US" w:eastAsia="zh-CN"/>
                </w:rPr>
                <w:t>with release independence to earlier releases if possible</w:t>
              </w:r>
            </w:ins>
          </w:p>
        </w:tc>
      </w:tr>
      <w:tr w:rsidR="006A1966" w:rsidRPr="003418CB" w14:paraId="52F9082C" w14:textId="77777777" w:rsidTr="00876AFC">
        <w:trPr>
          <w:ins w:id="762" w:author="Verizon" w:date="2021-06-15T09:02:00Z"/>
        </w:trPr>
        <w:tc>
          <w:tcPr>
            <w:tcW w:w="1339" w:type="dxa"/>
          </w:tcPr>
          <w:p w14:paraId="6CADF4E6" w14:textId="77777777" w:rsidR="006A1966" w:rsidRPr="006A1966" w:rsidRDefault="006A1966" w:rsidP="00E85E28">
            <w:pPr>
              <w:spacing w:after="0"/>
              <w:rPr>
                <w:ins w:id="763" w:author="Verizon" w:date="2021-06-15T09:02:00Z"/>
                <w:lang w:val="en-US" w:eastAsia="zh-CN"/>
              </w:rPr>
            </w:pPr>
          </w:p>
        </w:tc>
        <w:tc>
          <w:tcPr>
            <w:tcW w:w="8615" w:type="dxa"/>
          </w:tcPr>
          <w:p w14:paraId="68990F9E" w14:textId="77777777" w:rsidR="006A1966" w:rsidRDefault="006A1966" w:rsidP="00E85E28">
            <w:pPr>
              <w:spacing w:after="0"/>
              <w:rPr>
                <w:ins w:id="764" w:author="Verizon" w:date="2021-06-15T09:02:00Z"/>
                <w:lang w:val="en-US" w:eastAsia="zh-CN"/>
              </w:rPr>
            </w:pPr>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765" w:author="GRAVES Benoit TGI/OLN" w:date="2021-06-15T12:56:00Z">
        <w:r w:rsidRPr="00B03FD8" w:rsidDel="00646360">
          <w:rPr>
            <w:b/>
            <w:bCs/>
            <w:i/>
            <w:lang w:val="en-US" w:eastAsia="zh-CN"/>
          </w:rPr>
          <w:delText>signalled</w:delText>
        </w:r>
      </w:del>
      <w:ins w:id="766"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767" w:author="MK" w:date="2021-06-14T18:16:00Z">
              <w:r>
                <w:rPr>
                  <w:rFonts w:eastAsiaTheme="minorEastAsia"/>
                  <w:lang w:val="en-US" w:eastAsia="zh-CN"/>
                </w:rPr>
                <w:t xml:space="preserve">Ericsson </w:t>
              </w:r>
            </w:ins>
            <w:del w:id="768"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69" w:author="MK" w:date="2021-06-14T18:17:00Z">
              <w:r>
                <w:rPr>
                  <w:rFonts w:eastAsiaTheme="minorEastAsia"/>
                  <w:lang w:val="en-US" w:eastAsia="zh-CN"/>
                </w:rPr>
                <w:t xml:space="preserve">The details should be left for RAN4. As commented in previous sub-topics, </w:t>
              </w:r>
            </w:ins>
            <w:ins w:id="770"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71"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72" w:author="Bill Shvodian" w:date="2021-06-14T13:21:00Z">
              <w:r>
                <w:rPr>
                  <w:rFonts w:eastAsiaTheme="minorEastAsia"/>
                  <w:lang w:val="en-US" w:eastAsia="zh-CN"/>
                </w:rPr>
                <w:t xml:space="preserve">We </w:t>
              </w:r>
            </w:ins>
            <w:ins w:id="773" w:author="Bill Shvodian" w:date="2021-06-14T13:22:00Z">
              <w:r w:rsidR="004356BA">
                <w:rPr>
                  <w:rFonts w:eastAsiaTheme="minorEastAsia"/>
                  <w:lang w:val="en-US" w:eastAsia="zh-CN"/>
                </w:rPr>
                <w:t>think</w:t>
              </w:r>
            </w:ins>
            <w:ins w:id="774"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75"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76" w:author="Huawei" w:date="2021-06-15T11:41:00Z">
              <w:r>
                <w:rPr>
                  <w:rFonts w:eastAsiaTheme="minorEastAsia"/>
                  <w:lang w:val="en-US" w:eastAsia="zh-CN"/>
                </w:rPr>
                <w:t xml:space="preserve">We would like </w:t>
              </w:r>
            </w:ins>
            <w:ins w:id="777" w:author="Huawei" w:date="2021-06-15T11:42:00Z">
              <w:r>
                <w:rPr>
                  <w:rFonts w:eastAsiaTheme="minorEastAsia"/>
                  <w:lang w:val="en-US" w:eastAsia="zh-CN"/>
                </w:rPr>
                <w:t>define MSD requirements for the proposed band combinations firstly according to the existing WID objectives</w:t>
              </w:r>
            </w:ins>
            <w:ins w:id="778" w:author="Huawei" w:date="2021-06-15T11:43:00Z">
              <w:r>
                <w:rPr>
                  <w:rFonts w:eastAsiaTheme="minorEastAsia"/>
                  <w:lang w:val="en-US" w:eastAsia="zh-CN"/>
                </w:rPr>
                <w:t xml:space="preserve"> in Rel-17</w:t>
              </w:r>
            </w:ins>
            <w:ins w:id="779" w:author="Huawei" w:date="2021-06-15T11:42:00Z">
              <w:r>
                <w:rPr>
                  <w:rFonts w:eastAsiaTheme="minorEastAsia"/>
                  <w:lang w:val="en-US" w:eastAsia="zh-CN"/>
                </w:rPr>
                <w:t xml:space="preserve">. </w:t>
              </w:r>
            </w:ins>
            <w:ins w:id="780" w:author="Huawei" w:date="2021-06-15T11:43:00Z">
              <w:r>
                <w:rPr>
                  <w:rFonts w:eastAsiaTheme="minorEastAsia"/>
                  <w:lang w:val="en-US" w:eastAsia="zh-CN"/>
                </w:rPr>
                <w:t>Whether and h</w:t>
              </w:r>
            </w:ins>
            <w:ins w:id="781" w:author="Huawei" w:date="2021-06-15T11:42:00Z">
              <w:r>
                <w:rPr>
                  <w:rFonts w:eastAsiaTheme="minorEastAsia"/>
                  <w:lang w:val="en-US" w:eastAsia="zh-CN"/>
                </w:rPr>
                <w:t>ow to improve the MSD a</w:t>
              </w:r>
            </w:ins>
            <w:ins w:id="782" w:author="Huawei" w:date="2021-06-15T11:43:00Z">
              <w:r>
                <w:rPr>
                  <w:rFonts w:eastAsiaTheme="minorEastAsia"/>
                  <w:lang w:val="en-US" w:eastAsia="zh-CN"/>
                </w:rPr>
                <w:t>s well as</w:t>
              </w:r>
            </w:ins>
            <w:ins w:id="783" w:author="Huawei" w:date="2021-06-15T11:42:00Z">
              <w:r>
                <w:rPr>
                  <w:rFonts w:eastAsiaTheme="minorEastAsia"/>
                  <w:lang w:val="en-US" w:eastAsia="zh-CN"/>
                </w:rPr>
                <w:t xml:space="preserve"> the details can be left for fut</w:t>
              </w:r>
            </w:ins>
            <w:ins w:id="784"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85"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86"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87"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88"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89" w:author="임수환/책임연구원/미래기술센터 C&amp;M표준(연)5G무선통신표준Task(suhwan.lim@lge.com)" w:date="2021-06-15T15:30:00Z">
              <w:r>
                <w:rPr>
                  <w:rFonts w:eastAsiaTheme="minorEastAsia"/>
                  <w:lang w:val="en-US" w:eastAsia="ko-KR"/>
                </w:rPr>
                <w:t xml:space="preserve">5-1, </w:t>
              </w:r>
            </w:ins>
            <w:ins w:id="790" w:author="임수환/책임연구원/미래기술센터 C&amp;M표준(연)5G무선통신표준Task(suhwan.lim@lge.com)" w:date="2021-06-15T15:29:00Z">
              <w:r>
                <w:rPr>
                  <w:rFonts w:eastAsiaTheme="minorEastAsia"/>
                  <w:lang w:val="en-US" w:eastAsia="ko-KR"/>
                </w:rPr>
                <w:t>5-2</w:t>
              </w:r>
            </w:ins>
            <w:ins w:id="791" w:author="임수환/책임연구원/미래기술센터 C&amp;M표준(연)5G무선통신표준Task(suhwan.lim@lge.com)" w:date="2021-06-15T15:30:00Z">
              <w:r>
                <w:rPr>
                  <w:rFonts w:eastAsiaTheme="minorEastAsia"/>
                  <w:lang w:val="en-US" w:eastAsia="ko-KR"/>
                </w:rPr>
                <w:t xml:space="preserve"> and</w:t>
              </w:r>
            </w:ins>
            <w:ins w:id="792" w:author="임수환/책임연구원/미래기술센터 C&amp;M표준(연)5G무선통신표준Task(suhwan.lim@lge.com)" w:date="2021-06-15T15:29:00Z">
              <w:r>
                <w:rPr>
                  <w:rFonts w:eastAsiaTheme="minorEastAsia"/>
                  <w:lang w:val="en-US" w:eastAsia="ko-KR"/>
                </w:rPr>
                <w:t xml:space="preserve"> 5-3</w:t>
              </w:r>
            </w:ins>
            <w:ins w:id="793"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94" w:author="임수환/책임연구원/미래기술센터 C&amp;M표준(연)5G무선통신표준Task(suhwan.lim@lge.com)" w:date="2021-06-15T15:31:00Z">
              <w:r>
                <w:rPr>
                  <w:rFonts w:eastAsiaTheme="minorEastAsia"/>
                  <w:lang w:val="en-US" w:eastAsia="ko-KR"/>
                </w:rPr>
                <w:t>possible improvement point</w:t>
              </w:r>
            </w:ins>
            <w:ins w:id="795" w:author="임수환/책임연구원/미래기술센터 C&amp;M표준(연)5G무선통신표준Task(suhwan.lim@lge.com)" w:date="2021-06-15T15:30:00Z">
              <w:r>
                <w:rPr>
                  <w:rFonts w:eastAsiaTheme="minorEastAsia"/>
                  <w:lang w:val="en-US" w:eastAsia="ko-KR"/>
                </w:rPr>
                <w:t xml:space="preserve"> compare to current MSD study</w:t>
              </w:r>
            </w:ins>
            <w:ins w:id="796"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97"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98"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99" w:author="Bladenis, Alex" w:date="2021-06-15T18:16:00Z"/>
        </w:trPr>
        <w:tc>
          <w:tcPr>
            <w:tcW w:w="1242" w:type="dxa"/>
          </w:tcPr>
          <w:p w14:paraId="48D4E5C3" w14:textId="10F2C665" w:rsidR="00A04F64" w:rsidRDefault="00A04F64" w:rsidP="0043008D">
            <w:pPr>
              <w:spacing w:after="0"/>
              <w:rPr>
                <w:ins w:id="800" w:author="Bladenis, Alex" w:date="2021-06-15T18:16:00Z"/>
                <w:lang w:val="en-US" w:eastAsia="ko-KR"/>
              </w:rPr>
            </w:pPr>
            <w:ins w:id="801" w:author="Bladenis, Alex" w:date="2021-06-15T18:16:00Z">
              <w:r>
                <w:rPr>
                  <w:lang w:val="en-US" w:eastAsia="ko-KR"/>
                </w:rPr>
                <w:t>Telstra</w:t>
              </w:r>
            </w:ins>
          </w:p>
        </w:tc>
        <w:tc>
          <w:tcPr>
            <w:tcW w:w="8615" w:type="dxa"/>
          </w:tcPr>
          <w:p w14:paraId="2A7F3E49" w14:textId="7052340A" w:rsidR="00A04F64" w:rsidRDefault="00A04F64" w:rsidP="0043008D">
            <w:pPr>
              <w:spacing w:after="0"/>
              <w:rPr>
                <w:ins w:id="802" w:author="Bladenis, Alex" w:date="2021-06-15T18:16:00Z"/>
                <w:lang w:val="en-US" w:eastAsia="ko-KR"/>
              </w:rPr>
            </w:pPr>
            <w:ins w:id="803" w:author="Bladenis, Alex" w:date="2021-06-15T18:16:00Z">
              <w:r>
                <w:rPr>
                  <w:lang w:val="en-US" w:eastAsia="ko-KR"/>
                </w:rPr>
                <w:t>RAN 4 to decide</w:t>
              </w:r>
            </w:ins>
          </w:p>
        </w:tc>
      </w:tr>
      <w:tr w:rsidR="00D01ADF" w:rsidRPr="003418CB" w14:paraId="6FA9B6AA" w14:textId="77777777" w:rsidTr="002E7B0D">
        <w:trPr>
          <w:ins w:id="804" w:author="Alexander Sayenko" w:date="2021-06-15T10:42:00Z"/>
        </w:trPr>
        <w:tc>
          <w:tcPr>
            <w:tcW w:w="1242" w:type="dxa"/>
          </w:tcPr>
          <w:p w14:paraId="05AD7B0E" w14:textId="27597EE0" w:rsidR="00D01ADF" w:rsidRDefault="00D01ADF" w:rsidP="00D01ADF">
            <w:pPr>
              <w:spacing w:after="0"/>
              <w:rPr>
                <w:ins w:id="805" w:author="Alexander Sayenko" w:date="2021-06-15T10:42:00Z"/>
                <w:lang w:val="en-US" w:eastAsia="ko-KR"/>
              </w:rPr>
            </w:pPr>
            <w:ins w:id="806"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807" w:author="Alexander Sayenko" w:date="2021-06-15T10:42:00Z"/>
                <w:lang w:val="en-US" w:eastAsia="ko-KR"/>
              </w:rPr>
            </w:pPr>
            <w:ins w:id="808"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809" w:author="tank" w:date="2021-06-15T17:10:00Z"/>
        </w:trPr>
        <w:tc>
          <w:tcPr>
            <w:tcW w:w="1242" w:type="dxa"/>
          </w:tcPr>
          <w:p w14:paraId="5582EDE7" w14:textId="6B30DBFE" w:rsidR="00133953" w:rsidRDefault="00133953" w:rsidP="00D01ADF">
            <w:pPr>
              <w:spacing w:after="0"/>
              <w:rPr>
                <w:ins w:id="810" w:author="tank" w:date="2021-06-15T17:10:00Z"/>
                <w:lang w:val="en-US" w:eastAsia="zh-CN"/>
              </w:rPr>
            </w:pPr>
            <w:ins w:id="811"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812" w:author="tank" w:date="2021-06-15T17:10:00Z"/>
                <w:lang w:val="en-US" w:eastAsia="zh-CN"/>
              </w:rPr>
            </w:pPr>
            <w:ins w:id="813"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814" w:author="Umeda, Hiromasa (Nokia - JP/Tokyo)" w:date="2021-06-15T18:35:00Z"/>
        </w:trPr>
        <w:tc>
          <w:tcPr>
            <w:tcW w:w="1242" w:type="dxa"/>
          </w:tcPr>
          <w:p w14:paraId="7B111468" w14:textId="09D56B6C" w:rsidR="007464E1" w:rsidRDefault="007464E1" w:rsidP="007464E1">
            <w:pPr>
              <w:spacing w:after="0"/>
              <w:rPr>
                <w:ins w:id="815" w:author="Umeda, Hiromasa (Nokia - JP/Tokyo)" w:date="2021-06-15T18:35:00Z"/>
                <w:lang w:val="en-US" w:eastAsia="zh-TW"/>
              </w:rPr>
            </w:pPr>
            <w:ins w:id="816"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817" w:author="Umeda, Hiromasa (Nokia - JP/Tokyo)" w:date="2021-06-15T18:35:00Z"/>
                <w:lang w:val="en-US" w:eastAsia="zh-CN"/>
              </w:rPr>
            </w:pPr>
            <w:ins w:id="818"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819" w:author="Umeda, Hiromasa (Nokia - JP/Tokyo)" w:date="2021-06-15T18:35:00Z"/>
                <w:lang w:val="en-US" w:eastAsia="zh-CN"/>
                <w:rPrChange w:id="820" w:author="AC" w:date="2021-06-15T12:15:00Z">
                  <w:rPr>
                    <w:ins w:id="821" w:author="Umeda, Hiromasa (Nokia - JP/Tokyo)" w:date="2021-06-15T18:35:00Z"/>
                    <w:lang w:val="sv-SE" w:eastAsia="zh-CN"/>
                  </w:rPr>
                </w:rPrChange>
              </w:rPr>
            </w:pPr>
            <w:ins w:id="822" w:author="Umeda, Hiromasa (Nokia - JP/Tokyo)" w:date="2021-06-15T18:35:00Z">
              <w:r w:rsidRPr="00095837">
                <w:rPr>
                  <w:lang w:val="en-US" w:eastAsia="zh-CN"/>
                  <w:rPrChange w:id="823"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824" w:author="AC" w:date="2021-06-15T12:15:00Z">
                    <w:rPr>
                      <w:lang w:val="sv-SE" w:eastAsia="zh-CN"/>
                    </w:rPr>
                  </w:rPrChange>
                </w:rPr>
                <w:t>intermods</w:t>
              </w:r>
              <w:proofErr w:type="spellEnd"/>
              <w:r w:rsidRPr="00095837">
                <w:rPr>
                  <w:lang w:val="en-US" w:eastAsia="zh-CN"/>
                  <w:rPrChange w:id="825"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826" w:author="Umeda, Hiromasa (Nokia - JP/Tokyo)" w:date="2021-06-15T18:35:00Z"/>
                <w:lang w:val="en-US" w:eastAsia="zh-TW"/>
              </w:rPr>
            </w:pPr>
            <w:ins w:id="827" w:author="Umeda, Hiromasa (Nokia - JP/Tokyo)" w:date="2021-06-15T18:35:00Z">
              <w:r w:rsidRPr="00095837">
                <w:rPr>
                  <w:lang w:val="en-US" w:eastAsia="zh-CN"/>
                  <w:rPrChange w:id="828"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829" w:author="Umeda, Hiromasa (Nokia - JP/Tokyo)" w:date="2021-06-15T18:44:00Z"/>
        </w:trPr>
        <w:tc>
          <w:tcPr>
            <w:tcW w:w="1242" w:type="dxa"/>
          </w:tcPr>
          <w:p w14:paraId="0552C56E" w14:textId="2181B0D6" w:rsidR="000A5244" w:rsidRDefault="000A5244" w:rsidP="000A5244">
            <w:pPr>
              <w:spacing w:after="0"/>
              <w:rPr>
                <w:ins w:id="830" w:author="Umeda, Hiromasa (Nokia - JP/Tokyo)" w:date="2021-06-15T18:44:00Z"/>
                <w:lang w:val="en-US" w:eastAsia="zh-CN"/>
              </w:rPr>
            </w:pPr>
            <w:ins w:id="831"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832" w:author="Umeda, Hiromasa (Nokia - JP/Tokyo)" w:date="2021-06-15T18:44:00Z"/>
                <w:lang w:val="en-US" w:eastAsia="zh-CN"/>
              </w:rPr>
            </w:pPr>
            <w:ins w:id="833"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834" w:author="BORSATO, RONALD" w:date="2021-06-15T06:04:00Z"/>
        </w:trPr>
        <w:tc>
          <w:tcPr>
            <w:tcW w:w="1242" w:type="dxa"/>
          </w:tcPr>
          <w:p w14:paraId="2351DEF4" w14:textId="318017E9" w:rsidR="00EB206A" w:rsidRDefault="00EB206A" w:rsidP="00EB206A">
            <w:pPr>
              <w:spacing w:after="0"/>
              <w:rPr>
                <w:ins w:id="835" w:author="BORSATO, RONALD" w:date="2021-06-15T06:04:00Z"/>
                <w:lang w:val="en-US" w:eastAsia="zh-CN"/>
              </w:rPr>
            </w:pPr>
            <w:ins w:id="836" w:author="BORSATO, RONALD" w:date="2021-06-15T06:04:00Z">
              <w:r>
                <w:rPr>
                  <w:lang w:val="en-US" w:eastAsia="zh-CN"/>
                </w:rPr>
                <w:t>AT&amp;T</w:t>
              </w:r>
            </w:ins>
          </w:p>
        </w:tc>
        <w:tc>
          <w:tcPr>
            <w:tcW w:w="8615" w:type="dxa"/>
          </w:tcPr>
          <w:p w14:paraId="16E2F103" w14:textId="1A22143F" w:rsidR="00EB206A" w:rsidRDefault="00EB206A" w:rsidP="00EB206A">
            <w:pPr>
              <w:spacing w:after="0"/>
              <w:rPr>
                <w:ins w:id="837" w:author="BORSATO, RONALD" w:date="2021-06-15T06:04:00Z"/>
                <w:lang w:val="en-US" w:eastAsia="zh-CN"/>
              </w:rPr>
            </w:pPr>
            <w:ins w:id="838" w:author="BORSATO, RONALD" w:date="2021-06-15T06:04:00Z">
              <w:r>
                <w:rPr>
                  <w:lang w:val="en-US" w:eastAsia="zh-CN"/>
                </w:rPr>
                <w:t>RAN4 can decide.</w:t>
              </w:r>
            </w:ins>
          </w:p>
        </w:tc>
      </w:tr>
      <w:tr w:rsidR="00C2513F" w:rsidRPr="003418CB" w14:paraId="6DA38914" w14:textId="77777777" w:rsidTr="002E7B0D">
        <w:trPr>
          <w:ins w:id="839" w:author="Skyworks" w:date="2021-06-15T12:13:00Z"/>
        </w:trPr>
        <w:tc>
          <w:tcPr>
            <w:tcW w:w="1242" w:type="dxa"/>
          </w:tcPr>
          <w:p w14:paraId="7846F8D2" w14:textId="02FB5594" w:rsidR="00C2513F" w:rsidRDefault="00C2513F" w:rsidP="00EB206A">
            <w:pPr>
              <w:spacing w:after="0"/>
              <w:rPr>
                <w:ins w:id="840" w:author="Skyworks" w:date="2021-06-15T12:13:00Z"/>
                <w:lang w:val="en-US" w:eastAsia="zh-CN"/>
              </w:rPr>
            </w:pPr>
            <w:ins w:id="841" w:author="Skyworks" w:date="2021-06-15T12:13:00Z">
              <w:r>
                <w:rPr>
                  <w:lang w:val="en-US" w:eastAsia="zh-CN"/>
                </w:rPr>
                <w:t>Skyworks</w:t>
              </w:r>
            </w:ins>
          </w:p>
        </w:tc>
        <w:tc>
          <w:tcPr>
            <w:tcW w:w="8615" w:type="dxa"/>
          </w:tcPr>
          <w:p w14:paraId="55C47AB0" w14:textId="0417C1E6" w:rsidR="00C2513F" w:rsidRDefault="00C2513F" w:rsidP="00EB206A">
            <w:pPr>
              <w:spacing w:after="0"/>
              <w:rPr>
                <w:ins w:id="842" w:author="Skyworks" w:date="2021-06-15T12:13:00Z"/>
                <w:lang w:val="en-US" w:eastAsia="zh-CN"/>
              </w:rPr>
            </w:pPr>
            <w:ins w:id="843"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844" w:author="GRAVES Benoit TGI/OLN" w:date="2021-06-15T12:56:00Z">
                <w:r w:rsidDel="00646360">
                  <w:rPr>
                    <w:lang w:val="en-US" w:eastAsia="zh-CN"/>
                  </w:rPr>
                  <w:delText>1/2</w:delText>
                </w:r>
              </w:del>
            </w:ins>
            <w:ins w:id="845" w:author="GRAVES Benoit TGI/OLN" w:date="2021-06-15T12:56:00Z">
              <w:r w:rsidR="00646360">
                <w:rPr>
                  <w:lang w:val="en-US" w:eastAsia="zh-CN"/>
                </w:rPr>
                <w:t>½</w:t>
              </w:r>
            </w:ins>
            <w:ins w:id="846"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847" w:author="AC" w:date="2021-06-15T12:18:00Z"/>
        </w:trPr>
        <w:tc>
          <w:tcPr>
            <w:tcW w:w="1242" w:type="dxa"/>
          </w:tcPr>
          <w:p w14:paraId="2451359E" w14:textId="03B66279" w:rsidR="00E52A88" w:rsidRDefault="00E52A88" w:rsidP="00EB206A">
            <w:pPr>
              <w:spacing w:after="0"/>
              <w:rPr>
                <w:ins w:id="848" w:author="AC" w:date="2021-06-15T12:18:00Z"/>
                <w:lang w:val="en-US" w:eastAsia="zh-CN"/>
              </w:rPr>
            </w:pPr>
            <w:ins w:id="849" w:author="AC" w:date="2021-06-15T12:18:00Z">
              <w:r>
                <w:rPr>
                  <w:lang w:val="en-US" w:eastAsia="zh-CN"/>
                </w:rPr>
                <w:lastRenderedPageBreak/>
                <w:t>ZTE</w:t>
              </w:r>
            </w:ins>
          </w:p>
        </w:tc>
        <w:tc>
          <w:tcPr>
            <w:tcW w:w="8615" w:type="dxa"/>
          </w:tcPr>
          <w:p w14:paraId="5A82AFA9" w14:textId="48264886" w:rsidR="00E52A88" w:rsidRDefault="00E52A88" w:rsidP="00EB206A">
            <w:pPr>
              <w:spacing w:after="0"/>
              <w:rPr>
                <w:ins w:id="850" w:author="AC" w:date="2021-06-15T12:18:00Z"/>
                <w:lang w:val="en-US" w:eastAsia="zh-CN"/>
              </w:rPr>
            </w:pPr>
            <w:ins w:id="851"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852" w:author="Sanjun Feng(vivo)" w:date="2021-06-15T18:27:00Z"/>
        </w:trPr>
        <w:tc>
          <w:tcPr>
            <w:tcW w:w="1242" w:type="dxa"/>
          </w:tcPr>
          <w:p w14:paraId="1CD6A860" w14:textId="38494883" w:rsidR="00162137" w:rsidRDefault="00646360" w:rsidP="00162137">
            <w:pPr>
              <w:spacing w:after="0"/>
              <w:rPr>
                <w:ins w:id="853" w:author="Sanjun Feng(vivo)" w:date="2021-06-15T18:27:00Z"/>
                <w:lang w:val="en-US" w:eastAsia="zh-CN"/>
              </w:rPr>
            </w:pPr>
            <w:ins w:id="854"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855" w:author="Sanjun Feng(vivo)" w:date="2021-06-15T18:27:00Z"/>
                <w:lang w:val="en-US" w:eastAsia="zh-CN"/>
              </w:rPr>
            </w:pPr>
            <w:ins w:id="856"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857" w:author="GRAVES Benoit TGI/OLN" w:date="2021-06-15T12:56:00Z"/>
        </w:trPr>
        <w:tc>
          <w:tcPr>
            <w:tcW w:w="1242" w:type="dxa"/>
          </w:tcPr>
          <w:p w14:paraId="201A97AB" w14:textId="1E3CA3B0" w:rsidR="00646360" w:rsidRDefault="00646360" w:rsidP="00162137">
            <w:pPr>
              <w:spacing w:after="0"/>
              <w:rPr>
                <w:ins w:id="858" w:author="GRAVES Benoit TGI/OLN" w:date="2021-06-15T12:56:00Z"/>
                <w:rFonts w:asciiTheme="minorEastAsia" w:hAnsiTheme="minorEastAsia"/>
                <w:lang w:val="en-US" w:eastAsia="zh-CN"/>
              </w:rPr>
            </w:pPr>
            <w:ins w:id="859"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860" w:author="GRAVES Benoit TGI/OLN" w:date="2021-06-15T12:56:00Z"/>
                <w:lang w:val="en-US" w:eastAsia="zh-CN"/>
              </w:rPr>
            </w:pPr>
            <w:ins w:id="861" w:author="GRAVES Benoit TGI/OLN" w:date="2021-06-15T12:56:00Z">
              <w:r>
                <w:rPr>
                  <w:lang w:val="en-US" w:eastAsia="zh-CN"/>
                </w:rPr>
                <w:t>To be left to RAN4 decision</w:t>
              </w:r>
            </w:ins>
          </w:p>
        </w:tc>
      </w:tr>
      <w:tr w:rsidR="00FB2E40" w:rsidRPr="00646360" w14:paraId="18C0758D" w14:textId="77777777" w:rsidTr="002E7B0D">
        <w:trPr>
          <w:ins w:id="862" w:author="OPPO" w:date="2021-06-15T19:00:00Z"/>
        </w:trPr>
        <w:tc>
          <w:tcPr>
            <w:tcW w:w="1242" w:type="dxa"/>
          </w:tcPr>
          <w:p w14:paraId="6B061C51" w14:textId="72942B2A" w:rsidR="00FB2E40" w:rsidRDefault="00FB2E40" w:rsidP="00FB2E40">
            <w:pPr>
              <w:spacing w:after="0"/>
              <w:rPr>
                <w:ins w:id="863" w:author="OPPO" w:date="2021-06-15T19:00:00Z"/>
                <w:rFonts w:asciiTheme="minorEastAsia" w:hAnsiTheme="minorEastAsia"/>
                <w:lang w:val="en-US" w:eastAsia="zh-CN"/>
              </w:rPr>
            </w:pPr>
            <w:ins w:id="864"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865" w:author="OPPO" w:date="2021-06-15T19:00:00Z"/>
                <w:lang w:val="en-US" w:eastAsia="zh-CN"/>
              </w:rPr>
            </w:pPr>
            <w:ins w:id="866" w:author="OPPO" w:date="2021-06-15T19:00:00Z">
              <w:r>
                <w:rPr>
                  <w:rFonts w:eastAsiaTheme="minorEastAsia" w:hint="eastAsia"/>
                  <w:lang w:val="en-US" w:eastAsia="zh-CN"/>
                </w:rPr>
                <w:t>T</w:t>
              </w:r>
              <w:r>
                <w:rPr>
                  <w:rFonts w:eastAsiaTheme="minorEastAsia"/>
                  <w:lang w:val="en-US" w:eastAsia="zh-CN"/>
                </w:rPr>
                <w:t>oo early to discuss signaling.</w:t>
              </w:r>
            </w:ins>
          </w:p>
        </w:tc>
      </w:tr>
      <w:tr w:rsidR="00EF7914" w:rsidRPr="00646360" w14:paraId="123A5DCE" w14:textId="77777777" w:rsidTr="002E7B0D">
        <w:trPr>
          <w:ins w:id="867" w:author="Xiaomi" w:date="2021-06-15T20:12:00Z"/>
        </w:trPr>
        <w:tc>
          <w:tcPr>
            <w:tcW w:w="1242" w:type="dxa"/>
          </w:tcPr>
          <w:p w14:paraId="4103BD3F" w14:textId="3F0385F8" w:rsidR="00EF7914" w:rsidRPr="00EF7914" w:rsidRDefault="00EF7914" w:rsidP="00FB2E40">
            <w:pPr>
              <w:spacing w:after="0"/>
              <w:rPr>
                <w:ins w:id="868" w:author="Xiaomi" w:date="2021-06-15T20:12:00Z"/>
                <w:rFonts w:eastAsiaTheme="minorEastAsia"/>
                <w:lang w:val="en-US" w:eastAsia="zh-CN"/>
                <w:rPrChange w:id="869" w:author="Xiaomi" w:date="2021-06-15T20:12:00Z">
                  <w:rPr>
                    <w:ins w:id="870" w:author="Xiaomi" w:date="2021-06-15T20:12:00Z"/>
                    <w:rFonts w:asciiTheme="minorEastAsia" w:hAnsiTheme="minorEastAsia"/>
                    <w:lang w:val="en-US" w:eastAsia="zh-CN"/>
                  </w:rPr>
                </w:rPrChange>
              </w:rPr>
            </w:pPr>
            <w:ins w:id="871" w:author="Xiaomi" w:date="2021-06-15T20:12:00Z">
              <w:r w:rsidRPr="00EF7914">
                <w:rPr>
                  <w:lang w:val="en-US" w:eastAsia="zh-CN"/>
                  <w:rPrChange w:id="872" w:author="Xiaomi" w:date="2021-06-15T20:12:00Z">
                    <w:rPr>
                      <w:rFonts w:asciiTheme="minorEastAsia" w:hAnsiTheme="minorEastAsia"/>
                      <w:lang w:val="en-US" w:eastAsia="zh-CN"/>
                    </w:rPr>
                  </w:rPrChange>
                </w:rPr>
                <w:t>Xiaomi</w:t>
              </w:r>
            </w:ins>
          </w:p>
        </w:tc>
        <w:tc>
          <w:tcPr>
            <w:tcW w:w="8615" w:type="dxa"/>
          </w:tcPr>
          <w:p w14:paraId="477FF081" w14:textId="6E9056F8" w:rsidR="00EF7914" w:rsidRPr="00EF7914" w:rsidRDefault="00EF7914">
            <w:pPr>
              <w:spacing w:after="0"/>
              <w:rPr>
                <w:ins w:id="873" w:author="Xiaomi" w:date="2021-06-15T20:12:00Z"/>
                <w:rFonts w:eastAsiaTheme="minorEastAsia"/>
                <w:lang w:val="en-US" w:eastAsia="zh-CN"/>
                <w:rPrChange w:id="874" w:author="Xiaomi" w:date="2021-06-15T20:12:00Z">
                  <w:rPr>
                    <w:ins w:id="875" w:author="Xiaomi" w:date="2021-06-15T20:12:00Z"/>
                    <w:lang w:val="en-US" w:eastAsia="zh-CN"/>
                  </w:rPr>
                </w:rPrChange>
              </w:rPr>
            </w:pPr>
            <w:ins w:id="876" w:author="Xiaomi" w:date="2021-06-15T20:12:00Z">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ins>
          </w:p>
        </w:tc>
      </w:tr>
      <w:tr w:rsidR="00E93628" w:rsidRPr="003418CB" w14:paraId="3F72305F" w14:textId="77777777" w:rsidTr="0008337B">
        <w:trPr>
          <w:ins w:id="877" w:author="Verizon" w:date="2021-06-15T09:02:00Z"/>
        </w:trPr>
        <w:tc>
          <w:tcPr>
            <w:tcW w:w="1242" w:type="dxa"/>
          </w:tcPr>
          <w:p w14:paraId="0B137E25" w14:textId="77777777" w:rsidR="00E93628" w:rsidRDefault="00E93628" w:rsidP="0008337B">
            <w:pPr>
              <w:spacing w:after="0"/>
              <w:rPr>
                <w:ins w:id="878" w:author="Verizon" w:date="2021-06-15T09:02:00Z"/>
                <w:lang w:val="en-US" w:eastAsia="ko-KR"/>
              </w:rPr>
            </w:pPr>
            <w:ins w:id="879" w:author="Verizon" w:date="2021-06-15T09:02:00Z">
              <w:r>
                <w:rPr>
                  <w:lang w:val="en-US" w:eastAsia="ko-KR"/>
                </w:rPr>
                <w:t>Verizon</w:t>
              </w:r>
            </w:ins>
          </w:p>
        </w:tc>
        <w:tc>
          <w:tcPr>
            <w:tcW w:w="8615" w:type="dxa"/>
          </w:tcPr>
          <w:p w14:paraId="05DB0C44" w14:textId="77777777" w:rsidR="00E93628" w:rsidRDefault="00E93628" w:rsidP="0008337B">
            <w:pPr>
              <w:spacing w:after="0"/>
              <w:rPr>
                <w:ins w:id="880" w:author="Verizon" w:date="2021-06-15T09:02:00Z"/>
                <w:lang w:val="en-US" w:eastAsia="ko-KR"/>
              </w:rPr>
            </w:pPr>
            <w:ins w:id="881" w:author="Verizon" w:date="2021-06-15T09:02:00Z">
              <w:r>
                <w:rPr>
                  <w:lang w:val="en-US" w:eastAsia="ko-KR"/>
                </w:rPr>
                <w:t xml:space="preserve">Let RAN4 make decision </w:t>
              </w:r>
            </w:ins>
          </w:p>
        </w:tc>
      </w:tr>
      <w:tr w:rsidR="00E93628" w:rsidRPr="00646360" w14:paraId="3FC887EE" w14:textId="77777777" w:rsidTr="002E7B0D">
        <w:trPr>
          <w:ins w:id="882" w:author="Verizon" w:date="2021-06-15T09:02:00Z"/>
        </w:trPr>
        <w:tc>
          <w:tcPr>
            <w:tcW w:w="1242" w:type="dxa"/>
          </w:tcPr>
          <w:p w14:paraId="5467AD70" w14:textId="77777777" w:rsidR="00E93628" w:rsidRPr="00E93628" w:rsidRDefault="00E93628" w:rsidP="00FB2E40">
            <w:pPr>
              <w:spacing w:after="0"/>
              <w:rPr>
                <w:ins w:id="883" w:author="Verizon" w:date="2021-06-15T09:02:00Z"/>
                <w:lang w:val="en-US" w:eastAsia="zh-CN"/>
              </w:rPr>
            </w:pPr>
            <w:bookmarkStart w:id="884" w:name="_GoBack"/>
            <w:bookmarkEnd w:id="884"/>
          </w:p>
        </w:tc>
        <w:tc>
          <w:tcPr>
            <w:tcW w:w="8615" w:type="dxa"/>
          </w:tcPr>
          <w:p w14:paraId="287586FE" w14:textId="77777777" w:rsidR="00E93628" w:rsidRDefault="00E93628">
            <w:pPr>
              <w:spacing w:after="0"/>
              <w:rPr>
                <w:ins w:id="885" w:author="Verizon" w:date="2021-06-15T09:02:00Z"/>
                <w:lang w:val="en-US" w:eastAsia="zh-CN"/>
              </w:rPr>
            </w:pPr>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DE0E" w14:textId="77777777" w:rsidR="003D3FEB" w:rsidRDefault="003D3FEB">
      <w:r>
        <w:separator/>
      </w:r>
    </w:p>
  </w:endnote>
  <w:endnote w:type="continuationSeparator" w:id="0">
    <w:p w14:paraId="767F6030" w14:textId="77777777" w:rsidR="003D3FEB" w:rsidRDefault="003D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Footer"/>
    </w:pPr>
    <w:r>
      <w:rPr>
        <w:lang w:val="en-US" w:eastAsia="en-US"/>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115"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16"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21C67" w14:textId="77777777" w:rsidR="003D3FEB" w:rsidRDefault="003D3FEB">
      <w:r>
        <w:separator/>
      </w:r>
    </w:p>
  </w:footnote>
  <w:footnote w:type="continuationSeparator" w:id="0">
    <w:p w14:paraId="135372D4" w14:textId="77777777" w:rsidR="003D3FEB" w:rsidRDefault="003D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C7E691C"/>
    <w:multiLevelType w:val="hybridMultilevel"/>
    <w:tmpl w:val="554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4"/>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5"/>
  </w:num>
  <w:num w:numId="22">
    <w:abstractNumId w:val="8"/>
  </w:num>
  <w:num w:numId="23">
    <w:abstractNumId w:val="19"/>
  </w:num>
  <w:num w:numId="24">
    <w:abstractNumId w:val="14"/>
  </w:num>
  <w:num w:numId="25">
    <w:abstractNumId w:val="0"/>
  </w:num>
  <w:num w:numId="26">
    <w:abstractNumId w:val="5"/>
  </w:num>
  <w:num w:numId="27">
    <w:abstractNumId w:val="21"/>
  </w:num>
  <w:num w:numId="28">
    <w:abstractNumId w:val="22"/>
  </w:num>
  <w:num w:numId="29">
    <w:abstractNumId w:val="4"/>
  </w:num>
  <w:num w:numId="30">
    <w:abstractNumId w:val="17"/>
  </w:num>
  <w:num w:numId="31">
    <w:abstractNumId w:val="15"/>
  </w:num>
  <w:num w:numId="32">
    <w:abstractNumId w:val="23"/>
  </w:num>
  <w:num w:numId="33">
    <w:abstractNumId w:val="13"/>
  </w:num>
  <w:num w:numId="34">
    <w:abstractNumId w:val="3"/>
  </w:num>
  <w:num w:numId="35">
    <w:abstractNumId w:val="16"/>
  </w:num>
  <w:num w:numId="36">
    <w:abstractNumId w:val="9"/>
  </w:num>
  <w:num w:numId="37">
    <w:abstractNumId w:val="2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Verizon">
    <w15:presenceInfo w15:providerId="None" w15:userId="Verizon"/>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91A"/>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54BC9"/>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37AD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A61E0"/>
    <w:rsid w:val="003B0158"/>
    <w:rsid w:val="003B40B6"/>
    <w:rsid w:val="003B56DB"/>
    <w:rsid w:val="003B755E"/>
    <w:rsid w:val="003C228E"/>
    <w:rsid w:val="003C51E7"/>
    <w:rsid w:val="003C6893"/>
    <w:rsid w:val="003C6DE2"/>
    <w:rsid w:val="003C7F72"/>
    <w:rsid w:val="003D1EFD"/>
    <w:rsid w:val="003D28BF"/>
    <w:rsid w:val="003D3FEB"/>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1966"/>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189A"/>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0468"/>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3628"/>
    <w:rsid w:val="00E9374E"/>
    <w:rsid w:val="00E94F54"/>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7914"/>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F449DB14-C905-424F-9F19-0846514D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25</Pages>
  <Words>9374</Words>
  <Characters>53434</Characters>
  <Application>Microsoft Office Word</Application>
  <DocSecurity>0</DocSecurity>
  <Lines>445</Lines>
  <Paragraphs>125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62683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Verizon</cp:lastModifiedBy>
  <cp:revision>7</cp:revision>
  <cp:lastPrinted>2019-04-25T01:09:00Z</cp:lastPrinted>
  <dcterms:created xsi:type="dcterms:W3CDTF">2021-06-15T12:58:00Z</dcterms:created>
  <dcterms:modified xsi:type="dcterms:W3CDTF">2021-06-15T13:02:00Z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