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w:t>
              </w:r>
              <w:proofErr w:type="gramStart"/>
              <w:r>
                <w:rPr>
                  <w:rFonts w:eastAsiaTheme="minorEastAsia"/>
                  <w:lang w:val="en-US" w:eastAsia="ko-KR"/>
                </w:rPr>
                <w:t>this impacts</w:t>
              </w:r>
              <w:proofErr w:type="gramEnd"/>
              <w:r>
                <w:rPr>
                  <w:rFonts w:eastAsiaTheme="minorEastAsia"/>
                  <w:lang w:val="en-US" w:eastAsia="ko-KR"/>
                </w:rPr>
                <w:t xml:space="preserve">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ins w:id="43" w:author="Umeda, Hiromasa (Nokia - JP/Tokyo)" w:date="2021-06-15T18:39:00Z">
              <w:r>
                <w:rPr>
                  <w:rFonts w:eastAsiaTheme="minorEastAsia"/>
                  <w:lang w:val="en-US" w:eastAsia="zh-CN"/>
                </w:rPr>
                <w:t>Nokia</w:t>
              </w:r>
            </w:ins>
          </w:p>
        </w:tc>
        <w:tc>
          <w:tcPr>
            <w:tcW w:w="8615" w:type="dxa"/>
          </w:tcPr>
          <w:p w14:paraId="4E8EFA3F" w14:textId="652EF3D2" w:rsidR="00387478" w:rsidRPr="00784A0C" w:rsidRDefault="007464E1" w:rsidP="00387478">
            <w:pPr>
              <w:spacing w:after="0"/>
              <w:rPr>
                <w:rFonts w:eastAsiaTheme="minorEastAsia"/>
                <w:lang w:val="en-US" w:eastAsia="zh-CN"/>
              </w:rPr>
            </w:pPr>
            <w:ins w:id="44" w:author="Umeda, Hiromasa (Nokia - JP/Tokyo)" w:date="2021-06-15T18:39:00Z">
              <w:r w:rsidRPr="007464E1">
                <w:rPr>
                  <w:rFonts w:eastAsiaTheme="minorEastAsia"/>
                  <w:lang w:val="en-US" w:eastAsia="zh-CN"/>
                </w:rPr>
                <w:t>Band n71 filter can be further discussed when relating requirements like MRP are decided in the WI phase.</w:t>
              </w:r>
            </w:ins>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ins w:id="45" w:author="BORSATO, RONALD" w:date="2021-06-15T06:01:00Z">
              <w:r>
                <w:rPr>
                  <w:rFonts w:eastAsiaTheme="minorEastAsia"/>
                  <w:lang w:val="en-US" w:eastAsia="zh-CN"/>
                </w:rPr>
                <w:t>AT&amp;T</w:t>
              </w:r>
            </w:ins>
          </w:p>
        </w:tc>
        <w:tc>
          <w:tcPr>
            <w:tcW w:w="8615" w:type="dxa"/>
          </w:tcPr>
          <w:p w14:paraId="714FF506" w14:textId="10658E33" w:rsidR="00EB206A" w:rsidRPr="00784A0C" w:rsidRDefault="00EB206A" w:rsidP="00EB206A">
            <w:pPr>
              <w:spacing w:after="0"/>
              <w:rPr>
                <w:rFonts w:eastAsiaTheme="minorEastAsia"/>
                <w:lang w:val="en-US" w:eastAsia="zh-CN"/>
              </w:rPr>
            </w:pPr>
            <w:ins w:id="46" w:author="BORSATO, RONALD" w:date="2021-06-15T06:01:00Z">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ins>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ins w:id="47" w:author="Skyworks" w:date="2021-06-15T12:06:00Z">
              <w:r>
                <w:rPr>
                  <w:rFonts w:eastAsiaTheme="minorEastAsia"/>
                  <w:lang w:val="en-US" w:eastAsia="zh-CN"/>
                </w:rPr>
                <w:t>Skyworks</w:t>
              </w:r>
            </w:ins>
          </w:p>
        </w:tc>
        <w:tc>
          <w:tcPr>
            <w:tcW w:w="8615" w:type="dxa"/>
          </w:tcPr>
          <w:p w14:paraId="7820362F" w14:textId="63C24843" w:rsidR="00C2513F" w:rsidRPr="00784A0C" w:rsidRDefault="00C2513F" w:rsidP="00EB206A">
            <w:pPr>
              <w:spacing w:after="0"/>
              <w:rPr>
                <w:rFonts w:eastAsiaTheme="minorEastAsia"/>
                <w:lang w:val="en-US" w:eastAsia="zh-CN"/>
              </w:rPr>
            </w:pPr>
            <w:ins w:id="48" w:author="Skyworks" w:date="2021-06-15T12:06:00Z">
              <w:r>
                <w:rPr>
                  <w:rFonts w:eastAsiaTheme="minorEastAsia"/>
                  <w:lang w:val="en-US" w:eastAsia="zh-CN"/>
                </w:rPr>
                <w:t xml:space="preserve">Regarding PC1 for n71, PC1 has been specified for other bands that have small duplex gaps like 400MHz bands and band 12 also has a small duplex gap. The FWA form factor enables different duplexer technologies to be used </w:t>
              </w:r>
              <w:proofErr w:type="gramStart"/>
              <w:r>
                <w:rPr>
                  <w:rFonts w:eastAsiaTheme="minorEastAsia"/>
                  <w:lang w:val="en-US" w:eastAsia="zh-CN"/>
                </w:rPr>
                <w:t>and also</w:t>
              </w:r>
              <w:proofErr w:type="gramEnd"/>
              <w:r>
                <w:rPr>
                  <w:rFonts w:eastAsiaTheme="minorEastAsia"/>
                  <w:lang w:val="en-US" w:eastAsia="zh-CN"/>
                </w:rPr>
                <w:t xml:space="preserve">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t>
              </w:r>
              <w:proofErr w:type="gramStart"/>
              <w:r>
                <w:rPr>
                  <w:rFonts w:eastAsiaTheme="minorEastAsia"/>
                  <w:lang w:val="en-US" w:eastAsia="zh-CN"/>
                </w:rPr>
                <w:t>worst case</w:t>
              </w:r>
              <w:proofErr w:type="gramEnd"/>
              <w:r>
                <w:rPr>
                  <w:rFonts w:eastAsiaTheme="minorEastAsia"/>
                  <w:lang w:val="en-US" w:eastAsia="zh-CN"/>
                </w:rPr>
                <w:t xml:space="preserve"> allocation results in MSD. We support to keep n71 in the scope.</w:t>
              </w:r>
            </w:ins>
          </w:p>
        </w:tc>
      </w:tr>
      <w:tr w:rsidR="00095837" w:rsidRPr="003418CB" w14:paraId="507F24E4" w14:textId="77777777" w:rsidTr="00EB206A">
        <w:trPr>
          <w:ins w:id="49" w:author="AC" w:date="2021-06-15T12:14:00Z"/>
        </w:trPr>
        <w:tc>
          <w:tcPr>
            <w:tcW w:w="1538" w:type="dxa"/>
          </w:tcPr>
          <w:p w14:paraId="3474076B" w14:textId="0C3C803C" w:rsidR="00095837" w:rsidRDefault="00095837" w:rsidP="00095837">
            <w:pPr>
              <w:spacing w:after="0"/>
              <w:rPr>
                <w:ins w:id="50" w:author="AC" w:date="2021-06-15T12:14:00Z"/>
                <w:lang w:val="en-US" w:eastAsia="zh-CN"/>
              </w:rPr>
            </w:pPr>
            <w:ins w:id="51" w:author="AC" w:date="2021-06-15T12:14:00Z">
              <w:r>
                <w:rPr>
                  <w:lang w:val="en-US" w:eastAsia="zh-CN"/>
                </w:rPr>
                <w:t>ZTE</w:t>
              </w:r>
            </w:ins>
          </w:p>
        </w:tc>
        <w:tc>
          <w:tcPr>
            <w:tcW w:w="8615" w:type="dxa"/>
          </w:tcPr>
          <w:p w14:paraId="184CA584" w14:textId="77777777" w:rsidR="00095837" w:rsidRPr="009570B1" w:rsidRDefault="00095837" w:rsidP="00095837">
            <w:pPr>
              <w:spacing w:after="0"/>
              <w:rPr>
                <w:ins w:id="52" w:author="AC" w:date="2021-06-15T12:15:00Z"/>
                <w:rFonts w:eastAsiaTheme="minorEastAsia"/>
                <w:lang w:val="en-US" w:eastAsia="zh-CN"/>
              </w:rPr>
            </w:pPr>
            <w:ins w:id="53" w:author="AC" w:date="2021-06-15T12:15:00Z">
              <w:r>
                <w:rPr>
                  <w:rFonts w:eastAsiaTheme="minorEastAsia"/>
                  <w:lang w:val="en-US" w:eastAsia="zh-CN"/>
                </w:rPr>
                <w:t>Clarification questions:</w:t>
              </w:r>
            </w:ins>
          </w:p>
          <w:p w14:paraId="624D749A" w14:textId="4CA1C8C5" w:rsidR="00095837" w:rsidRDefault="00095837" w:rsidP="00095837">
            <w:pPr>
              <w:spacing w:after="0"/>
              <w:rPr>
                <w:ins w:id="54" w:author="AC" w:date="2021-06-15T12:14:00Z"/>
                <w:lang w:val="en-US" w:eastAsia="zh-CN"/>
              </w:rPr>
            </w:pPr>
            <w:ins w:id="55" w:author="AC" w:date="2021-06-15T12:15:00Z">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ins>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77777777" w:rsidR="002529C9" w:rsidRPr="00784A0C" w:rsidRDefault="002529C9" w:rsidP="002529C9">
            <w:pPr>
              <w:spacing w:after="0"/>
              <w:rPr>
                <w:rFonts w:eastAsiaTheme="minorEastAsia"/>
                <w:lang w:val="en-US" w:eastAsia="zh-CN"/>
              </w:rPr>
            </w:pPr>
            <w:ins w:id="56" w:author="Gene Fong" w:date="2021-06-14T11:11:00Z">
              <w:r>
                <w:rPr>
                  <w:rFonts w:eastAsiaTheme="minorEastAsia"/>
                  <w:lang w:val="en-US" w:eastAsia="zh-CN"/>
                </w:rPr>
                <w:t>Qualcomm</w:t>
              </w:r>
            </w:ins>
            <w:del w:id="57"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58"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ins w:id="59" w:author="Umeda, Hiromasa (Nokia - JP/Tokyo)" w:date="2021-06-15T18:39:00Z">
              <w:r>
                <w:rPr>
                  <w:rFonts w:eastAsiaTheme="minorEastAsia"/>
                  <w:lang w:val="en-US" w:eastAsia="zh-CN"/>
                </w:rPr>
                <w:t>Nokia</w:t>
              </w:r>
            </w:ins>
          </w:p>
        </w:tc>
        <w:tc>
          <w:tcPr>
            <w:tcW w:w="8615" w:type="dxa"/>
          </w:tcPr>
          <w:p w14:paraId="1A6B2399" w14:textId="60479DBF" w:rsidR="0017681E" w:rsidRPr="00784A0C" w:rsidRDefault="007464E1" w:rsidP="002E7B0D">
            <w:pPr>
              <w:spacing w:after="0"/>
              <w:rPr>
                <w:rFonts w:eastAsiaTheme="minorEastAsia"/>
                <w:lang w:val="en-US" w:eastAsia="zh-CN"/>
              </w:rPr>
            </w:pPr>
            <w:ins w:id="60" w:author="Umeda, Hiromasa (Nokia - JP/Tokyo)" w:date="2021-06-15T18:39:00Z">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ins>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ins w:id="61" w:author="BORSATO, RONALD" w:date="2021-06-15T06:02:00Z">
              <w:r>
                <w:rPr>
                  <w:rFonts w:eastAsiaTheme="minorEastAsia"/>
                  <w:lang w:val="en-US" w:eastAsia="zh-CN"/>
                </w:rPr>
                <w:t>AT&amp;T</w:t>
              </w:r>
            </w:ins>
          </w:p>
        </w:tc>
        <w:tc>
          <w:tcPr>
            <w:tcW w:w="8615" w:type="dxa"/>
          </w:tcPr>
          <w:p w14:paraId="1F789AE5" w14:textId="6F9819A1" w:rsidR="00EB206A" w:rsidRPr="00784A0C" w:rsidRDefault="00EB206A" w:rsidP="00EB206A">
            <w:pPr>
              <w:spacing w:after="0"/>
              <w:rPr>
                <w:rFonts w:eastAsiaTheme="minorEastAsia"/>
                <w:lang w:val="en-US" w:eastAsia="zh-CN"/>
              </w:rPr>
            </w:pPr>
            <w:ins w:id="62" w:author="BORSATO, RONALD" w:date="2021-06-15T06:02:00Z">
              <w:r>
                <w:rPr>
                  <w:rFonts w:eastAsiaTheme="minorEastAsia"/>
                  <w:lang w:val="en-US" w:eastAsia="zh-CN"/>
                </w:rPr>
                <w:t>For bullet 3, see our comment on sub-topic 1-1.</w:t>
              </w:r>
            </w:ins>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ins w:id="63" w:author="Skyworks" w:date="2021-06-15T12:07:00Z">
              <w:r>
                <w:rPr>
                  <w:rFonts w:eastAsiaTheme="minorEastAsia"/>
                  <w:lang w:val="en-US" w:eastAsia="zh-CN"/>
                </w:rPr>
                <w:t>Skyworks</w:t>
              </w:r>
            </w:ins>
          </w:p>
        </w:tc>
        <w:tc>
          <w:tcPr>
            <w:tcW w:w="8615" w:type="dxa"/>
          </w:tcPr>
          <w:p w14:paraId="6CA4C769" w14:textId="60899787" w:rsidR="00C2513F" w:rsidRPr="00784A0C" w:rsidRDefault="00C2513F" w:rsidP="00EB206A">
            <w:pPr>
              <w:spacing w:after="0"/>
              <w:rPr>
                <w:rFonts w:eastAsiaTheme="minorEastAsia"/>
                <w:lang w:val="en-US" w:eastAsia="zh-CN"/>
              </w:rPr>
            </w:pPr>
            <w:ins w:id="64" w:author="Skyworks" w:date="2021-06-15T12:07:00Z">
              <w:r>
                <w:rPr>
                  <w:rFonts w:eastAsiaTheme="minorEastAsia"/>
                  <w:lang w:val="en-US" w:eastAsia="zh-CN"/>
                </w:rPr>
                <w:t>For band n71 and PC1, MPR needs to be re-assessed for BW &gt; 10MHz due to larger SU of NR and for the ACLR requirement based on the coexistence studies.</w:t>
              </w:r>
            </w:ins>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ins w:id="65" w:author="AC" w:date="2021-06-15T12:15:00Z">
              <w:r>
                <w:rPr>
                  <w:rFonts w:eastAsiaTheme="minorEastAsia"/>
                  <w:lang w:val="en-US" w:eastAsia="zh-CN"/>
                </w:rPr>
                <w:t>ZTE</w:t>
              </w:r>
            </w:ins>
          </w:p>
        </w:tc>
        <w:tc>
          <w:tcPr>
            <w:tcW w:w="8615" w:type="dxa"/>
          </w:tcPr>
          <w:p w14:paraId="5A6E34A5" w14:textId="77777777" w:rsidR="008A428B" w:rsidRDefault="008A428B" w:rsidP="008A428B">
            <w:pPr>
              <w:spacing w:after="0"/>
              <w:rPr>
                <w:ins w:id="66" w:author="AC" w:date="2021-06-15T12:15:00Z"/>
                <w:rFonts w:eastAsiaTheme="minorEastAsia"/>
                <w:lang w:val="en-US" w:eastAsia="zh-CN"/>
              </w:rPr>
            </w:pPr>
            <w:ins w:id="67" w:author="AC" w:date="2021-06-15T12:15:00Z">
              <w:r>
                <w:rPr>
                  <w:rFonts w:eastAsiaTheme="minorEastAsia"/>
                  <w:lang w:val="en-US" w:eastAsia="zh-CN"/>
                </w:rPr>
                <w:t xml:space="preserve">Clarification question: </w:t>
              </w:r>
            </w:ins>
          </w:p>
          <w:p w14:paraId="02425CB7" w14:textId="50E679F4" w:rsidR="00C2513F" w:rsidRPr="00784A0C" w:rsidRDefault="008A428B" w:rsidP="008A428B">
            <w:pPr>
              <w:spacing w:after="0"/>
              <w:rPr>
                <w:rFonts w:eastAsiaTheme="minorEastAsia"/>
                <w:lang w:val="en-US" w:eastAsia="zh-CN"/>
              </w:rPr>
            </w:pPr>
            <w:ins w:id="68" w:author="AC" w:date="2021-06-15T12:15:00Z">
              <w:r>
                <w:rPr>
                  <w:rFonts w:eastAsiaTheme="minorEastAsia"/>
                  <w:lang w:val="en-US" w:eastAsia="zh-CN"/>
                </w:rPr>
                <w:lastRenderedPageBreak/>
                <w:t>What is the exact meaning of “</w:t>
              </w:r>
              <w:r w:rsidRPr="0009675D">
                <w:rPr>
                  <w:rFonts w:eastAsiaTheme="minorEastAsia"/>
                  <w:lang w:val="en-US" w:eastAsia="zh-CN"/>
                </w:rPr>
                <w:t>larger NR spectrum utilization for band n71</w:t>
              </w:r>
              <w:r>
                <w:rPr>
                  <w:rFonts w:eastAsiaTheme="minorEastAsia"/>
                  <w:lang w:val="en-US" w:eastAsia="zh-CN"/>
                </w:rPr>
                <w:t xml:space="preserve">” in Objective </w:t>
              </w:r>
              <w:proofErr w:type="gramStart"/>
              <w:r>
                <w:rPr>
                  <w:rFonts w:eastAsiaTheme="minorEastAsia"/>
                  <w:lang w:val="en-US" w:eastAsia="zh-CN"/>
                </w:rPr>
                <w:t>3.</w:t>
              </w:r>
              <w:proofErr w:type="gramEnd"/>
              <w:r>
                <w:rPr>
                  <w:rFonts w:eastAsiaTheme="minorEastAsia"/>
                  <w:lang w:val="en-US" w:eastAsia="zh-CN"/>
                </w:rPr>
                <w:t xml:space="preserve"> Do you mean a higher SU dedicated for n71 is targeted?</w:t>
              </w:r>
            </w:ins>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lastRenderedPageBreak/>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lastRenderedPageBreak/>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71" w:author="Huawei" w:date="2021-06-15T11:35:00Z">
              <w:r>
                <w:rPr>
                  <w:rFonts w:eastAsiaTheme="minorEastAsia"/>
                  <w:lang w:val="en-US" w:eastAsia="zh-CN"/>
                </w:rPr>
                <w:t xml:space="preserve">Huawei, </w:t>
              </w:r>
              <w:proofErr w:type="spellStart"/>
              <w:r>
                <w:rPr>
                  <w:rFonts w:eastAsiaTheme="minorEastAsia"/>
                  <w:lang w:val="en-US" w:eastAsia="zh-CN"/>
                </w:rPr>
                <w:t>HiSilicon</w:t>
              </w:r>
            </w:ins>
            <w:proofErr w:type="spellEnd"/>
            <w:del w:id="72"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73"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74"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75"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ins w:id="76" w:author="Skyworks" w:date="2021-06-15T12:07:00Z">
              <w:r>
                <w:rPr>
                  <w:rFonts w:eastAsiaTheme="minorEastAsia"/>
                  <w:lang w:val="en-US" w:eastAsia="zh-CN"/>
                </w:rPr>
                <w:t>Skyworks</w:t>
              </w:r>
            </w:ins>
          </w:p>
        </w:tc>
        <w:tc>
          <w:tcPr>
            <w:tcW w:w="8615" w:type="dxa"/>
          </w:tcPr>
          <w:p w14:paraId="7D62EC33" w14:textId="32ADB827" w:rsidR="00C2513F" w:rsidRPr="00784A0C" w:rsidRDefault="00C2513F" w:rsidP="002E7B0D">
            <w:pPr>
              <w:spacing w:after="0"/>
              <w:rPr>
                <w:rFonts w:eastAsiaTheme="minorEastAsia"/>
                <w:lang w:val="en-US" w:eastAsia="zh-CN"/>
              </w:rPr>
            </w:pPr>
            <w:ins w:id="77" w:author="Skyworks" w:date="2021-06-15T12:07:00Z">
              <w:r>
                <w:rPr>
                  <w:rFonts w:eastAsiaTheme="minorEastAsia"/>
                  <w:lang w:val="en-US" w:eastAsia="zh-CN"/>
                </w:rPr>
                <w:t>We also think that it is simpler to consolidate similar spectrum related work in a single WI</w:t>
              </w:r>
            </w:ins>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ins w:id="78" w:author="AC" w:date="2021-06-15T12:16:00Z">
              <w:r>
                <w:rPr>
                  <w:rFonts w:eastAsiaTheme="minorEastAsia"/>
                  <w:lang w:val="en-US" w:eastAsia="zh-CN"/>
                </w:rPr>
                <w:t>ZTE</w:t>
              </w:r>
            </w:ins>
          </w:p>
        </w:tc>
        <w:tc>
          <w:tcPr>
            <w:tcW w:w="8615" w:type="dxa"/>
          </w:tcPr>
          <w:p w14:paraId="4851D1FB" w14:textId="5CB6EDFB" w:rsidR="00C32575" w:rsidRPr="00784A0C" w:rsidRDefault="00C32575" w:rsidP="00C32575">
            <w:pPr>
              <w:spacing w:after="0"/>
              <w:rPr>
                <w:rFonts w:eastAsiaTheme="minorEastAsia"/>
                <w:lang w:val="en-US" w:eastAsia="zh-CN"/>
              </w:rPr>
            </w:pPr>
            <w:ins w:id="79" w:author="AC" w:date="2021-06-15T12:16:00Z">
              <w:r>
                <w:rPr>
                  <w:rFonts w:eastAsiaTheme="minorEastAsia"/>
                  <w:lang w:val="en-US" w:eastAsia="zh-CN"/>
                </w:rPr>
                <w:t>We are supportive to the two WIDs.</w:t>
              </w:r>
            </w:ins>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80" w:author="Huawei, Xizeng Dai" w:date="2021-06-13T20:53:00Z">
        <w:r w:rsidR="005C76CD">
          <w:rPr>
            <w:i/>
            <w:lang w:eastAsia="zh-CN"/>
          </w:rPr>
          <w:t>4</w:t>
        </w:r>
      </w:ins>
      <w:del w:id="81"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82"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83" w:author="Alexander Sayenko" w:date="2021-06-15T10:33:00Z">
              <w:r>
                <w:rPr>
                  <w:rFonts w:eastAsiaTheme="minorEastAsia"/>
                  <w:lang w:val="en-US" w:eastAsia="zh-CN"/>
                </w:rPr>
                <w:t xml:space="preserve">We agree with the objectives of the WIDs. As commented earlier, since objectives are </w:t>
              </w:r>
              <w:proofErr w:type="gramStart"/>
              <w:r>
                <w:rPr>
                  <w:rFonts w:eastAsiaTheme="minorEastAsia"/>
                  <w:lang w:val="en-US" w:eastAsia="zh-CN"/>
                </w:rPr>
                <w:t>exactly the same</w:t>
              </w:r>
              <w:proofErr w:type="gramEnd"/>
              <w:r>
                <w:rPr>
                  <w:rFonts w:eastAsiaTheme="minorEastAsia"/>
                  <w:lang w:val="en-US" w:eastAsia="zh-CN"/>
                </w:rPr>
                <w:t xml:space="preserv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lastRenderedPageBreak/>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84"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85" w:author="Alexander Sayenko" w:date="2021-06-15T10:33:00Z">
              <w:r>
                <w:rPr>
                  <w:rFonts w:eastAsiaTheme="minorEastAsia"/>
                  <w:lang w:val="en-US" w:eastAsia="zh-CN"/>
                </w:rPr>
                <w:t xml:space="preserve">We agree with the objectives of the WIDs. As commented earlier, since objectives are </w:t>
              </w:r>
              <w:proofErr w:type="gramStart"/>
              <w:r>
                <w:rPr>
                  <w:rFonts w:eastAsiaTheme="minorEastAsia"/>
                  <w:lang w:val="en-US" w:eastAsia="zh-CN"/>
                </w:rPr>
                <w:t>exactly the same</w:t>
              </w:r>
              <w:proofErr w:type="gramEnd"/>
              <w:r>
                <w:rPr>
                  <w:rFonts w:eastAsiaTheme="minorEastAsia"/>
                  <w:lang w:val="en-US" w:eastAsia="zh-CN"/>
                </w:rPr>
                <w:t xml:space="preserv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86"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87"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ins w:id="88" w:author="AC" w:date="2021-06-15T12:16:00Z">
              <w:r>
                <w:rPr>
                  <w:rFonts w:eastAsiaTheme="minorEastAsia"/>
                  <w:lang w:val="en-US" w:eastAsia="zh-CN"/>
                </w:rPr>
                <w:t>ZTE</w:t>
              </w:r>
            </w:ins>
          </w:p>
        </w:tc>
        <w:tc>
          <w:tcPr>
            <w:tcW w:w="8615" w:type="dxa"/>
          </w:tcPr>
          <w:p w14:paraId="5738D853" w14:textId="63B752C9" w:rsidR="00C32575" w:rsidRPr="00784A0C" w:rsidRDefault="00C32575" w:rsidP="00C32575">
            <w:pPr>
              <w:spacing w:after="0"/>
              <w:rPr>
                <w:rFonts w:eastAsiaTheme="minorEastAsia"/>
                <w:lang w:val="en-US" w:eastAsia="zh-CN"/>
              </w:rPr>
            </w:pPr>
            <w:ins w:id="89" w:author="AC" w:date="2021-06-15T12:16:00Z">
              <w:r>
                <w:rPr>
                  <w:rFonts w:eastAsiaTheme="minorEastAsia"/>
                  <w:lang w:val="en-US" w:eastAsia="zh-CN"/>
                </w:rPr>
                <w:t>As commented offline and similar question to Apple, the target completion date of RAN#92e, i.e., this week, seems not feasible. A new date should be indicated.</w:t>
              </w:r>
            </w:ins>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lastRenderedPageBreak/>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90" w:author="MK" w:date="2021-06-14T17:51:00Z">
            <w:rPr>
              <w:lang w:eastAsia="ja-JP"/>
            </w:rPr>
          </w:rPrChange>
        </w:rPr>
      </w:pPr>
      <w:r w:rsidRPr="009512C4">
        <w:rPr>
          <w:lang w:val="en-US" w:eastAsia="ja-JP"/>
          <w:rPrChange w:id="91"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92"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93"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94"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95"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96"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ins w:id="97" w:author="Skyworks" w:date="2021-06-15T12:08:00Z">
              <w:r>
                <w:rPr>
                  <w:rFonts w:eastAsiaTheme="minorEastAsia"/>
                  <w:lang w:val="en-US" w:eastAsia="zh-CN"/>
                </w:rPr>
                <w:t>Skyworks</w:t>
              </w:r>
            </w:ins>
          </w:p>
        </w:tc>
        <w:tc>
          <w:tcPr>
            <w:tcW w:w="8615" w:type="dxa"/>
          </w:tcPr>
          <w:p w14:paraId="5AE05E3A" w14:textId="296A19F9" w:rsidR="00C2513F" w:rsidRPr="00784A0C" w:rsidRDefault="00C2513F" w:rsidP="002E7B0D">
            <w:pPr>
              <w:spacing w:after="0"/>
              <w:rPr>
                <w:rFonts w:eastAsiaTheme="minorEastAsia"/>
                <w:lang w:val="en-US" w:eastAsia="zh-CN"/>
              </w:rPr>
            </w:pPr>
            <w:ins w:id="98" w:author="Skyworks" w:date="2021-06-15T12:08:00Z">
              <w:r>
                <w:rPr>
                  <w:rFonts w:eastAsiaTheme="minorEastAsia"/>
                  <w:lang w:val="en-US" w:eastAsia="zh-CN"/>
                </w:rPr>
                <w:t xml:space="preserve">The example band combinations all include an FR2 band. is this 7band combination targeting FR1+FR2 combination only or 7 FR1 band only is also targeted? </w:t>
              </w:r>
            </w:ins>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w:t>
      </w:r>
      <w:proofErr w:type="gramStart"/>
      <w:r w:rsidR="001B42E5" w:rsidRPr="001B42E5">
        <w:rPr>
          <w:i/>
          <w:lang w:val="en-US" w:eastAsia="zh-CN"/>
        </w:rPr>
        <w:t xml:space="preserve">below, </w:t>
      </w:r>
      <w:r w:rsidR="001B42E5" w:rsidRPr="001B42E5">
        <w:rPr>
          <w:i/>
          <w:lang w:eastAsia="ja-JP"/>
        </w:rPr>
        <w:t xml:space="preserve"> </w:t>
      </w:r>
      <w:r w:rsidR="001B42E5" w:rsidRPr="001B42E5">
        <w:rPr>
          <w:i/>
          <w:lang w:eastAsia="en-GB"/>
        </w:rPr>
        <w:t>including</w:t>
      </w:r>
      <w:proofErr w:type="gramEnd"/>
      <w:r w:rsidR="001B42E5" w:rsidRPr="001B42E5">
        <w:rPr>
          <w:i/>
          <w:lang w:eastAsia="en-GB"/>
        </w:rPr>
        <w:t xml:space="preserve">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 xml:space="preserve">Applicable bandwidths and bandwidth </w:t>
      </w:r>
      <w:proofErr w:type="gramStart"/>
      <w:r w:rsidRPr="001B42E5">
        <w:rPr>
          <w:i/>
          <w:lang w:eastAsia="en-GB"/>
        </w:rPr>
        <w:t>sets</w:t>
      </w:r>
      <w:proofErr w:type="gramEnd"/>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frequency being in </w:t>
      </w:r>
      <w:proofErr w:type="gramStart"/>
      <w:r w:rsidRPr="001B42E5">
        <w:rPr>
          <w:i/>
          <w:lang w:eastAsia="en-GB"/>
        </w:rPr>
        <w:t>close proximity</w:t>
      </w:r>
      <w:proofErr w:type="gramEnd"/>
      <w:r w:rsidRPr="001B42E5">
        <w:rPr>
          <w:i/>
          <w:lang w:eastAsia="en-GB"/>
        </w:rPr>
        <w:t xml:space="preserve">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lastRenderedPageBreak/>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 xml:space="preserve">This Perf. Part WI </w:t>
      </w:r>
      <w:proofErr w:type="gramStart"/>
      <w:r w:rsidRPr="001B42E5">
        <w:rPr>
          <w:i/>
        </w:rPr>
        <w:t>has to</w:t>
      </w:r>
      <w:proofErr w:type="gramEnd"/>
      <w:r w:rsidRPr="001B42E5">
        <w:rPr>
          <w:i/>
        </w:rPr>
        <w:t xml:space="preserve">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101"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102"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103" w:author="Huawei" w:date="2021-06-15T11:36:00Z">
              <w:r>
                <w:rPr>
                  <w:rFonts w:eastAsiaTheme="minorEastAsia"/>
                  <w:lang w:val="en-US" w:eastAsia="zh-CN"/>
                </w:rPr>
                <w:t xml:space="preserve">Support the objectives, and they are </w:t>
              </w:r>
              <w:proofErr w:type="gramStart"/>
              <w:r>
                <w:rPr>
                  <w:rFonts w:eastAsiaTheme="minorEastAsia"/>
                  <w:lang w:val="en-US" w:eastAsia="zh-CN"/>
                </w:rPr>
                <w:t>similar to</w:t>
              </w:r>
              <w:proofErr w:type="gramEnd"/>
              <w:r>
                <w:rPr>
                  <w:rFonts w:eastAsiaTheme="minorEastAsia"/>
                  <w:lang w:val="en-US" w:eastAsia="zh-CN"/>
                </w:rPr>
                <w:t xml:space="preserve">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104"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105"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ins w:id="106" w:author="tank" w:date="2021-06-15T17:04:00Z">
              <w:r>
                <w:rPr>
                  <w:rFonts w:eastAsiaTheme="minorEastAsia" w:hint="eastAsia"/>
                  <w:lang w:val="en-US" w:eastAsia="zh-TW"/>
                </w:rPr>
                <w:t>CHTTL</w:t>
              </w:r>
            </w:ins>
          </w:p>
        </w:tc>
        <w:tc>
          <w:tcPr>
            <w:tcW w:w="8615" w:type="dxa"/>
          </w:tcPr>
          <w:p w14:paraId="1A0E4F19" w14:textId="196299BE" w:rsidR="00133953" w:rsidRPr="00784A0C" w:rsidRDefault="00133953" w:rsidP="002E7B0D">
            <w:pPr>
              <w:spacing w:after="0"/>
              <w:rPr>
                <w:rFonts w:eastAsiaTheme="minorEastAsia"/>
                <w:lang w:val="en-US" w:eastAsia="zh-CN"/>
              </w:rPr>
            </w:pPr>
            <w:ins w:id="107" w:author="tank" w:date="2021-06-15T17:04:00Z">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ins>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108" w:author="Deutsche Telekom AG (Axel Klatt)" w:date="2021-06-15T09:33:00Z">
                  <w:rPr>
                    <w:rFonts w:eastAsia="Calibri"/>
                    <w:i/>
                    <w:iCs/>
                    <w:lang w:val="en-US" w:eastAsia="zh-CN"/>
                  </w:rPr>
                </w:rPrChange>
              </w:rPr>
            </w:pPr>
            <w:r w:rsidRPr="00881052">
              <w:rPr>
                <w:rFonts w:eastAsia="Calibri"/>
                <w:i/>
                <w:iCs/>
                <w:lang w:val="de-DE" w:eastAsia="zh-CN"/>
                <w:rPrChange w:id="109"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110" w:author="Deutsche Telekom AG (Axel Klatt)" w:date="2021-06-15T09:33:00Z">
                  <w:rPr>
                    <w:rFonts w:eastAsia="Calibri"/>
                    <w:i/>
                    <w:iCs/>
                    <w:lang w:val="en-US" w:eastAsia="zh-CN"/>
                  </w:rPr>
                </w:rPrChange>
              </w:rPr>
            </w:pPr>
            <w:r w:rsidRPr="00881052">
              <w:rPr>
                <w:rFonts w:eastAsia="Calibri"/>
                <w:i/>
                <w:iCs/>
                <w:lang w:val="de-DE" w:eastAsia="zh-CN"/>
                <w:rPrChange w:id="111"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112" w:author="Deutsche Telekom AG (Axel Klatt)" w:date="2021-06-15T09:33:00Z">
                  <w:rPr>
                    <w:lang w:val="en-US" w:eastAsia="zh-CN"/>
                  </w:rPr>
                </w:rPrChange>
              </w:rPr>
            </w:pPr>
            <w:r w:rsidRPr="00881052">
              <w:rPr>
                <w:rFonts w:eastAsia="Calibri"/>
                <w:i/>
                <w:iCs/>
                <w:lang w:val="de-DE" w:eastAsia="zh-CN"/>
                <w:rPrChange w:id="113"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114"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115" w:author="MK" w:date="2021-06-14T17:51:00Z">
            <w:rPr>
              <w:lang w:eastAsia="ja-JP"/>
            </w:rPr>
          </w:rPrChange>
        </w:rPr>
      </w:pPr>
      <w:r w:rsidRPr="009512C4">
        <w:rPr>
          <w:lang w:val="en-US" w:eastAsia="ja-JP"/>
          <w:rPrChange w:id="116"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pPr>
        <w:rPr>
          <w:ins w:id="117" w:author="Huawei, Xizeng Dai" w:date="2021-06-15T10:35:00Z"/>
        </w:rPr>
      </w:pPr>
      <w:ins w:id="118" w:author="Huawei, Xizeng Dai" w:date="2021-06-15T10:35:00Z">
        <w:r>
          <w:rPr>
            <w:lang w:eastAsia="zh-CN"/>
          </w:rPr>
          <w:t>More issue is added according to RAN chair guidance, which is related to the flagged SR for European lower 6GHz bands. The information is provided as below.</w:t>
        </w:r>
      </w:ins>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rPr>
          <w:ins w:id="119" w:author="Huawei, Xizeng Dai" w:date="2021-06-15T10:35:00Z"/>
        </w:trPr>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ins w:id="120" w:author="Huawei, Xizeng Dai" w:date="2021-06-15T10:35:00Z"/>
                <w:lang w:val="en-US" w:eastAsia="en-GB"/>
              </w:rPr>
            </w:pPr>
            <w:proofErr w:type="spellStart"/>
            <w:ins w:id="121" w:author="Huawei, Xizeng Dai" w:date="2021-06-15T10:35:00Z">
              <w:r w:rsidRPr="00CE446C">
                <w:rPr>
                  <w:b/>
                  <w:bCs/>
                  <w:lang w:eastAsia="en-GB"/>
                </w:rPr>
                <w:t>Tdoc</w:t>
              </w:r>
              <w:proofErr w:type="spellEnd"/>
            </w:ins>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ins w:id="122" w:author="Huawei, Xizeng Dai" w:date="2021-06-15T10:35:00Z"/>
                <w:lang w:eastAsia="en-GB"/>
              </w:rPr>
            </w:pPr>
            <w:ins w:id="123" w:author="Huawei, Xizeng Dai" w:date="2021-06-15T10:35:00Z">
              <w:r w:rsidRPr="00CE446C">
                <w:rPr>
                  <w:b/>
                  <w:bCs/>
                  <w:color w:val="000000"/>
                  <w:lang w:eastAsia="en-GB"/>
                </w:rPr>
                <w:t>Title</w:t>
              </w:r>
            </w:ins>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ins w:id="124" w:author="Huawei, Xizeng Dai" w:date="2021-06-15T10:35:00Z"/>
                <w:lang w:eastAsia="en-GB"/>
              </w:rPr>
            </w:pPr>
            <w:ins w:id="125" w:author="Huawei, Xizeng Dai" w:date="2021-06-15T10:35:00Z">
              <w:r w:rsidRPr="00CE446C">
                <w:rPr>
                  <w:b/>
                  <w:bCs/>
                  <w:color w:val="000000"/>
                  <w:lang w:eastAsia="en-GB"/>
                </w:rPr>
                <w:t>Reason for discussion</w:t>
              </w:r>
            </w:ins>
          </w:p>
        </w:tc>
      </w:tr>
      <w:tr w:rsidR="00C7769E" w14:paraId="15E8191B" w14:textId="77777777" w:rsidTr="00CE446C">
        <w:trPr>
          <w:ins w:id="126" w:author="Huawei, Xizeng Dai" w:date="2021-06-15T10:35:00Z"/>
        </w:trPr>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ins w:id="127" w:author="Huawei, Xizeng Dai" w:date="2021-06-15T10:35:00Z"/>
                <w:lang w:val="fi-FI" w:eastAsia="en-GB"/>
              </w:rPr>
            </w:pPr>
            <w:ins w:id="128" w:author="Huawei, Xizeng Dai" w:date="2021-06-15T10:35:00Z">
              <w:r w:rsidRPr="00CE446C">
                <w:rPr>
                  <w:lang w:eastAsia="en-GB"/>
                </w:rPr>
                <w:t>RP-21</w:t>
              </w:r>
              <w:r w:rsidRPr="00CE446C">
                <w:rPr>
                  <w:lang w:val="fi-FI" w:eastAsia="en-GB"/>
                </w:rPr>
                <w:t>1320</w:t>
              </w:r>
            </w:ins>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ins w:id="129" w:author="Huawei, Xizeng Dai" w:date="2021-06-15T10:35:00Z"/>
                <w:lang w:val="en-US" w:eastAsia="en-GB"/>
              </w:rPr>
            </w:pPr>
            <w:ins w:id="130" w:author="Huawei, Xizeng Dai" w:date="2021-06-15T10:35:00Z">
              <w:r w:rsidRPr="00906554">
                <w:rPr>
                  <w:lang w:eastAsia="en-GB"/>
                </w:rPr>
                <w:t>SR for introduction of lower 6GHz NR unlicensed operation for Europe</w:t>
              </w:r>
            </w:ins>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ins w:id="131" w:author="Huawei, Xizeng Dai" w:date="2021-06-15T10:35:00Z"/>
                <w:lang w:eastAsia="en-GB"/>
              </w:rPr>
            </w:pPr>
            <w:ins w:id="132" w:author="Huawei, Xizeng Dai" w:date="2021-06-15T10:35:00Z">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ins>
          </w:p>
          <w:p w14:paraId="524AAD53" w14:textId="77777777" w:rsidR="00C7769E" w:rsidRPr="00906554" w:rsidRDefault="00C7769E" w:rsidP="00CE446C">
            <w:pPr>
              <w:rPr>
                <w:ins w:id="133" w:author="Huawei, Xizeng Dai" w:date="2021-06-15T10:35:00Z"/>
                <w:lang w:eastAsia="zh-CN"/>
              </w:rPr>
            </w:pPr>
            <w:ins w:id="134" w:author="Huawei, Xizeng Dai" w:date="2021-06-15T10:35:00Z">
              <w:r w:rsidRPr="00906554">
                <w:rPr>
                  <w:lang w:eastAsia="en-GB"/>
                </w:rPr>
                <w:t xml:space="preserve">Also note that the TR 38.849 is not ready for official presentation to RAN for information, so RP-211321 is withdrawn. </w:t>
              </w:r>
            </w:ins>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 xml:space="preserve">there are a number that either have recently announced support for the 6GHz band or are in the process of public consultations to open the 6GHz band for the license-exempt operation…. As can be seen, quite many countries have somewhat </w:t>
      </w:r>
      <w:r w:rsidRPr="00D70076">
        <w:rPr>
          <w:i/>
        </w:rPr>
        <w:lastRenderedPageBreak/>
        <w:t>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135" w:name="_Toc61304321"/>
      <w:bookmarkStart w:id="136" w:name="_Toc61304343"/>
      <w:bookmarkStart w:id="137" w:name="_Toc61460060"/>
      <w:bookmarkStart w:id="138" w:name="_Toc68170507"/>
      <w:bookmarkStart w:id="139"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135"/>
      <w:bookmarkEnd w:id="136"/>
      <w:bookmarkEnd w:id="137"/>
      <w:bookmarkEnd w:id="138"/>
      <w:bookmarkEnd w:id="139"/>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140" w:author="Gene Fong" w:date="2021-06-14T11:12:00Z">
              <w:r>
                <w:rPr>
                  <w:rFonts w:eastAsiaTheme="minorEastAsia"/>
                  <w:lang w:val="en-US" w:eastAsia="zh-CN"/>
                </w:rPr>
                <w:t>Qualcomm</w:t>
              </w:r>
            </w:ins>
            <w:del w:id="141"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142" w:author="Gene Fong" w:date="2021-06-14T11:12:00Z">
              <w:r>
                <w:rPr>
                  <w:rFonts w:eastAsiaTheme="minorEastAsia"/>
                  <w:lang w:val="en-US" w:eastAsia="zh-CN"/>
                </w:rPr>
                <w:t xml:space="preserve">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w:t>
              </w:r>
              <w:proofErr w:type="gramStart"/>
              <w:r>
                <w:rPr>
                  <w:rFonts w:eastAsiaTheme="minorEastAsia"/>
                  <w:lang w:val="en-US" w:eastAsia="zh-CN"/>
                </w:rPr>
                <w:t>slightly different regulatory rules</w:t>
              </w:r>
              <w:proofErr w:type="gramEnd"/>
              <w:r>
                <w:rPr>
                  <w:rFonts w:eastAsiaTheme="minorEastAsia"/>
                  <w:lang w:val="en-US" w:eastAsia="zh-CN"/>
                </w:rPr>
                <w:t>.</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143" w:author="임수환/책임연구원/미래기술센터 C&amp;M표준(연)5G무선통신표준Task(suhwan.lim@lge.com)" w:date="2021-06-15T15:23:00Z">
              <w:r>
                <w:rPr>
                  <w:rFonts w:eastAsiaTheme="minorEastAsia" w:hint="eastAsia"/>
                  <w:lang w:val="en-US" w:eastAsia="ko-KR"/>
                </w:rPr>
                <w:t>LGE</w:t>
              </w:r>
            </w:ins>
          </w:p>
        </w:tc>
        <w:tc>
          <w:tcPr>
            <w:tcW w:w="8615" w:type="dxa"/>
          </w:tcPr>
          <w:p w14:paraId="5CE50618" w14:textId="77777777" w:rsidR="00523A4D" w:rsidRDefault="00523A4D" w:rsidP="00523A4D">
            <w:pPr>
              <w:spacing w:after="0"/>
              <w:rPr>
                <w:ins w:id="144" w:author="임수환/책임연구원/미래기술센터 C&amp;M표준(연)5G무선통신표준Task(suhwan.lim@lge.com)" w:date="2021-06-15T15:23:00Z"/>
                <w:rFonts w:eastAsiaTheme="minorEastAsia"/>
                <w:lang w:val="en-US" w:eastAsia="ko-KR"/>
              </w:rPr>
            </w:pPr>
            <w:ins w:id="145"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countries/</w:t>
              </w:r>
              <w:proofErr w:type="gramStart"/>
              <w:r>
                <w:rPr>
                  <w:rFonts w:eastAsiaTheme="minorEastAsia"/>
                  <w:lang w:val="en-US" w:eastAsia="ko-KR"/>
                </w:rPr>
                <w:t>regions</w:t>
              </w:r>
              <w:proofErr w:type="gramEnd"/>
              <w:r>
                <w:rPr>
                  <w:rFonts w:eastAsiaTheme="minorEastAsia"/>
                  <w:lang w:val="en-US" w:eastAsia="ko-KR"/>
                </w:rPr>
                <w:t xml:space="preserve">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146" w:author="임수환/책임연구원/미래기술센터 C&amp;M표준(연)5G무선통신표준Task(suhwan.lim@lge.com)" w:date="2021-06-15T15:23:00Z">
              <w:r>
                <w:rPr>
                  <w:rFonts w:eastAsiaTheme="minorEastAsia"/>
                  <w:lang w:val="en-US" w:eastAsia="ko-KR"/>
                </w:rPr>
                <w:t xml:space="preserve">The current specification only complied with U.S. requirements. EU regulation is ongoing in the existing WI, </w:t>
              </w:r>
              <w:proofErr w:type="gramStart"/>
              <w:r>
                <w:rPr>
                  <w:rFonts w:eastAsiaTheme="minorEastAsia"/>
                  <w:lang w:val="en-US" w:eastAsia="ko-KR"/>
                </w:rPr>
                <w:t>So</w:t>
              </w:r>
              <w:proofErr w:type="gramEnd"/>
              <w:r>
                <w:rPr>
                  <w:rFonts w:eastAsiaTheme="minorEastAsia"/>
                  <w:lang w:val="en-US" w:eastAsia="ko-KR"/>
                </w:rPr>
                <w:t xml:space="preserve">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147" w:author="Alexander Sayenko" w:date="2021-06-15T10:48:00Z"/>
        </w:trPr>
        <w:tc>
          <w:tcPr>
            <w:tcW w:w="1538" w:type="dxa"/>
          </w:tcPr>
          <w:p w14:paraId="1A7586C1" w14:textId="72836248" w:rsidR="005801BB" w:rsidRDefault="005801BB" w:rsidP="005801BB">
            <w:pPr>
              <w:spacing w:after="0"/>
              <w:rPr>
                <w:ins w:id="148"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149"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150"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51" w:author="Alexander Sayenko" w:date="2021-06-15T10:35:00Z"/>
                <w:rFonts w:eastAsiaTheme="minorEastAsia"/>
                <w:lang w:val="en-US" w:eastAsia="zh-CN"/>
              </w:rPr>
            </w:pPr>
            <w:ins w:id="152"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53" w:author="Alexander Sayenko" w:date="2021-06-15T10:35:00Z"/>
                <w:rFonts w:eastAsiaTheme="minorEastAsia"/>
                <w:lang w:val="en-US" w:eastAsia="zh-CN"/>
              </w:rPr>
            </w:pPr>
            <w:ins w:id="154"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55" w:author="Alexander Sayenko" w:date="2021-06-15T10:36:00Z"/>
                <w:rFonts w:eastAsiaTheme="minorEastAsia"/>
                <w:lang w:val="en-US" w:eastAsia="zh-CN"/>
              </w:rPr>
            </w:pPr>
            <w:ins w:id="156"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57"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58" w:author="Alexander Sayenko" w:date="2021-06-15T10:36:00Z">
              <w:r>
                <w:rPr>
                  <w:rFonts w:eastAsiaTheme="minorEastAsia"/>
                  <w:lang w:val="en-US" w:eastAsia="zh-CN"/>
                </w:rPr>
                <w:t>@</w:t>
              </w:r>
            </w:ins>
            <w:ins w:id="159" w:author="Alexander Sayenko" w:date="2021-06-15T10:37:00Z">
              <w:r>
                <w:rPr>
                  <w:rFonts w:eastAsiaTheme="minorEastAsia"/>
                  <w:b/>
                  <w:bCs/>
                  <w:lang w:val="en-US" w:eastAsia="zh-CN"/>
                </w:rPr>
                <w:t>DT</w:t>
              </w:r>
            </w:ins>
            <w:ins w:id="160" w:author="Alexander Sayenko" w:date="2021-06-15T10:36:00Z">
              <w:r>
                <w:rPr>
                  <w:rFonts w:eastAsiaTheme="minorEastAsia"/>
                  <w:lang w:val="en-US" w:eastAsia="zh-CN"/>
                </w:rPr>
                <w:t>: The wording is not perfect and can be changed later. In fact, in the objective part we make it more explicit be referring to TR 37</w:t>
              </w:r>
            </w:ins>
            <w:ins w:id="161" w:author="Alexander Sayenko" w:date="2021-06-15T10:37:00Z">
              <w:r>
                <w:rPr>
                  <w:rFonts w:eastAsiaTheme="minorEastAsia"/>
                  <w:lang w:val="en-US" w:eastAsia="zh-CN"/>
                </w:rPr>
                <w:t>.890.</w:t>
              </w:r>
            </w:ins>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ins w:id="162" w:author="Skyworks" w:date="2021-06-15T12:08:00Z">
              <w:r>
                <w:rPr>
                  <w:rFonts w:eastAsiaTheme="minorEastAsia"/>
                  <w:lang w:val="en-US" w:eastAsia="zh-CN"/>
                </w:rPr>
                <w:t>Skyworks</w:t>
              </w:r>
            </w:ins>
          </w:p>
        </w:tc>
        <w:tc>
          <w:tcPr>
            <w:tcW w:w="8615" w:type="dxa"/>
          </w:tcPr>
          <w:p w14:paraId="1A96EB5F" w14:textId="2264FCA6" w:rsidR="00C2513F" w:rsidRPr="00784A0C" w:rsidRDefault="00C2513F" w:rsidP="00523A4D">
            <w:pPr>
              <w:spacing w:after="0"/>
              <w:rPr>
                <w:rFonts w:eastAsiaTheme="minorEastAsia"/>
                <w:lang w:val="en-US" w:eastAsia="zh-CN"/>
              </w:rPr>
            </w:pPr>
            <w:ins w:id="163" w:author="Skyworks" w:date="2021-06-15T12:08:00Z">
              <w:r>
                <w:rPr>
                  <w:rFonts w:eastAsiaTheme="minorEastAsia"/>
                  <w:lang w:val="en-US" w:eastAsia="zh-CN"/>
                </w:rPr>
                <w:t xml:space="preserve">We support this WI as 3GPP cannot ignore some regulation in some countries/regions especially for an unlicensed band. We have done the work for n46 and we should now work on the 6GHz band. So </w:t>
              </w:r>
              <w:proofErr w:type="gramStart"/>
              <w:r>
                <w:rPr>
                  <w:rFonts w:eastAsiaTheme="minorEastAsia"/>
                  <w:lang w:val="en-US" w:eastAsia="zh-CN"/>
                </w:rPr>
                <w:t>far</w:t>
              </w:r>
              <w:proofErr w:type="gramEnd"/>
              <w:r>
                <w:rPr>
                  <w:rFonts w:eastAsiaTheme="minorEastAsia"/>
                  <w:lang w:val="en-US" w:eastAsia="zh-CN"/>
                </w:rPr>
                <w:t xml:space="preserve">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ins>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64" w:author="Gene Fong" w:date="2021-06-14T11:12:00Z">
              <w:r>
                <w:rPr>
                  <w:rFonts w:eastAsiaTheme="minorEastAsia"/>
                  <w:lang w:val="en-US" w:eastAsia="zh-CN"/>
                </w:rPr>
                <w:t>Qualcomm</w:t>
              </w:r>
            </w:ins>
            <w:del w:id="165" w:author="Gene Fong" w:date="2021-06-14T11:12:00Z">
              <w:r w:rsidRPr="00784A0C" w:rsidDel="00EB57FC">
                <w:rPr>
                  <w:rFonts w:eastAsiaTheme="minorEastAsia" w:hint="eastAsia"/>
                  <w:lang w:val="en-US" w:eastAsia="zh-CN"/>
                </w:rPr>
                <w:delText>XXX</w:delText>
              </w:r>
            </w:del>
          </w:p>
        </w:tc>
        <w:tc>
          <w:tcPr>
            <w:tcW w:w="8615" w:type="dxa"/>
          </w:tcPr>
          <w:p w14:paraId="701A5EC9" w14:textId="0CCE11D9" w:rsidR="00D62C11" w:rsidRPr="00784A0C" w:rsidRDefault="00D62C11" w:rsidP="00D62C11">
            <w:pPr>
              <w:spacing w:after="0"/>
              <w:rPr>
                <w:rFonts w:eastAsiaTheme="minorEastAsia"/>
                <w:lang w:val="en-US" w:eastAsia="zh-CN"/>
              </w:rPr>
            </w:pPr>
            <w:ins w:id="166"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del w:id="167" w:author="GRAVES Benoit TGI/OLN" w:date="2021-06-15T12:49:00Z">
                <w:r w:rsidDel="00646360">
                  <w:rPr>
                    <w:rFonts w:eastAsiaTheme="minorEastAsia"/>
                    <w:lang w:val="en-US" w:eastAsia="zh-CN"/>
                  </w:rPr>
                  <w:delText>slighly</w:delText>
                </w:r>
              </w:del>
            </w:ins>
            <w:ins w:id="168" w:author="GRAVES Benoit TGI/OLN" w:date="2021-06-15T12:49:00Z">
              <w:r w:rsidR="00646360">
                <w:rPr>
                  <w:rFonts w:eastAsiaTheme="minorEastAsia"/>
                  <w:lang w:val="en-US" w:eastAsia="zh-CN"/>
                </w:rPr>
                <w:pgNum/>
              </w:r>
              <w:r w:rsidR="00646360">
                <w:rPr>
                  <w:rFonts w:eastAsiaTheme="minorEastAsia"/>
                  <w:lang w:val="en-US" w:eastAsia="zh-CN"/>
                </w:rPr>
                <w:t>lightly</w:t>
              </w:r>
            </w:ins>
            <w:ins w:id="169" w:author="Gene Fong" w:date="2021-06-14T11:12:00Z">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w:t>
              </w:r>
              <w:proofErr w:type="gramStart"/>
              <w:r>
                <w:rPr>
                  <w:rFonts w:eastAsiaTheme="minorEastAsia"/>
                  <w:lang w:val="en-US" w:eastAsia="zh-CN"/>
                </w:rPr>
                <w:t>period of time</w:t>
              </w:r>
              <w:proofErr w:type="gramEnd"/>
              <w:r>
                <w:rPr>
                  <w:rFonts w:eastAsiaTheme="minorEastAsia"/>
                  <w:lang w:val="en-US" w:eastAsia="zh-CN"/>
                </w:rPr>
                <w:t>.</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70" w:author="Azcuy, Frank" w:date="2021-06-14T14:30:00Z">
              <w:r>
                <w:rPr>
                  <w:rFonts w:eastAsiaTheme="minorEastAsia"/>
                  <w:lang w:val="en-US" w:eastAsia="zh-CN"/>
                </w:rPr>
                <w:lastRenderedPageBreak/>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71"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72"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73"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74" w:author="Xiaoran ZHANG" w:date="2021-06-15T13:51:00Z">
              <w:r>
                <w:rPr>
                  <w:rFonts w:eastAsiaTheme="minorEastAsia" w:hint="eastAsia"/>
                  <w:lang w:val="en-US" w:eastAsia="zh-CN"/>
                </w:rPr>
                <w:t>CMCC</w:t>
              </w:r>
            </w:ins>
          </w:p>
        </w:tc>
        <w:tc>
          <w:tcPr>
            <w:tcW w:w="8615" w:type="dxa"/>
          </w:tcPr>
          <w:p w14:paraId="3CCAD232" w14:textId="12DA7A98" w:rsidR="005C64A3" w:rsidRPr="0053148A" w:rsidRDefault="0053148A" w:rsidP="002E7B0D">
            <w:pPr>
              <w:spacing w:after="0"/>
              <w:rPr>
                <w:rFonts w:eastAsiaTheme="minorEastAsia"/>
                <w:lang w:val="en-US" w:eastAsia="zh-CN"/>
              </w:rPr>
            </w:pPr>
            <w:ins w:id="175"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w:t>
              </w:r>
              <w:proofErr w:type="gramStart"/>
              <w:r>
                <w:rPr>
                  <w:rFonts w:eastAsiaTheme="minorEastAsia" w:hint="eastAsia"/>
                  <w:lang w:val="en-US" w:eastAsia="zh-CN"/>
                </w:rPr>
                <w:t>is</w:t>
              </w:r>
              <w:proofErr w:type="gramEnd"/>
              <w:r>
                <w:rPr>
                  <w:rFonts w:eastAsiaTheme="minorEastAsia" w:hint="eastAsia"/>
                  <w:lang w:val="en-US" w:eastAsia="zh-CN"/>
                </w:rPr>
                <w:t xml:space="preserve"> other requests from countries or regions to support 6GHz that not covered by the existing W</w:t>
              </w:r>
              <w:r w:rsidR="00646360">
                <w:rPr>
                  <w:rFonts w:eastAsiaTheme="minorEastAsia"/>
                  <w:lang w:val="en-US" w:eastAsia="zh-CN"/>
                </w:rPr>
                <w:t>i</w:t>
              </w:r>
              <w:r>
                <w:rPr>
                  <w:rFonts w:eastAsiaTheme="minorEastAsia" w:hint="eastAsia"/>
                  <w:lang w:val="en-US" w:eastAsia="zh-CN"/>
                </w:rPr>
                <w:t>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76"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77" w:author="임수환/책임연구원/미래기술센터 C&amp;M표준(연)5G무선통신표준Task(suhwan.lim@lge.com)" w:date="2021-06-15T15:24:00Z"/>
                <w:rFonts w:eastAsiaTheme="minorEastAsia"/>
                <w:lang w:val="en-US" w:eastAsia="ko-KR"/>
              </w:rPr>
            </w:pPr>
            <w:ins w:id="178"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79"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180" w:author="임수환/책임연구원/미래기술센터 C&amp;M표준(연)5G무선통신표준Task(suhwan.lim@lge.com)" w:date="2021-06-15T15:25:00Z">
              <w:r>
                <w:rPr>
                  <w:rFonts w:eastAsiaTheme="minorEastAsia"/>
                  <w:lang w:val="en-US" w:eastAsia="ko-KR"/>
                </w:rPr>
                <w:t xml:space="preserve">RAN </w:t>
              </w:r>
            </w:ins>
            <w:ins w:id="181"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82"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83" w:author="Romano Giovanni" w:date="2021-06-15T09:13:00Z"/>
                <w:rFonts w:eastAsiaTheme="minorEastAsia"/>
                <w:lang w:val="en-US" w:eastAsia="zh-CN"/>
              </w:rPr>
            </w:pPr>
            <w:ins w:id="184" w:author="Romano Giovanni" w:date="2021-06-15T09:12:00Z">
              <w:r>
                <w:rPr>
                  <w:rFonts w:eastAsiaTheme="minorEastAsia"/>
                  <w:lang w:val="en-US" w:eastAsia="zh-CN"/>
                </w:rPr>
                <w:t xml:space="preserve">We agree with CMCC, this is </w:t>
              </w:r>
            </w:ins>
            <w:ins w:id="185" w:author="Romano Giovanni" w:date="2021-06-15T09:13:00Z">
              <w:r>
                <w:rPr>
                  <w:rFonts w:eastAsiaTheme="minorEastAsia"/>
                  <w:lang w:val="en-US" w:eastAsia="zh-CN"/>
                </w:rPr>
                <w:t xml:space="preserve">not a spectrum activity, and </w:t>
              </w:r>
              <w:proofErr w:type="gramStart"/>
              <w:r>
                <w:rPr>
                  <w:rFonts w:eastAsiaTheme="minorEastAsia"/>
                  <w:lang w:val="en-US" w:eastAsia="zh-CN"/>
                </w:rPr>
                <w:t>at the moment</w:t>
              </w:r>
              <w:proofErr w:type="gramEnd"/>
              <w:r>
                <w:rPr>
                  <w:rFonts w:eastAsiaTheme="minorEastAsia"/>
                  <w:lang w:val="en-US" w:eastAsia="zh-CN"/>
                </w:rPr>
                <w:t xml:space="preserve">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86" w:author="Romano Giovanni" w:date="2021-06-15T09:13:00Z">
              <w:r>
                <w:rPr>
                  <w:rFonts w:eastAsiaTheme="minorEastAsia"/>
                  <w:lang w:val="en-US" w:eastAsia="zh-CN"/>
                </w:rPr>
                <w:t xml:space="preserve">If specific regulations are defined for countries/Regions, a spectrum WI could be </w:t>
              </w:r>
            </w:ins>
            <w:ins w:id="187"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88" w:author="Romano Giovanni" w:date="2021-06-15T09:12:00Z"/>
        </w:trPr>
        <w:tc>
          <w:tcPr>
            <w:tcW w:w="1583" w:type="dxa"/>
          </w:tcPr>
          <w:p w14:paraId="2305582E" w14:textId="40D50A93" w:rsidR="00881052" w:rsidRPr="00784A0C" w:rsidRDefault="00881052" w:rsidP="00881052">
            <w:pPr>
              <w:spacing w:after="0"/>
              <w:rPr>
                <w:ins w:id="189"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90"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91" w:author="Dixon,JS,Johnny,TQD R" w:date="2021-06-15T09:04:00Z">
              <w:r>
                <w:rPr>
                  <w:lang w:val="en-US" w:eastAsia="zh-CN"/>
                </w:rPr>
                <w:t>BT</w:t>
              </w:r>
            </w:ins>
          </w:p>
        </w:tc>
        <w:tc>
          <w:tcPr>
            <w:tcW w:w="8615" w:type="dxa"/>
          </w:tcPr>
          <w:p w14:paraId="77C01612" w14:textId="6246F6DF" w:rsidR="004B207A" w:rsidRDefault="00FC54D9" w:rsidP="00881052">
            <w:pPr>
              <w:spacing w:after="0"/>
              <w:rPr>
                <w:lang w:val="en-US" w:eastAsia="zh-CN"/>
              </w:rPr>
            </w:pPr>
            <w:ins w:id="192" w:author="Dixon,JS,Johnny,TQD R" w:date="2021-06-15T09:04:00Z">
              <w:r w:rsidRPr="00FC54D9">
                <w:rPr>
                  <w:lang w:val="en-US" w:eastAsia="zh-CN"/>
                </w:rPr>
                <w:t xml:space="preserve">What do we mean by </w:t>
              </w:r>
              <w:del w:id="193" w:author="GRAVES Benoit TGI/OLN" w:date="2021-06-15T12:49:00Z">
                <w:r w:rsidRPr="00FC54D9" w:rsidDel="00646360">
                  <w:rPr>
                    <w:lang w:val="en-US" w:eastAsia="zh-CN"/>
                  </w:rPr>
                  <w:delText>"</w:delText>
                </w:r>
              </w:del>
            </w:ins>
            <w:ins w:id="194" w:author="GRAVES Benoit TGI/OLN" w:date="2021-06-15T12:49:00Z">
              <w:r w:rsidR="00646360">
                <w:rPr>
                  <w:lang w:val="en-US" w:eastAsia="zh-CN"/>
                </w:rPr>
                <w:t>“</w:t>
              </w:r>
            </w:ins>
            <w:ins w:id="195" w:author="Dixon,JS,Johnny,TQD R" w:date="2021-06-15T09:04:00Z">
              <w:r w:rsidRPr="00FC54D9">
                <w:rPr>
                  <w:lang w:val="en-US" w:eastAsia="zh-CN"/>
                </w:rPr>
                <w:t>other countries/regions</w:t>
              </w:r>
              <w:del w:id="196" w:author="GRAVES Benoit TGI/OLN" w:date="2021-06-15T12:49:00Z">
                <w:r w:rsidRPr="00FC54D9" w:rsidDel="00646360">
                  <w:rPr>
                    <w:lang w:val="en-US" w:eastAsia="zh-CN"/>
                  </w:rPr>
                  <w:delText>"</w:delText>
                </w:r>
              </w:del>
            </w:ins>
            <w:ins w:id="197" w:author="GRAVES Benoit TGI/OLN" w:date="2021-06-15T12:49:00Z">
              <w:r w:rsidR="00646360">
                <w:rPr>
                  <w:lang w:val="en-US" w:eastAsia="zh-CN"/>
                </w:rPr>
                <w:t>”</w:t>
              </w:r>
            </w:ins>
            <w:ins w:id="198" w:author="Dixon,JS,Johnny,TQD R" w:date="2021-06-15T09:04:00Z">
              <w:r w:rsidRPr="00FC54D9">
                <w:rPr>
                  <w:lang w:val="en-US" w:eastAsia="zh-CN"/>
                </w:rPr>
                <w:t xml:space="preserve">?  We believe that this wording is far too vague for a WI.  If it is considered that there is sufficient support for this </w:t>
              </w:r>
              <w:proofErr w:type="gramStart"/>
              <w:r w:rsidRPr="00FC54D9">
                <w:rPr>
                  <w:lang w:val="en-US" w:eastAsia="zh-CN"/>
                </w:rPr>
                <w:t>WI</w:t>
              </w:r>
              <w:proofErr w:type="gramEnd"/>
              <w:r w:rsidRPr="00FC54D9">
                <w:rPr>
                  <w:lang w:val="en-US" w:eastAsia="zh-CN"/>
                </w:rPr>
                <w:t xml:space="preserve">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99" w:author="Alexander Sayenko" w:date="2021-06-15T10:49:00Z"/>
        </w:trPr>
        <w:tc>
          <w:tcPr>
            <w:tcW w:w="1583" w:type="dxa"/>
          </w:tcPr>
          <w:p w14:paraId="5B1FD67C" w14:textId="51A270B3" w:rsidR="005801BB" w:rsidRDefault="005801BB" w:rsidP="005801BB">
            <w:pPr>
              <w:spacing w:after="0"/>
              <w:rPr>
                <w:ins w:id="200"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201"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202" w:author="Alexander Sayenko" w:date="2021-06-15T10:37:00Z"/>
        </w:trPr>
        <w:tc>
          <w:tcPr>
            <w:tcW w:w="1583" w:type="dxa"/>
          </w:tcPr>
          <w:p w14:paraId="3908D408" w14:textId="7C862E9B" w:rsidR="009D5E34" w:rsidRDefault="009D5E34" w:rsidP="009D5E34">
            <w:pPr>
              <w:spacing w:after="0"/>
              <w:rPr>
                <w:ins w:id="203" w:author="Alexander Sayenko" w:date="2021-06-15T10:37:00Z"/>
                <w:lang w:val="en-US" w:eastAsia="zh-CN"/>
              </w:rPr>
            </w:pPr>
            <w:ins w:id="204" w:author="Alexander Sayenko" w:date="2021-06-15T10:37:00Z">
              <w:r>
                <w:rPr>
                  <w:lang w:val="en-US" w:eastAsia="zh-CN"/>
                </w:rPr>
                <w:t>Apple</w:t>
              </w:r>
            </w:ins>
          </w:p>
        </w:tc>
        <w:tc>
          <w:tcPr>
            <w:tcW w:w="8615" w:type="dxa"/>
          </w:tcPr>
          <w:p w14:paraId="42B6EF3D" w14:textId="77777777" w:rsidR="009D5E34" w:rsidRDefault="009D5E34" w:rsidP="009D5E34">
            <w:pPr>
              <w:spacing w:after="0"/>
              <w:rPr>
                <w:ins w:id="205" w:author="Alexander Sayenko" w:date="2021-06-15T10:37:00Z"/>
                <w:lang w:val="en-US" w:eastAsia="zh-CN"/>
              </w:rPr>
            </w:pPr>
            <w:ins w:id="206"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207" w:author="Alexander Sayenko" w:date="2021-06-15T10:37:00Z"/>
                <w:lang w:val="en-US" w:eastAsia="zh-CN"/>
              </w:rPr>
            </w:pPr>
          </w:p>
          <w:p w14:paraId="751DD254" w14:textId="77777777" w:rsidR="009D5E34" w:rsidRDefault="009D5E34" w:rsidP="009D5E34">
            <w:pPr>
              <w:spacing w:after="0"/>
              <w:rPr>
                <w:ins w:id="208" w:author="Alexander Sayenko" w:date="2021-06-15T10:37:00Z"/>
                <w:lang w:val="en-US" w:eastAsia="zh-CN"/>
              </w:rPr>
            </w:pPr>
            <w:ins w:id="209"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210" w:author="Alexander Sayenko" w:date="2021-06-15T10:37:00Z"/>
                <w:lang w:val="en-US" w:eastAsia="zh-CN"/>
              </w:rPr>
            </w:pPr>
          </w:p>
          <w:p w14:paraId="0474C287" w14:textId="77777777" w:rsidR="009D5E34" w:rsidRDefault="009D5E34" w:rsidP="009D5E34">
            <w:pPr>
              <w:spacing w:after="0"/>
              <w:rPr>
                <w:ins w:id="211" w:author="Alexander Sayenko" w:date="2021-06-15T10:38:00Z"/>
                <w:lang w:val="en-US" w:eastAsia="zh-CN"/>
              </w:rPr>
            </w:pPr>
            <w:ins w:id="212"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213" w:author="Alexander Sayenko" w:date="2021-06-15T10:38:00Z"/>
                <w:lang w:val="en-US" w:eastAsia="zh-CN"/>
              </w:rPr>
            </w:pPr>
          </w:p>
          <w:p w14:paraId="4BA2A3B2" w14:textId="77777777" w:rsidR="009D5E34" w:rsidRDefault="009D5E34" w:rsidP="009D5E34">
            <w:pPr>
              <w:spacing w:after="0"/>
              <w:rPr>
                <w:lang w:val="en-US" w:eastAsia="zh-CN"/>
              </w:rPr>
            </w:pPr>
            <w:ins w:id="214" w:author="Alexander Sayenko" w:date="2021-06-15T10:38:00Z">
              <w:r>
                <w:rPr>
                  <w:lang w:val="en-US" w:eastAsia="zh-CN"/>
                </w:rPr>
                <w:t>@</w:t>
              </w:r>
              <w:r w:rsidRPr="009D5E34">
                <w:rPr>
                  <w:b/>
                  <w:bCs/>
                  <w:lang w:val="en-US" w:eastAsia="zh-CN"/>
                  <w:rPrChange w:id="215" w:author="Alexander Sayenko" w:date="2021-06-15T10:38:00Z">
                    <w:rPr>
                      <w:lang w:val="en-US" w:eastAsia="zh-CN"/>
                    </w:rPr>
                  </w:rPrChange>
                </w:rPr>
                <w:t>BT, DT</w:t>
              </w:r>
              <w:r>
                <w:rPr>
                  <w:lang w:val="en-US" w:eastAsia="zh-CN"/>
                </w:rPr>
                <w:t xml:space="preserve">: The wording in “other countries/regions” is indeed somewhat vague, </w:t>
              </w:r>
            </w:ins>
            <w:ins w:id="216" w:author="Alexander Sayenko" w:date="2021-06-15T10:39:00Z">
              <w:r>
                <w:rPr>
                  <w:lang w:val="en-US" w:eastAsia="zh-CN"/>
                </w:rPr>
                <w:t>we</w:t>
              </w:r>
            </w:ins>
            <w:ins w:id="217" w:author="Alexander Sayenko" w:date="2021-06-15T10:38:00Z">
              <w:r>
                <w:rPr>
                  <w:lang w:val="en-US" w:eastAsia="zh-CN"/>
                </w:rPr>
                <w:t xml:space="preserve"> </w:t>
              </w:r>
            </w:ins>
            <w:ins w:id="218" w:author="Alexander Sayenko" w:date="2021-06-15T10:40:00Z">
              <w:r w:rsidR="00DD3626">
                <w:rPr>
                  <w:lang w:val="en-US" w:eastAsia="zh-CN"/>
                </w:rPr>
                <w:t xml:space="preserve">are </w:t>
              </w:r>
            </w:ins>
            <w:ins w:id="219" w:author="Alexander Sayenko" w:date="2021-06-15T10:38:00Z">
              <w:r>
                <w:rPr>
                  <w:lang w:val="en-US" w:eastAsia="zh-CN"/>
                </w:rPr>
                <w:t xml:space="preserve">sure </w:t>
              </w:r>
            </w:ins>
            <w:ins w:id="220" w:author="Alexander Sayenko" w:date="2021-06-15T10:39:00Z">
              <w:r>
                <w:rPr>
                  <w:lang w:val="en-US" w:eastAsia="zh-CN"/>
                </w:rPr>
                <w:t>that 3GPP</w:t>
              </w:r>
            </w:ins>
            <w:ins w:id="221" w:author="Alexander Sayenko" w:date="2021-06-15T10:38:00Z">
              <w:r>
                <w:rPr>
                  <w:lang w:val="en-US" w:eastAsia="zh-CN"/>
                </w:rPr>
                <w:t xml:space="preserve"> can end up with a better name for the WI. </w:t>
              </w:r>
            </w:ins>
            <w:ins w:id="222" w:author="Alexander Sayenko" w:date="2021-06-15T10:39:00Z">
              <w:r w:rsidR="00DD3626">
                <w:rPr>
                  <w:lang w:val="en-US" w:eastAsia="zh-CN"/>
                </w:rPr>
                <w:t xml:space="preserve">Referring to the objective part, there is an explicit reference to TR </w:t>
              </w:r>
              <w:proofErr w:type="gramStart"/>
              <w:r w:rsidR="00DD3626">
                <w:rPr>
                  <w:lang w:val="en-US" w:eastAsia="zh-CN"/>
                </w:rPr>
                <w:t>37.890</w:t>
              </w:r>
              <w:proofErr w:type="gramEnd"/>
              <w:r w:rsidR="00DD3626">
                <w:rPr>
                  <w:lang w:val="en-US" w:eastAsia="zh-CN"/>
                </w:rPr>
                <w:t xml:space="preserve"> so we are limited by the countries captured ther</w:t>
              </w:r>
            </w:ins>
            <w:ins w:id="223" w:author="Alexander Sayenko" w:date="2021-06-15T10:40:00Z">
              <w:r w:rsidR="00DD3626">
                <w:rPr>
                  <w:lang w:val="en-US" w:eastAsia="zh-CN"/>
                </w:rPr>
                <w:t xml:space="preserve">e and by the target completion date of this WI. </w:t>
              </w:r>
            </w:ins>
            <w:ins w:id="224"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225" w:author="Alexander Sayenko" w:date="2021-06-15T10:37:00Z"/>
                <w:lang w:val="en-US" w:eastAsia="zh-CN"/>
              </w:rPr>
            </w:pPr>
            <w:ins w:id="226" w:author="Alexander Sayenko" w:date="2021-06-15T10:50:00Z">
              <w:r>
                <w:rPr>
                  <w:lang w:val="en-US" w:eastAsia="zh-CN"/>
                </w:rPr>
                <w:t>@</w:t>
              </w:r>
              <w:r w:rsidRPr="005801BB">
                <w:rPr>
                  <w:b/>
                  <w:bCs/>
                  <w:lang w:val="en-US" w:eastAsia="zh-CN"/>
                  <w:rPrChange w:id="227" w:author="Alexander Sayenko" w:date="2021-06-15T10:50:00Z">
                    <w:rPr>
                      <w:lang w:val="en-US" w:eastAsia="zh-CN"/>
                    </w:rPr>
                  </w:rPrChange>
                </w:rPr>
                <w:t>Intel</w:t>
              </w:r>
              <w:r>
                <w:rPr>
                  <w:lang w:val="en-US" w:eastAsia="zh-CN"/>
                </w:rPr>
                <w:t xml:space="preserve">: </w:t>
              </w:r>
              <w:proofErr w:type="gramStart"/>
              <w:r>
                <w:rPr>
                  <w:lang w:val="en-US" w:eastAsia="zh-CN"/>
                </w:rPr>
                <w:t>Similar to</w:t>
              </w:r>
              <w:proofErr w:type="gramEnd"/>
              <w:r>
                <w:rPr>
                  <w:lang w:val="en-US" w:eastAsia="zh-CN"/>
                </w:rPr>
                <w:t xml:space="preserve"> comment from Charter, we can clarify that “</w:t>
              </w:r>
              <w:r w:rsidRPr="005801BB">
                <w:rPr>
                  <w:lang w:val="en-US" w:eastAsia="zh-CN"/>
                </w:rPr>
                <w:t>the WID description can be kept generic and both options can be considered in the WI stage.</w:t>
              </w:r>
              <w:r>
                <w:rPr>
                  <w:lang w:val="en-US" w:eastAsia="zh-CN"/>
                </w:rPr>
                <w:t>”</w:t>
              </w:r>
            </w:ins>
          </w:p>
        </w:tc>
      </w:tr>
      <w:tr w:rsidR="00133953" w:rsidRPr="003418CB" w14:paraId="34DB321F" w14:textId="77777777" w:rsidTr="00876AFC">
        <w:trPr>
          <w:ins w:id="228" w:author="tank" w:date="2021-06-15T17:05:00Z"/>
        </w:trPr>
        <w:tc>
          <w:tcPr>
            <w:tcW w:w="1583" w:type="dxa"/>
          </w:tcPr>
          <w:p w14:paraId="0D7D2A2F" w14:textId="581E8FEC" w:rsidR="00133953" w:rsidRDefault="00133953" w:rsidP="009D5E34">
            <w:pPr>
              <w:spacing w:after="0"/>
              <w:rPr>
                <w:ins w:id="229" w:author="tank" w:date="2021-06-15T17:05:00Z"/>
                <w:lang w:val="en-US" w:eastAsia="zh-TW"/>
              </w:rPr>
            </w:pPr>
            <w:ins w:id="230" w:author="tank" w:date="2021-06-15T17:05:00Z">
              <w:r>
                <w:rPr>
                  <w:rFonts w:hint="eastAsia"/>
                  <w:lang w:val="en-US" w:eastAsia="zh-TW"/>
                </w:rPr>
                <w:t>CHTTL</w:t>
              </w:r>
            </w:ins>
          </w:p>
        </w:tc>
        <w:tc>
          <w:tcPr>
            <w:tcW w:w="8615" w:type="dxa"/>
          </w:tcPr>
          <w:p w14:paraId="15C80101" w14:textId="548B26F1" w:rsidR="00133953" w:rsidRDefault="00133953" w:rsidP="00133953">
            <w:pPr>
              <w:spacing w:after="0"/>
              <w:rPr>
                <w:ins w:id="231" w:author="tank" w:date="2021-06-15T17:05:00Z"/>
                <w:lang w:val="en-US" w:eastAsia="zh-CN"/>
              </w:rPr>
            </w:pPr>
            <w:ins w:id="232" w:author="tank" w:date="2021-06-15T17:05:00Z">
              <w:r>
                <w:rPr>
                  <w:rFonts w:hint="eastAsia"/>
                  <w:lang w:val="en-US" w:eastAsia="zh-TW"/>
                </w:rPr>
                <w:t>share the view as CMCC.</w:t>
              </w:r>
            </w:ins>
          </w:p>
        </w:tc>
      </w:tr>
      <w:tr w:rsidR="00C2513F" w:rsidRPr="003418CB" w14:paraId="2E56DB5C" w14:textId="77777777" w:rsidTr="00876AFC">
        <w:trPr>
          <w:ins w:id="233" w:author="Skyworks" w:date="2021-06-15T12:09:00Z"/>
        </w:trPr>
        <w:tc>
          <w:tcPr>
            <w:tcW w:w="1583" w:type="dxa"/>
          </w:tcPr>
          <w:p w14:paraId="3AFAE0A5" w14:textId="573B790A" w:rsidR="00C2513F" w:rsidRDefault="00C2513F" w:rsidP="009D5E34">
            <w:pPr>
              <w:spacing w:after="0"/>
              <w:rPr>
                <w:ins w:id="234" w:author="Skyworks" w:date="2021-06-15T12:09:00Z"/>
                <w:lang w:val="en-US" w:eastAsia="zh-TW"/>
              </w:rPr>
            </w:pPr>
            <w:ins w:id="235" w:author="Skyworks" w:date="2021-06-15T12:09:00Z">
              <w:r>
                <w:rPr>
                  <w:lang w:val="en-US" w:eastAsia="zh-CN"/>
                </w:rPr>
                <w:t>Skyworks</w:t>
              </w:r>
            </w:ins>
          </w:p>
        </w:tc>
        <w:tc>
          <w:tcPr>
            <w:tcW w:w="8615" w:type="dxa"/>
          </w:tcPr>
          <w:p w14:paraId="4588DB6E" w14:textId="1F9F5179" w:rsidR="00C2513F" w:rsidRDefault="00C2513F" w:rsidP="00133953">
            <w:pPr>
              <w:spacing w:after="0"/>
              <w:rPr>
                <w:ins w:id="236" w:author="Skyworks" w:date="2021-06-15T12:09:00Z"/>
                <w:lang w:val="en-US" w:eastAsia="zh-TW"/>
              </w:rPr>
            </w:pPr>
            <w:ins w:id="237" w:author="Skyworks" w:date="2021-06-15T12:09:00Z">
              <w:r>
                <w:rPr>
                  <w:lang w:val="en-US" w:eastAsia="zh-CN"/>
                </w:rPr>
                <w:t xml:space="preserve">When compared to n46 where we use 4 NS, for the 6GHz cases, we </w:t>
              </w:r>
              <w:proofErr w:type="gramStart"/>
              <w:r>
                <w:rPr>
                  <w:lang w:val="en-US" w:eastAsia="zh-CN"/>
                </w:rPr>
                <w:t>have to</w:t>
              </w:r>
              <w:proofErr w:type="gramEnd"/>
              <w:r>
                <w:rPr>
                  <w:lang w:val="en-US" w:eastAsia="zh-CN"/>
                </w:rPr>
                <w:t xml:space="preserve">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w:t>
              </w:r>
              <w:r>
                <w:rPr>
                  <w:lang w:val="en-US" w:eastAsia="zh-CN"/>
                </w:rPr>
                <w:lastRenderedPageBreak/>
                <w:t>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ins>
          </w:p>
        </w:tc>
      </w:tr>
      <w:tr w:rsidR="00646360" w:rsidRPr="003418CB" w14:paraId="7BA9CF75" w14:textId="77777777" w:rsidTr="00876AFC">
        <w:trPr>
          <w:ins w:id="238" w:author="GRAVES Benoit TGI/OLN" w:date="2021-06-15T12:49:00Z"/>
        </w:trPr>
        <w:tc>
          <w:tcPr>
            <w:tcW w:w="1583" w:type="dxa"/>
          </w:tcPr>
          <w:p w14:paraId="204093B1" w14:textId="10FB3F4B" w:rsidR="00646360" w:rsidRDefault="00646360" w:rsidP="009D5E34">
            <w:pPr>
              <w:spacing w:after="0"/>
              <w:rPr>
                <w:ins w:id="239" w:author="GRAVES Benoit TGI/OLN" w:date="2021-06-15T12:49:00Z"/>
                <w:lang w:val="en-US" w:eastAsia="zh-CN"/>
              </w:rPr>
            </w:pPr>
            <w:ins w:id="240" w:author="GRAVES Benoit TGI/OLN" w:date="2021-06-15T12:49:00Z">
              <w:r>
                <w:rPr>
                  <w:lang w:val="en-US" w:eastAsia="zh-CN"/>
                </w:rPr>
                <w:lastRenderedPageBreak/>
                <w:t>Orange</w:t>
              </w:r>
            </w:ins>
          </w:p>
        </w:tc>
        <w:tc>
          <w:tcPr>
            <w:tcW w:w="8615" w:type="dxa"/>
          </w:tcPr>
          <w:p w14:paraId="686EBF32" w14:textId="0D6708E1" w:rsidR="00646360" w:rsidRDefault="00646360" w:rsidP="00133953">
            <w:pPr>
              <w:spacing w:after="0"/>
              <w:rPr>
                <w:ins w:id="241" w:author="GRAVES Benoit TGI/OLN" w:date="2021-06-15T12:49:00Z"/>
                <w:lang w:val="en-US" w:eastAsia="zh-CN"/>
              </w:rPr>
            </w:pPr>
            <w:ins w:id="242" w:author="GRAVES Benoit TGI/OLN" w:date="2021-06-15T12:49:00Z">
              <w:r>
                <w:rPr>
                  <w:lang w:val="en-US" w:eastAsia="zh-CN"/>
                </w:rPr>
                <w:t xml:space="preserve">Same view as CMCC and others, Orange is not supportive of this </w:t>
              </w:r>
            </w:ins>
            <w:ins w:id="243" w:author="GRAVES Benoit TGI/OLN" w:date="2021-06-15T12:50:00Z">
              <w:r>
                <w:rPr>
                  <w:lang w:val="en-US" w:eastAsia="zh-CN"/>
                </w:rPr>
                <w:t xml:space="preserve">WI. Regarding EU, a WI is already approved to cover EU specific requirements. By the way, we are supportive of creating a new band corresponding to the </w:t>
              </w:r>
            </w:ins>
            <w:ins w:id="244" w:author="GRAVES Benoit TGI/OLN" w:date="2021-06-15T12:52:00Z">
              <w:r>
                <w:rPr>
                  <w:lang w:val="en-US" w:eastAsia="zh-CN"/>
                </w:rPr>
                <w:t xml:space="preserve">targeted </w:t>
              </w:r>
            </w:ins>
            <w:ins w:id="245" w:author="GRAVES Benoit TGI/OLN" w:date="2021-06-15T12:51:00Z">
              <w:r>
                <w:rPr>
                  <w:lang w:val="en-US" w:eastAsia="zh-CN"/>
                </w:rPr>
                <w:t>European band plan for unlicensed 6 GHz (</w:t>
              </w:r>
              <w:r w:rsidRPr="00646360">
                <w:rPr>
                  <w:lang w:val="en-US" w:eastAsia="zh-CN"/>
                </w:rPr>
                <w:t>5925-6425 MHz</w:t>
              </w:r>
            </w:ins>
            <w:ins w:id="246" w:author="GRAVES Benoit TGI/OLN" w:date="2021-06-15T12:52:00Z">
              <w:r>
                <w:rPr>
                  <w:lang w:val="en-US" w:eastAsia="zh-CN"/>
                </w:rPr>
                <w:t>) once regulatory decisions are finalized. We do not think re-using n96 is the best way forward.</w:t>
              </w:r>
            </w:ins>
            <w:ins w:id="247" w:author="GRAVES Benoit TGI/OLN" w:date="2021-06-15T12:51:00Z">
              <w:r>
                <w:rPr>
                  <w:lang w:val="en-US" w:eastAsia="zh-CN"/>
                </w:rPr>
                <w:t xml:space="preserve"> </w:t>
              </w:r>
            </w:ins>
            <w:ins w:id="248" w:author="GRAVES Benoit TGI/OLN" w:date="2021-06-15T12:49:00Z">
              <w:r>
                <w:rPr>
                  <w:lang w:val="en-US" w:eastAsia="zh-CN"/>
                </w:rPr>
                <w:t xml:space="preserve"> </w:t>
              </w:r>
            </w:ins>
          </w:p>
        </w:tc>
      </w:tr>
    </w:tbl>
    <w:p w14:paraId="6D09D08F" w14:textId="77777777" w:rsidR="00C84681" w:rsidRPr="00CE446C" w:rsidRDefault="00C84681" w:rsidP="00C84681">
      <w:pPr>
        <w:spacing w:before="180"/>
        <w:rPr>
          <w:ins w:id="249" w:author="Huawei, Xizeng Dai" w:date="2021-06-15T10:35:00Z"/>
          <w:b/>
          <w:highlight w:val="yellow"/>
          <w:u w:val="single"/>
          <w:lang w:eastAsia="zh-CN"/>
        </w:rPr>
      </w:pPr>
      <w:ins w:id="250" w:author="Huawei, Xizeng Dai" w:date="2021-06-15T10:35:00Z">
        <w:r w:rsidRPr="00CE446C">
          <w:rPr>
            <w:b/>
            <w:highlight w:val="yellow"/>
            <w:u w:val="single"/>
            <w:lang w:eastAsia="zh-CN"/>
          </w:rPr>
          <w:t>Sub-topic 4-2a: Reuse the existing n96 or define a new band for European frequency range of 5945 to 6425 MHz</w:t>
        </w:r>
      </w:ins>
    </w:p>
    <w:p w14:paraId="2C92DF48" w14:textId="77777777" w:rsidR="00C84681" w:rsidRPr="00CE446C" w:rsidRDefault="00C84681" w:rsidP="00C84681">
      <w:pPr>
        <w:rPr>
          <w:ins w:id="251" w:author="Huawei, Xizeng Dai" w:date="2021-06-15T10:35:00Z"/>
          <w:highlight w:val="yellow"/>
          <w:lang w:eastAsia="zh-CN"/>
        </w:rPr>
      </w:pPr>
      <w:ins w:id="252" w:author="Huawei, Xizeng Dai" w:date="2021-06-15T10:35:00Z">
        <w:r w:rsidRPr="00CE446C">
          <w:rPr>
            <w:highlight w:val="yellow"/>
            <w:lang w:eastAsia="zh-CN"/>
          </w:rPr>
          <w:t xml:space="preserve">In the SR RP-211320 there is one outstanding issue for which the proponent </w:t>
        </w:r>
        <w:proofErr w:type="gramStart"/>
        <w:r w:rsidRPr="00CE446C">
          <w:rPr>
            <w:highlight w:val="yellow"/>
            <w:lang w:eastAsia="zh-CN"/>
          </w:rPr>
          <w:t>want</w:t>
        </w:r>
        <w:proofErr w:type="gramEnd"/>
        <w:r w:rsidRPr="00CE446C">
          <w:rPr>
            <w:highlight w:val="yellow"/>
            <w:lang w:eastAsia="zh-CN"/>
          </w:rPr>
          <w:t xml:space="preserve"> to further discuss in RAN plenary.</w:t>
        </w:r>
      </w:ins>
    </w:p>
    <w:p w14:paraId="198CA533" w14:textId="77777777" w:rsidR="00C84681" w:rsidRPr="00CE446C" w:rsidRDefault="00C84681" w:rsidP="00C84681">
      <w:pPr>
        <w:numPr>
          <w:ilvl w:val="0"/>
          <w:numId w:val="36"/>
        </w:numPr>
        <w:ind w:hanging="357"/>
        <w:rPr>
          <w:ins w:id="253" w:author="Huawei, Xizeng Dai" w:date="2021-06-15T10:35:00Z"/>
          <w:i/>
          <w:highlight w:val="yellow"/>
          <w:lang w:val="en-US" w:eastAsia="zh-CN"/>
        </w:rPr>
      </w:pPr>
      <w:ins w:id="254" w:author="Huawei, Xizeng Dai" w:date="2021-06-15T10:35:00Z">
        <w:r w:rsidRPr="00CE446C">
          <w:rPr>
            <w:i/>
            <w:highlight w:val="yellow"/>
            <w:lang w:val="en-US" w:eastAsia="zh-CN"/>
          </w:rPr>
          <w:t>How to introduce the frequency range 5945 to 6425 MHz for unlicensed operation in Europe to the specification by RAN4. As agreed in WF R4-2103229 unlicensed operation in the range 5945-6425 MHz can be introduced by:</w:t>
        </w:r>
      </w:ins>
    </w:p>
    <w:p w14:paraId="43AA596A" w14:textId="77777777" w:rsidR="00C84681" w:rsidRPr="00CE446C" w:rsidRDefault="00C84681" w:rsidP="00C84681">
      <w:pPr>
        <w:numPr>
          <w:ilvl w:val="1"/>
          <w:numId w:val="36"/>
        </w:numPr>
        <w:ind w:hanging="357"/>
        <w:rPr>
          <w:ins w:id="255" w:author="Huawei, Xizeng Dai" w:date="2021-06-15T10:35:00Z"/>
          <w:i/>
          <w:highlight w:val="yellow"/>
          <w:lang w:val="en-US" w:eastAsia="zh-CN"/>
        </w:rPr>
      </w:pPr>
      <w:ins w:id="256" w:author="Huawei, Xizeng Dai" w:date="2021-06-15T10:35:00Z">
        <w:r w:rsidRPr="00CE446C">
          <w:rPr>
            <w:i/>
            <w:highlight w:val="yellow"/>
            <w:lang w:val="en-US" w:eastAsia="zh-CN"/>
          </w:rPr>
          <w:t xml:space="preserve">Option 1: Re-using already defined band n96 </w:t>
        </w:r>
      </w:ins>
    </w:p>
    <w:p w14:paraId="793500B6" w14:textId="77777777" w:rsidR="00C84681" w:rsidRPr="00CE446C" w:rsidRDefault="00C84681" w:rsidP="00C84681">
      <w:pPr>
        <w:numPr>
          <w:ilvl w:val="2"/>
          <w:numId w:val="36"/>
        </w:numPr>
        <w:ind w:hanging="357"/>
        <w:rPr>
          <w:ins w:id="257" w:author="Huawei, Xizeng Dai" w:date="2021-06-15T10:35:00Z"/>
          <w:i/>
          <w:highlight w:val="yellow"/>
          <w:lang w:val="en-US" w:eastAsia="zh-CN"/>
        </w:rPr>
      </w:pPr>
      <w:ins w:id="258" w:author="Huawei, Xizeng Dai" w:date="2021-06-15T10:35:00Z">
        <w:r w:rsidRPr="00CE446C">
          <w:rPr>
            <w:i/>
            <w:highlight w:val="yellow"/>
            <w:lang w:val="en-US" w:eastAsia="zh-CN"/>
          </w:rPr>
          <w:t>FFS if additional notes and/or clarifications are needed. Regional specific requirements to be included in relevant specifications.</w:t>
        </w:r>
      </w:ins>
    </w:p>
    <w:p w14:paraId="016931B8" w14:textId="77777777" w:rsidR="00C84681" w:rsidRPr="00CE446C" w:rsidRDefault="00C84681" w:rsidP="00C84681">
      <w:pPr>
        <w:numPr>
          <w:ilvl w:val="1"/>
          <w:numId w:val="36"/>
        </w:numPr>
        <w:ind w:hanging="357"/>
        <w:rPr>
          <w:ins w:id="259" w:author="Huawei, Xizeng Dai" w:date="2021-06-15T10:35:00Z"/>
          <w:i/>
          <w:highlight w:val="yellow"/>
          <w:lang w:val="en-US" w:eastAsia="zh-CN"/>
        </w:rPr>
      </w:pPr>
      <w:ins w:id="260" w:author="Huawei, Xizeng Dai" w:date="2021-06-15T10:35:00Z">
        <w:r w:rsidRPr="00CE446C">
          <w:rPr>
            <w:i/>
            <w:highlight w:val="yellow"/>
            <w:lang w:val="en-US" w:eastAsia="zh-CN"/>
          </w:rPr>
          <w:t xml:space="preserve">Option 2: Defining a new band n[xx] </w:t>
        </w:r>
      </w:ins>
    </w:p>
    <w:p w14:paraId="3BA50D07" w14:textId="77777777" w:rsidR="00C84681" w:rsidRPr="00CE446C" w:rsidRDefault="00C84681" w:rsidP="00C84681">
      <w:pPr>
        <w:numPr>
          <w:ilvl w:val="2"/>
          <w:numId w:val="36"/>
        </w:numPr>
        <w:ind w:hanging="357"/>
        <w:rPr>
          <w:ins w:id="261" w:author="Huawei, Xizeng Dai" w:date="2021-06-15T10:35:00Z"/>
          <w:highlight w:val="yellow"/>
          <w:lang w:val="en-US" w:eastAsia="zh-CN"/>
        </w:rPr>
      </w:pPr>
      <w:ins w:id="262" w:author="Huawei, Xizeng Dai" w:date="2021-06-15T10:35:00Z">
        <w:r w:rsidRPr="00CE446C">
          <w:rPr>
            <w:i/>
            <w:highlight w:val="yellow"/>
            <w:lang w:val="en-US" w:eastAsia="zh-CN"/>
          </w:rPr>
          <w:t>On top of specific requirements provided by ECC, the new band shall reuse requirements already defined for n96, where possible.</w:t>
        </w:r>
      </w:ins>
    </w:p>
    <w:p w14:paraId="45F18D53" w14:textId="77777777" w:rsidR="00C84681" w:rsidRDefault="00C84681" w:rsidP="00C84681">
      <w:pPr>
        <w:rPr>
          <w:ins w:id="263" w:author="Huawei, Xizeng Dai" w:date="2021-06-15T10:35:00Z"/>
          <w:lang w:val="en-US" w:eastAsia="zh-CN"/>
        </w:rPr>
      </w:pPr>
      <w:ins w:id="264" w:author="Huawei, Xizeng Dai" w:date="2021-06-15T10:35:00Z">
        <w:r>
          <w:rPr>
            <w:rFonts w:hint="eastAsia"/>
            <w:lang w:val="en-US" w:eastAsia="zh-CN"/>
          </w:rPr>
          <w:t>C</w:t>
        </w:r>
        <w:r>
          <w:rPr>
            <w:lang w:val="en-US" w:eastAsia="zh-CN"/>
          </w:rPr>
          <w:t>ompanies are invited to provide comments on which option should be agreed.</w:t>
        </w:r>
      </w:ins>
    </w:p>
    <w:tbl>
      <w:tblPr>
        <w:tblStyle w:val="TableGrid"/>
        <w:tblW w:w="0" w:type="auto"/>
        <w:tblLook w:val="04A0" w:firstRow="1" w:lastRow="0" w:firstColumn="1" w:lastColumn="0" w:noHBand="0" w:noVBand="1"/>
      </w:tblPr>
      <w:tblGrid>
        <w:gridCol w:w="1349"/>
        <w:gridCol w:w="8615"/>
      </w:tblGrid>
      <w:tr w:rsidR="00C84681" w:rsidRPr="00784A0C" w14:paraId="3B6DB0EB" w14:textId="77777777" w:rsidTr="00CE446C">
        <w:trPr>
          <w:ins w:id="265" w:author="Huawei, Xizeng Dai" w:date="2021-06-15T10:35:00Z"/>
        </w:trPr>
        <w:tc>
          <w:tcPr>
            <w:tcW w:w="1242" w:type="dxa"/>
          </w:tcPr>
          <w:p w14:paraId="5EC78EE7" w14:textId="77777777" w:rsidR="00C84681" w:rsidRPr="00784A0C" w:rsidRDefault="00C84681" w:rsidP="00CE446C">
            <w:pPr>
              <w:spacing w:after="0"/>
              <w:rPr>
                <w:ins w:id="266" w:author="Huawei, Xizeng Dai" w:date="2021-06-15T10:35:00Z"/>
                <w:rFonts w:eastAsiaTheme="minorEastAsia"/>
                <w:b/>
                <w:bCs/>
                <w:lang w:val="en-US" w:eastAsia="zh-CN"/>
              </w:rPr>
            </w:pPr>
            <w:ins w:id="267" w:author="Huawei, Xizeng Dai" w:date="2021-06-15T10:35:00Z">
              <w:r w:rsidRPr="00784A0C">
                <w:rPr>
                  <w:rFonts w:eastAsiaTheme="minorEastAsia"/>
                  <w:b/>
                  <w:bCs/>
                  <w:lang w:val="en-US" w:eastAsia="zh-CN"/>
                </w:rPr>
                <w:t>Company</w:t>
              </w:r>
            </w:ins>
          </w:p>
        </w:tc>
        <w:tc>
          <w:tcPr>
            <w:tcW w:w="8615" w:type="dxa"/>
          </w:tcPr>
          <w:p w14:paraId="28C22762" w14:textId="77777777" w:rsidR="00C84681" w:rsidRPr="00784A0C" w:rsidRDefault="00C84681" w:rsidP="00CE446C">
            <w:pPr>
              <w:spacing w:after="0"/>
              <w:rPr>
                <w:ins w:id="268" w:author="Huawei, Xizeng Dai" w:date="2021-06-15T10:35:00Z"/>
                <w:rFonts w:eastAsiaTheme="minorEastAsia"/>
                <w:b/>
                <w:bCs/>
                <w:lang w:val="en-US" w:eastAsia="zh-CN"/>
              </w:rPr>
            </w:pPr>
            <w:ins w:id="269" w:author="Huawei, Xizeng Dai" w:date="2021-06-15T10:35:00Z">
              <w:r w:rsidRPr="00784A0C">
                <w:rPr>
                  <w:rFonts w:eastAsiaTheme="minorEastAsia"/>
                  <w:b/>
                  <w:bCs/>
                  <w:lang w:val="en-US" w:eastAsia="zh-CN"/>
                </w:rPr>
                <w:t>Comments</w:t>
              </w:r>
            </w:ins>
          </w:p>
        </w:tc>
      </w:tr>
      <w:tr w:rsidR="00C84681" w:rsidRPr="00784A0C" w14:paraId="1E6A506E" w14:textId="77777777" w:rsidTr="00CE446C">
        <w:trPr>
          <w:ins w:id="270" w:author="Huawei, Xizeng Dai" w:date="2021-06-15T10:35:00Z"/>
        </w:trPr>
        <w:tc>
          <w:tcPr>
            <w:tcW w:w="1242" w:type="dxa"/>
          </w:tcPr>
          <w:p w14:paraId="7A290ACC" w14:textId="66F81CAB" w:rsidR="00C84681" w:rsidRPr="00784A0C" w:rsidRDefault="00C84681" w:rsidP="00CE446C">
            <w:pPr>
              <w:spacing w:after="0"/>
              <w:rPr>
                <w:ins w:id="271" w:author="Huawei, Xizeng Dai" w:date="2021-06-15T10:35:00Z"/>
                <w:rFonts w:eastAsiaTheme="minorEastAsia"/>
                <w:lang w:val="en-US" w:eastAsia="zh-CN"/>
              </w:rPr>
            </w:pPr>
            <w:ins w:id="272" w:author="Huawei, Xizeng Dai" w:date="2021-06-15T10:35:00Z">
              <w:del w:id="273" w:author="Romano Giovanni" w:date="2021-06-15T13:20:00Z">
                <w:r w:rsidRPr="00784A0C" w:rsidDel="0024297E">
                  <w:rPr>
                    <w:rFonts w:eastAsiaTheme="minorEastAsia" w:hint="eastAsia"/>
                    <w:lang w:val="en-US" w:eastAsia="zh-CN"/>
                  </w:rPr>
                  <w:delText>XXX</w:delText>
                </w:r>
              </w:del>
            </w:ins>
            <w:ins w:id="274" w:author="Romano Giovanni" w:date="2021-06-15T13:20:00Z">
              <w:r w:rsidR="0024297E">
                <w:rPr>
                  <w:rFonts w:eastAsiaTheme="minorEastAsia"/>
                  <w:lang w:val="en-US" w:eastAsia="zh-CN"/>
                </w:rPr>
                <w:t>Telecom Italia</w:t>
              </w:r>
            </w:ins>
          </w:p>
        </w:tc>
        <w:tc>
          <w:tcPr>
            <w:tcW w:w="8615" w:type="dxa"/>
          </w:tcPr>
          <w:p w14:paraId="41D62555" w14:textId="77777777" w:rsidR="00C84681" w:rsidRDefault="0024297E" w:rsidP="00CE446C">
            <w:pPr>
              <w:spacing w:after="0"/>
              <w:rPr>
                <w:ins w:id="275" w:author="Romano Giovanni" w:date="2021-06-15T13:21:00Z"/>
                <w:rFonts w:eastAsiaTheme="minorEastAsia"/>
                <w:lang w:val="en-US" w:eastAsia="zh-CN"/>
              </w:rPr>
            </w:pPr>
            <w:ins w:id="276" w:author="Romano Giovanni" w:date="2021-06-15T13:20:00Z">
              <w:r>
                <w:rPr>
                  <w:rFonts w:eastAsiaTheme="minorEastAsia"/>
                  <w:lang w:val="en-US" w:eastAsia="zh-CN"/>
                </w:rPr>
                <w:t>We cannot accept re-use of</w:t>
              </w:r>
            </w:ins>
            <w:ins w:id="277" w:author="Romano Giovanni" w:date="2021-06-15T13:21:00Z">
              <w:r>
                <w:rPr>
                  <w:rFonts w:eastAsiaTheme="minorEastAsia"/>
                  <w:lang w:val="en-US" w:eastAsia="zh-CN"/>
                </w:rPr>
                <w:t xml:space="preserve"> band n96 in Europe.</w:t>
              </w:r>
            </w:ins>
          </w:p>
          <w:p w14:paraId="139035BD" w14:textId="3219C276" w:rsidR="0024297E" w:rsidRPr="00784A0C" w:rsidRDefault="0024297E" w:rsidP="00CE446C">
            <w:pPr>
              <w:spacing w:after="0"/>
              <w:rPr>
                <w:ins w:id="278" w:author="Huawei, Xizeng Dai" w:date="2021-06-15T10:35:00Z"/>
                <w:rFonts w:eastAsiaTheme="minorEastAsia"/>
                <w:lang w:val="en-US" w:eastAsia="zh-CN"/>
              </w:rPr>
            </w:pPr>
            <w:ins w:id="279" w:author="Romano Giovanni" w:date="2021-06-15T13:21:00Z">
              <w:r>
                <w:rPr>
                  <w:rFonts w:eastAsiaTheme="minorEastAsia"/>
                  <w:lang w:val="en-US" w:eastAsia="zh-CN"/>
                </w:rPr>
                <w:t xml:space="preserve">A new band must be defined to </w:t>
              </w:r>
              <w:proofErr w:type="gramStart"/>
              <w:r>
                <w:rPr>
                  <w:rFonts w:eastAsiaTheme="minorEastAsia"/>
                  <w:lang w:val="en-US" w:eastAsia="zh-CN"/>
                </w:rPr>
                <w:t>take into account</w:t>
              </w:r>
              <w:proofErr w:type="gramEnd"/>
              <w:r>
                <w:rPr>
                  <w:rFonts w:eastAsiaTheme="minorEastAsia"/>
                  <w:lang w:val="en-US" w:eastAsia="zh-CN"/>
                </w:rPr>
                <w:t xml:space="preserve"> the European regulation</w:t>
              </w:r>
            </w:ins>
          </w:p>
        </w:tc>
      </w:tr>
      <w:tr w:rsidR="00C84681" w:rsidRPr="00784A0C" w14:paraId="54A3D080" w14:textId="77777777" w:rsidTr="00CE446C">
        <w:trPr>
          <w:ins w:id="280" w:author="Huawei, Xizeng Dai" w:date="2021-06-15T10:35:00Z"/>
        </w:trPr>
        <w:tc>
          <w:tcPr>
            <w:tcW w:w="1242" w:type="dxa"/>
          </w:tcPr>
          <w:p w14:paraId="6F9C4B59" w14:textId="77777777" w:rsidR="00C84681" w:rsidRPr="00784A0C" w:rsidRDefault="00C84681" w:rsidP="00CE446C">
            <w:pPr>
              <w:spacing w:after="0"/>
              <w:rPr>
                <w:ins w:id="281" w:author="Huawei, Xizeng Dai" w:date="2021-06-15T10:35:00Z"/>
                <w:rFonts w:eastAsiaTheme="minorEastAsia"/>
                <w:lang w:val="en-US" w:eastAsia="zh-CN"/>
              </w:rPr>
            </w:pPr>
          </w:p>
        </w:tc>
        <w:tc>
          <w:tcPr>
            <w:tcW w:w="8615" w:type="dxa"/>
          </w:tcPr>
          <w:p w14:paraId="5A0388CC" w14:textId="77777777" w:rsidR="00C84681" w:rsidRPr="00784A0C" w:rsidRDefault="00C84681" w:rsidP="00CE446C">
            <w:pPr>
              <w:spacing w:after="0"/>
              <w:rPr>
                <w:ins w:id="282" w:author="Huawei, Xizeng Dai" w:date="2021-06-15T10:35:00Z"/>
                <w:rFonts w:eastAsiaTheme="minorEastAsia"/>
                <w:lang w:val="en-US" w:eastAsia="zh-CN"/>
              </w:rPr>
            </w:pPr>
          </w:p>
        </w:tc>
      </w:tr>
      <w:tr w:rsidR="00C84681" w:rsidRPr="00784A0C" w14:paraId="7888CE04" w14:textId="77777777" w:rsidTr="00CE446C">
        <w:trPr>
          <w:ins w:id="283" w:author="Huawei, Xizeng Dai" w:date="2021-06-15T10:35:00Z"/>
        </w:trPr>
        <w:tc>
          <w:tcPr>
            <w:tcW w:w="1242" w:type="dxa"/>
          </w:tcPr>
          <w:p w14:paraId="2B82A8E6" w14:textId="77777777" w:rsidR="00C84681" w:rsidRPr="00784A0C" w:rsidRDefault="00C84681" w:rsidP="00CE446C">
            <w:pPr>
              <w:spacing w:after="0"/>
              <w:rPr>
                <w:ins w:id="284" w:author="Huawei, Xizeng Dai" w:date="2021-06-15T10:35:00Z"/>
                <w:rFonts w:eastAsiaTheme="minorEastAsia"/>
                <w:lang w:val="en-US" w:eastAsia="zh-CN"/>
              </w:rPr>
            </w:pPr>
          </w:p>
        </w:tc>
        <w:tc>
          <w:tcPr>
            <w:tcW w:w="8615" w:type="dxa"/>
          </w:tcPr>
          <w:p w14:paraId="4E9656B2" w14:textId="77777777" w:rsidR="00C84681" w:rsidRPr="00784A0C" w:rsidRDefault="00C84681" w:rsidP="00CE446C">
            <w:pPr>
              <w:spacing w:after="0"/>
              <w:rPr>
                <w:ins w:id="285" w:author="Huawei, Xizeng Dai" w:date="2021-06-15T10:35:00Z"/>
                <w:rFonts w:eastAsiaTheme="minorEastAsia"/>
                <w:lang w:val="en-US" w:eastAsia="zh-CN"/>
              </w:rPr>
            </w:pPr>
          </w:p>
        </w:tc>
      </w:tr>
      <w:tr w:rsidR="00C84681" w:rsidRPr="00784A0C" w14:paraId="2F8F83BE" w14:textId="77777777" w:rsidTr="00CE446C">
        <w:trPr>
          <w:ins w:id="286" w:author="Huawei, Xizeng Dai" w:date="2021-06-15T10:35:00Z"/>
        </w:trPr>
        <w:tc>
          <w:tcPr>
            <w:tcW w:w="1242" w:type="dxa"/>
          </w:tcPr>
          <w:p w14:paraId="33546A1D" w14:textId="77777777" w:rsidR="00C84681" w:rsidRPr="00784A0C" w:rsidRDefault="00C84681" w:rsidP="00CE446C">
            <w:pPr>
              <w:spacing w:after="0"/>
              <w:rPr>
                <w:ins w:id="287" w:author="Huawei, Xizeng Dai" w:date="2021-06-15T10:35:00Z"/>
                <w:rFonts w:eastAsiaTheme="minorEastAsia"/>
                <w:lang w:val="en-US" w:eastAsia="zh-CN"/>
              </w:rPr>
            </w:pPr>
          </w:p>
        </w:tc>
        <w:tc>
          <w:tcPr>
            <w:tcW w:w="8615" w:type="dxa"/>
          </w:tcPr>
          <w:p w14:paraId="48779B59" w14:textId="77777777" w:rsidR="00C84681" w:rsidRPr="00784A0C" w:rsidRDefault="00C84681" w:rsidP="00CE446C">
            <w:pPr>
              <w:spacing w:after="0"/>
              <w:rPr>
                <w:ins w:id="288" w:author="Huawei, Xizeng Dai" w:date="2021-06-15T10:35:00Z"/>
                <w:rFonts w:eastAsiaTheme="minorEastAsia"/>
                <w:lang w:val="en-US" w:eastAsia="zh-CN"/>
              </w:rPr>
            </w:pPr>
          </w:p>
        </w:tc>
      </w:tr>
      <w:tr w:rsidR="00C84681" w:rsidRPr="00784A0C" w14:paraId="09C833D5" w14:textId="77777777" w:rsidTr="00CE446C">
        <w:trPr>
          <w:ins w:id="289" w:author="Huawei, Xizeng Dai" w:date="2021-06-15T10:35:00Z"/>
        </w:trPr>
        <w:tc>
          <w:tcPr>
            <w:tcW w:w="1242" w:type="dxa"/>
          </w:tcPr>
          <w:p w14:paraId="2FBDE4C5" w14:textId="77777777" w:rsidR="00C84681" w:rsidRPr="00784A0C" w:rsidRDefault="00C84681" w:rsidP="00CE446C">
            <w:pPr>
              <w:spacing w:after="0"/>
              <w:rPr>
                <w:ins w:id="290" w:author="Huawei, Xizeng Dai" w:date="2021-06-15T10:35:00Z"/>
                <w:rFonts w:eastAsiaTheme="minorEastAsia"/>
                <w:lang w:val="en-US" w:eastAsia="zh-CN"/>
              </w:rPr>
            </w:pPr>
          </w:p>
        </w:tc>
        <w:tc>
          <w:tcPr>
            <w:tcW w:w="8615" w:type="dxa"/>
          </w:tcPr>
          <w:p w14:paraId="22FE1DC1" w14:textId="77777777" w:rsidR="00C84681" w:rsidRPr="00784A0C" w:rsidRDefault="00C84681" w:rsidP="00CE446C">
            <w:pPr>
              <w:spacing w:after="0"/>
              <w:rPr>
                <w:ins w:id="291" w:author="Huawei, Xizeng Dai" w:date="2021-06-15T10:35:00Z"/>
                <w:rFonts w:eastAsiaTheme="minorEastAsia"/>
                <w:lang w:val="en-US" w:eastAsia="zh-CN"/>
              </w:rPr>
            </w:pPr>
          </w:p>
        </w:tc>
      </w:tr>
      <w:tr w:rsidR="00C84681" w:rsidRPr="00784A0C" w14:paraId="5DF7FCF6" w14:textId="77777777" w:rsidTr="00CE446C">
        <w:trPr>
          <w:ins w:id="292" w:author="Huawei, Xizeng Dai" w:date="2021-06-15T10:35:00Z"/>
        </w:trPr>
        <w:tc>
          <w:tcPr>
            <w:tcW w:w="1242" w:type="dxa"/>
          </w:tcPr>
          <w:p w14:paraId="60792720" w14:textId="77777777" w:rsidR="00C84681" w:rsidRPr="00784A0C" w:rsidRDefault="00C84681" w:rsidP="00CE446C">
            <w:pPr>
              <w:spacing w:after="0"/>
              <w:rPr>
                <w:ins w:id="293" w:author="Huawei, Xizeng Dai" w:date="2021-06-15T10:35:00Z"/>
                <w:rFonts w:eastAsiaTheme="minorEastAsia"/>
                <w:lang w:val="en-US" w:eastAsia="zh-CN"/>
              </w:rPr>
            </w:pPr>
          </w:p>
        </w:tc>
        <w:tc>
          <w:tcPr>
            <w:tcW w:w="8615" w:type="dxa"/>
          </w:tcPr>
          <w:p w14:paraId="22DEF209" w14:textId="77777777" w:rsidR="00C84681" w:rsidRPr="00784A0C" w:rsidRDefault="00C84681" w:rsidP="00CE446C">
            <w:pPr>
              <w:spacing w:after="0"/>
              <w:rPr>
                <w:ins w:id="294" w:author="Huawei, Xizeng Dai" w:date="2021-06-15T10:35:00Z"/>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295"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 xml:space="preserve">NOTE: The list of new countries/regions with the corresponding parameters can be taken from TR </w:t>
      </w:r>
      <w:proofErr w:type="gramStart"/>
      <w:r w:rsidRPr="00B013F1">
        <w:rPr>
          <w:i/>
        </w:rPr>
        <w:t>37.890;</w:t>
      </w:r>
      <w:proofErr w:type="gramEnd"/>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295"/>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lastRenderedPageBreak/>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lastRenderedPageBreak/>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296" w:author="MK" w:date="2021-06-14T17:51:00Z">
            <w:rPr>
              <w:lang w:eastAsia="ja-JP"/>
            </w:rPr>
          </w:rPrChange>
        </w:rPr>
      </w:pPr>
      <w:r w:rsidRPr="009512C4">
        <w:rPr>
          <w:lang w:val="en-US" w:eastAsia="ja-JP"/>
          <w:rPrChange w:id="297"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lastRenderedPageBreak/>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298" w:author="MK" w:date="2021-06-14T17:57:00Z">
              <w:r>
                <w:rPr>
                  <w:rFonts w:eastAsiaTheme="minorEastAsia"/>
                  <w:lang w:val="en-US" w:eastAsia="zh-CN"/>
                </w:rPr>
                <w:t>Ericsson</w:t>
              </w:r>
            </w:ins>
            <w:del w:id="299"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300" w:author="MK" w:date="2021-06-14T17:58:00Z"/>
                <w:rFonts w:eastAsiaTheme="minorEastAsia"/>
                <w:lang w:val="en-US" w:eastAsia="zh-CN"/>
              </w:rPr>
            </w:pPr>
            <w:ins w:id="301" w:author="MK" w:date="2021-06-14T17:57:00Z">
              <w:r>
                <w:rPr>
                  <w:rFonts w:eastAsiaTheme="minorEastAsia"/>
                  <w:lang w:val="en-US" w:eastAsia="zh-CN"/>
                </w:rPr>
                <w:t>We support the proposal to impr</w:t>
              </w:r>
            </w:ins>
            <w:ins w:id="302"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303"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304" w:author="MK" w:date="2021-06-14T18:01:00Z"/>
                <w:rFonts w:eastAsiaTheme="minorEastAsia"/>
                <w:lang w:val="en-US" w:eastAsia="zh-CN"/>
              </w:rPr>
            </w:pPr>
            <w:ins w:id="305"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306" w:author="MK" w:date="2021-06-14T17:59:00Z">
              <w:r w:rsidR="00FF32CA">
                <w:rPr>
                  <w:rFonts w:eastAsiaTheme="minorEastAsia"/>
                  <w:lang w:val="en-US" w:eastAsia="zh-CN"/>
                </w:rPr>
                <w:t>MSD values identified during the study should replace the existing MSD values in Rel-17.</w:t>
              </w:r>
            </w:ins>
            <w:ins w:id="307"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308" w:author="MK" w:date="2021-06-14T18:00:00Z"/>
                <w:rFonts w:eastAsiaTheme="minorEastAsia"/>
                <w:lang w:val="en-US" w:eastAsia="zh-CN"/>
              </w:rPr>
              <w:pPrChange w:id="309"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310" w:author="MK" w:date="2021-06-14T18:06:00Z"/>
                <w:rFonts w:eastAsiaTheme="minorEastAsia"/>
                <w:lang w:val="en-US" w:eastAsia="zh-CN"/>
                <w:rPrChange w:id="311" w:author="MK" w:date="2021-06-14T18:07:00Z">
                  <w:rPr>
                    <w:ins w:id="312" w:author="MK" w:date="2021-06-14T18:06:00Z"/>
                    <w:lang w:val="en-US" w:eastAsia="zh-CN"/>
                  </w:rPr>
                </w:rPrChange>
              </w:rPr>
            </w:pPr>
            <w:ins w:id="313"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314" w:author="MK" w:date="2021-06-14T18:01:00Z">
              <w:r w:rsidR="008915E2" w:rsidRPr="008915E2">
                <w:rPr>
                  <w:rFonts w:eastAsiaTheme="minorEastAsia"/>
                  <w:lang w:val="en-US" w:eastAsia="zh-CN"/>
                </w:rPr>
                <w:t>he</w:t>
              </w:r>
              <w:r w:rsidR="008915E2">
                <w:rPr>
                  <w:rFonts w:eastAsiaTheme="minorEastAsia"/>
                  <w:lang w:val="en-US" w:eastAsia="zh-CN"/>
                </w:rPr>
                <w:t>re is a</w:t>
              </w:r>
            </w:ins>
            <w:ins w:id="315" w:author="MK" w:date="2021-06-14T18:10:00Z">
              <w:r>
                <w:rPr>
                  <w:rFonts w:eastAsiaTheme="minorEastAsia"/>
                  <w:lang w:val="en-US" w:eastAsia="zh-CN"/>
                </w:rPr>
                <w:t xml:space="preserve">lso an </w:t>
              </w:r>
            </w:ins>
            <w:ins w:id="316" w:author="MK" w:date="2021-06-14T18:01:00Z">
              <w:r w:rsidR="008915E2">
                <w:rPr>
                  <w:rFonts w:eastAsiaTheme="minorEastAsia"/>
                  <w:lang w:val="en-US" w:eastAsia="zh-CN"/>
                </w:rPr>
                <w:t>ongoing discussion in RAN4 on M</w:t>
              </w:r>
            </w:ins>
            <w:ins w:id="317" w:author="MK" w:date="2021-06-14T18:02:00Z">
              <w:r w:rsidR="008915E2">
                <w:rPr>
                  <w:rFonts w:eastAsiaTheme="minorEastAsia"/>
                  <w:lang w:val="en-US" w:eastAsia="zh-CN"/>
                </w:rPr>
                <w:t>SD improvement triggered by</w:t>
              </w:r>
            </w:ins>
            <w:ins w:id="318" w:author="MK" w:date="2021-06-14T18:01:00Z">
              <w:r w:rsidR="008915E2" w:rsidRPr="008915E2">
                <w:rPr>
                  <w:rFonts w:eastAsiaTheme="minorEastAsia"/>
                  <w:lang w:val="en-US" w:eastAsia="zh-CN"/>
                </w:rPr>
                <w:t xml:space="preserve"> RAN5 LS </w:t>
              </w:r>
            </w:ins>
            <w:ins w:id="319"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320"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321" w:author="MK" w:date="2021-06-14T18:09:00Z">
              <w:r w:rsidR="00F10BB7">
                <w:rPr>
                  <w:rFonts w:eastAsiaTheme="minorEastAsia"/>
                  <w:lang w:val="en-US" w:eastAsia="zh-CN"/>
                </w:rPr>
                <w:t xml:space="preserve"> </w:t>
              </w:r>
            </w:ins>
            <w:ins w:id="322" w:author="MK" w:date="2021-06-14T18:08:00Z">
              <w:r w:rsidR="00F10BB7" w:rsidRPr="00F10BB7">
                <w:rPr>
                  <w:rFonts w:eastAsiaTheme="minorEastAsia"/>
                  <w:lang w:val="en-US" w:eastAsia="zh-CN"/>
                </w:rPr>
                <w:t>verify the UE performance when the channel is assigned to avoid IMD</w:t>
              </w:r>
            </w:ins>
            <w:ins w:id="323" w:author="MK" w:date="2021-06-14T18:09:00Z">
              <w:r w:rsidR="000D7D7A">
                <w:rPr>
                  <w:rFonts w:eastAsiaTheme="minorEastAsia"/>
                  <w:lang w:val="en-US" w:eastAsia="zh-CN"/>
                </w:rPr>
                <w:t xml:space="preserve">. </w:t>
              </w:r>
            </w:ins>
            <w:ins w:id="324" w:author="MK" w:date="2021-06-14T18:11:00Z">
              <w:r>
                <w:rPr>
                  <w:rFonts w:eastAsiaTheme="minorEastAsia"/>
                  <w:lang w:val="en-US" w:eastAsia="zh-CN"/>
                </w:rPr>
                <w:t xml:space="preserve"> </w:t>
              </w:r>
            </w:ins>
            <w:ins w:id="325" w:author="MK" w:date="2021-06-14T18:19:00Z">
              <w:r w:rsidR="00C66A14">
                <w:rPr>
                  <w:rFonts w:eastAsiaTheme="minorEastAsia"/>
                  <w:lang w:val="en-US" w:eastAsia="zh-CN"/>
                </w:rPr>
                <w:t xml:space="preserve">Both </w:t>
              </w:r>
            </w:ins>
            <w:ins w:id="326" w:author="MK" w:date="2021-06-14T18:20:00Z">
              <w:r w:rsidR="00A67910">
                <w:rPr>
                  <w:rFonts w:eastAsiaTheme="minorEastAsia"/>
                  <w:lang w:val="en-US" w:eastAsia="zh-CN"/>
                </w:rPr>
                <w:t xml:space="preserve">mechanisms </w:t>
              </w:r>
            </w:ins>
            <w:ins w:id="327" w:author="MK" w:date="2021-06-14T18:19:00Z">
              <w:r w:rsidR="00C66A14">
                <w:rPr>
                  <w:rFonts w:eastAsiaTheme="minorEastAsia"/>
                  <w:lang w:val="en-US" w:eastAsia="zh-CN"/>
                </w:rPr>
                <w:t xml:space="preserve">should be considered. </w:t>
              </w:r>
            </w:ins>
            <w:ins w:id="328" w:author="MK" w:date="2021-06-14T18:11:00Z">
              <w:r w:rsidR="00111F44">
                <w:rPr>
                  <w:rFonts w:eastAsiaTheme="minorEastAsia"/>
                  <w:lang w:val="en-US" w:eastAsia="zh-CN"/>
                </w:rPr>
                <w:t>I</w:t>
              </w:r>
              <w:r>
                <w:rPr>
                  <w:rFonts w:eastAsiaTheme="minorEastAsia"/>
                  <w:lang w:val="en-US" w:eastAsia="zh-CN"/>
                </w:rPr>
                <w:t>n summary the</w:t>
              </w:r>
            </w:ins>
            <w:ins w:id="329" w:author="MK" w:date="2021-06-14T18:12:00Z">
              <w:r w:rsidR="00111F44">
                <w:rPr>
                  <w:rFonts w:eastAsiaTheme="minorEastAsia"/>
                  <w:lang w:val="en-US" w:eastAsia="zh-CN"/>
                </w:rPr>
                <w:t xml:space="preserve"> scope of</w:t>
              </w:r>
            </w:ins>
            <w:ins w:id="330"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34F56797" w14:textId="77777777" w:rsidR="00646360" w:rsidRPr="00646360" w:rsidRDefault="00646360">
            <w:pPr>
              <w:pStyle w:val="ListParagraph"/>
              <w:ind w:firstLine="400"/>
              <w:rPr>
                <w:ins w:id="331" w:author="GRAVES Benoit TGI/OLN" w:date="2021-06-15T12:54:00Z"/>
                <w:rFonts w:eastAsiaTheme="minorEastAsia"/>
                <w:lang w:val="en-US" w:eastAsia="zh-CN"/>
                <w:rPrChange w:id="332" w:author="GRAVES Benoit TGI/OLN" w:date="2021-06-15T12:54:00Z">
                  <w:rPr>
                    <w:ins w:id="333" w:author="GRAVES Benoit TGI/OLN" w:date="2021-06-15T12:54:00Z"/>
                    <w:lang w:val="en-US" w:eastAsia="zh-CN"/>
                  </w:rPr>
                </w:rPrChange>
              </w:rPr>
              <w:pPrChange w:id="334" w:author="GRAVES Benoit TGI/OLN" w:date="2021-06-15T12:54:00Z">
                <w:pPr>
                  <w:pStyle w:val="ListParagraph"/>
                  <w:numPr>
                    <w:numId w:val="35"/>
                  </w:numPr>
                  <w:spacing w:before="120" w:after="0"/>
                  <w:ind w:left="924" w:firstLineChars="0" w:hanging="357"/>
                </w:pPr>
              </w:pPrChange>
            </w:pPr>
          </w:p>
          <w:p w14:paraId="078F0829" w14:textId="77777777" w:rsidR="00624409" w:rsidRPr="00624409" w:rsidRDefault="00111F44">
            <w:pPr>
              <w:pStyle w:val="ListParagraph"/>
              <w:numPr>
                <w:ilvl w:val="0"/>
                <w:numId w:val="35"/>
              </w:numPr>
              <w:spacing w:before="120" w:after="0"/>
              <w:ind w:left="924" w:firstLineChars="0" w:hanging="357"/>
              <w:rPr>
                <w:ins w:id="335" w:author="MK" w:date="2021-06-14T18:06:00Z"/>
                <w:rFonts w:eastAsiaTheme="minorEastAsia"/>
                <w:lang w:val="en-US" w:eastAsia="zh-CN"/>
                <w:rPrChange w:id="336" w:author="MK" w:date="2021-06-14T18:06:00Z">
                  <w:rPr>
                    <w:ins w:id="337" w:author="MK" w:date="2021-06-14T18:06:00Z"/>
                    <w:lang w:val="en-US" w:eastAsia="zh-CN"/>
                  </w:rPr>
                </w:rPrChange>
              </w:rPr>
              <w:pPrChange w:id="338" w:author="MK" w:date="2021-06-14T18:11:00Z">
                <w:pPr>
                  <w:pStyle w:val="ListParagraph"/>
                  <w:numPr>
                    <w:numId w:val="32"/>
                  </w:numPr>
                  <w:spacing w:after="0"/>
                  <w:ind w:left="360" w:firstLineChars="0" w:hanging="360"/>
                </w:pPr>
              </w:pPrChange>
            </w:pPr>
            <w:ins w:id="339" w:author="MK" w:date="2021-06-14T18:12:00Z">
              <w:r>
                <w:rPr>
                  <w:rFonts w:eastAsiaTheme="minorEastAsia"/>
                  <w:lang w:val="en-US" w:eastAsia="zh-CN"/>
                </w:rPr>
                <w:t>V</w:t>
              </w:r>
            </w:ins>
            <w:ins w:id="340" w:author="MK" w:date="2021-06-14T18:01:00Z">
              <w:r w:rsidR="009512C4" w:rsidRPr="009512C4">
                <w:rPr>
                  <w:rFonts w:eastAsiaTheme="minorEastAsia"/>
                  <w:lang w:val="en-US" w:eastAsia="zh-CN"/>
                  <w:rPrChange w:id="341" w:author="MK" w:date="2021-06-14T18:06:00Z">
                    <w:rPr>
                      <w:lang w:val="en-US" w:eastAsia="zh-CN"/>
                    </w:rPr>
                  </w:rPrChange>
                </w:rPr>
                <w:t>erification of the MSD when the IMD misses the wanted channel (MSD = 0 dB or a small value)</w:t>
              </w:r>
            </w:ins>
            <w:ins w:id="342"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343" w:author="MK" w:date="2021-06-14T18:06:00Z">
                  <w:rPr>
                    <w:rFonts w:eastAsia="SimSun"/>
                    <w:lang w:val="en-US" w:eastAsia="zh-CN"/>
                  </w:rPr>
                </w:rPrChange>
              </w:rPr>
              <w:pPrChange w:id="344" w:author="MK" w:date="2021-06-14T18:11:00Z">
                <w:pPr>
                  <w:overflowPunct/>
                  <w:autoSpaceDE/>
                  <w:autoSpaceDN/>
                  <w:adjustRightInd/>
                  <w:spacing w:after="0"/>
                  <w:textAlignment w:val="auto"/>
                </w:pPr>
              </w:pPrChange>
            </w:pPr>
            <w:ins w:id="345" w:author="MK" w:date="2021-06-14T18:12:00Z">
              <w:r>
                <w:rPr>
                  <w:rFonts w:eastAsiaTheme="minorEastAsia"/>
                  <w:lang w:val="en-US" w:eastAsia="zh-CN"/>
                </w:rPr>
                <w:t>R</w:t>
              </w:r>
            </w:ins>
            <w:ins w:id="346" w:author="MK" w:date="2021-06-14T18:01:00Z">
              <w:r w:rsidR="009512C4" w:rsidRPr="009512C4">
                <w:rPr>
                  <w:rFonts w:eastAsiaTheme="minorEastAsia"/>
                  <w:lang w:val="en-US" w:eastAsia="zh-CN"/>
                  <w:rPrChange w:id="347" w:author="MK" w:date="2021-06-14T18:06:00Z">
                    <w:rPr>
                      <w:rFonts w:eastAsia="SimSun"/>
                      <w:lang w:val="en-US" w:eastAsia="zh-CN"/>
                    </w:rPr>
                  </w:rPrChange>
                </w:rPr>
                <w:t>eduction of the MS</w:t>
              </w:r>
            </w:ins>
            <w:ins w:id="348" w:author="MK" w:date="2021-06-14T18:12:00Z">
              <w:r>
                <w:rPr>
                  <w:rFonts w:eastAsiaTheme="minorEastAsia"/>
                  <w:lang w:val="en-US" w:eastAsia="zh-CN"/>
                </w:rPr>
                <w:t>D</w:t>
              </w:r>
            </w:ins>
            <w:ins w:id="349" w:author="MK" w:date="2021-06-14T18:01:00Z">
              <w:r w:rsidR="009512C4" w:rsidRPr="009512C4">
                <w:rPr>
                  <w:rFonts w:eastAsiaTheme="minorEastAsia"/>
                  <w:lang w:val="en-US" w:eastAsia="zh-CN"/>
                  <w:rPrChange w:id="350" w:author="MK" w:date="2021-06-14T18:06:00Z">
                    <w:rPr>
                      <w:rFonts w:eastAsia="SimSun"/>
                      <w:lang w:val="en-US" w:eastAsia="zh-CN"/>
                    </w:rPr>
                  </w:rPrChange>
                </w:rPr>
                <w:t xml:space="preserve"> when the IMD overlaps with the wanted channel</w:t>
              </w:r>
            </w:ins>
            <w:ins w:id="351"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352" w:author="Bill Shvodian" w:date="2021-06-14T12:57:00Z">
              <w:r>
                <w:rPr>
                  <w:rFonts w:eastAsiaTheme="minorEastAsia"/>
                  <w:lang w:val="en-US" w:eastAsia="zh-CN"/>
                </w:rPr>
                <w:t>T-Mobile USA</w:t>
              </w:r>
            </w:ins>
          </w:p>
        </w:tc>
        <w:tc>
          <w:tcPr>
            <w:tcW w:w="8615" w:type="dxa"/>
          </w:tcPr>
          <w:p w14:paraId="75E9AEFA" w14:textId="078CB819" w:rsidR="00D262DB" w:rsidRPr="00784A0C" w:rsidRDefault="00EC0D5F" w:rsidP="002E7B0D">
            <w:pPr>
              <w:spacing w:after="0"/>
              <w:rPr>
                <w:rFonts w:eastAsiaTheme="minorEastAsia"/>
                <w:lang w:val="en-US" w:eastAsia="zh-CN"/>
              </w:rPr>
            </w:pPr>
            <w:ins w:id="353" w:author="Bill Shvodian" w:date="2021-06-14T12:57:00Z">
              <w:r>
                <w:rPr>
                  <w:rFonts w:eastAsiaTheme="minorEastAsia"/>
                  <w:lang w:val="en-US" w:eastAsia="zh-CN"/>
                </w:rPr>
                <w:t>We support</w:t>
              </w:r>
            </w:ins>
            <w:ins w:id="354"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355"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356"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w:t>
              </w:r>
              <w:proofErr w:type="spellStart"/>
              <w:r w:rsidR="00AE4FD3">
                <w:rPr>
                  <w:rFonts w:eastAsiaTheme="minorEastAsia"/>
                  <w:lang w:val="en-US" w:eastAsia="zh-CN"/>
                </w:rPr>
                <w:t>U</w:t>
              </w:r>
              <w:r w:rsidR="00646360">
                <w:rPr>
                  <w:rFonts w:eastAsiaTheme="minorEastAsia"/>
                  <w:lang w:val="en-US" w:eastAsia="zh-CN"/>
                </w:rPr>
                <w:t>e</w:t>
              </w:r>
              <w:r w:rsidR="00AE4FD3">
                <w:rPr>
                  <w:rFonts w:eastAsiaTheme="minorEastAsia"/>
                  <w:lang w:val="en-US" w:eastAsia="zh-CN"/>
                </w:rPr>
                <w:t>s</w:t>
              </w:r>
              <w:proofErr w:type="spellEnd"/>
              <w:r w:rsidR="00AE4FD3">
                <w:rPr>
                  <w:rFonts w:eastAsiaTheme="minorEastAsia"/>
                  <w:lang w:val="en-US" w:eastAsia="zh-CN"/>
                </w:rPr>
                <w:t xml:space="preserve"> </w:t>
              </w:r>
              <w:r w:rsidR="00650F65">
                <w:rPr>
                  <w:rFonts w:eastAsiaTheme="minorEastAsia"/>
                  <w:lang w:val="en-US" w:eastAsia="zh-CN"/>
                </w:rPr>
                <w:t>have</w:t>
              </w:r>
              <w:r w:rsidR="005F72E7">
                <w:rPr>
                  <w:rFonts w:eastAsiaTheme="minorEastAsia"/>
                  <w:lang w:val="en-US" w:eastAsia="zh-CN"/>
                </w:rPr>
                <w:t xml:space="preserve"> implementations</w:t>
              </w:r>
            </w:ins>
            <w:ins w:id="357" w:author="Bill Shvodian" w:date="2021-06-14T13:01:00Z">
              <w:r w:rsidR="00650F65">
                <w:rPr>
                  <w:rFonts w:eastAsiaTheme="minorEastAsia"/>
                  <w:lang w:val="en-US" w:eastAsia="zh-CN"/>
                </w:rPr>
                <w:t xml:space="preserve">, for instance integrated rather than discrete RF Front end, that allow the MSD requirements to be greatly exceeded. The problem the operators have is that we cannot distinguish between </w:t>
              </w:r>
              <w:proofErr w:type="spellStart"/>
              <w:r w:rsidR="00650F65">
                <w:rPr>
                  <w:rFonts w:eastAsiaTheme="minorEastAsia"/>
                  <w:lang w:val="en-US" w:eastAsia="zh-CN"/>
                </w:rPr>
                <w:t>U</w:t>
              </w:r>
              <w:r w:rsidR="00646360">
                <w:rPr>
                  <w:rFonts w:eastAsiaTheme="minorEastAsia"/>
                  <w:lang w:val="en-US" w:eastAsia="zh-CN"/>
                </w:rPr>
                <w:t>e</w:t>
              </w:r>
              <w:r w:rsidR="00650F65">
                <w:rPr>
                  <w:rFonts w:eastAsiaTheme="minorEastAsia"/>
                  <w:lang w:val="en-US" w:eastAsia="zh-CN"/>
                </w:rPr>
                <w:t>s</w:t>
              </w:r>
              <w:proofErr w:type="spellEnd"/>
              <w:r w:rsidR="00650F65">
                <w:rPr>
                  <w:rFonts w:eastAsiaTheme="minorEastAsia"/>
                  <w:lang w:val="en-US" w:eastAsia="zh-CN"/>
                </w:rPr>
                <w:t xml:space="preserve"> that on</w:t>
              </w:r>
            </w:ins>
            <w:ins w:id="358" w:author="Bill Shvodian" w:date="2021-06-14T13:02:00Z">
              <w:r w:rsidR="00466F2A">
                <w:rPr>
                  <w:rFonts w:eastAsiaTheme="minorEastAsia"/>
                  <w:lang w:val="en-US" w:eastAsia="zh-CN"/>
                </w:rPr>
                <w:t>l</w:t>
              </w:r>
            </w:ins>
            <w:ins w:id="359" w:author="Bill Shvodian" w:date="2021-06-14T13:01:00Z">
              <w:r w:rsidR="00650F65">
                <w:rPr>
                  <w:rFonts w:eastAsiaTheme="minorEastAsia"/>
                  <w:lang w:val="en-US" w:eastAsia="zh-CN"/>
                </w:rPr>
                <w:t xml:space="preserve">y meet the minimum </w:t>
              </w:r>
            </w:ins>
            <w:ins w:id="360" w:author="Bill Shvodian" w:date="2021-06-14T13:02:00Z">
              <w:r w:rsidR="00466F2A">
                <w:rPr>
                  <w:rFonts w:eastAsiaTheme="minorEastAsia"/>
                  <w:lang w:val="en-US" w:eastAsia="zh-CN"/>
                </w:rPr>
                <w:t>requirements</w:t>
              </w:r>
            </w:ins>
            <w:ins w:id="361" w:author="Bill Shvodian" w:date="2021-06-14T13:03:00Z">
              <w:r w:rsidR="00C30575">
                <w:rPr>
                  <w:rFonts w:eastAsiaTheme="minorEastAsia"/>
                  <w:lang w:val="en-US" w:eastAsia="zh-CN"/>
                </w:rPr>
                <w:t xml:space="preserve"> and require close to the allowed MSD</w:t>
              </w:r>
            </w:ins>
            <w:ins w:id="362" w:author="Bill Shvodian" w:date="2021-06-14T13:02:00Z">
              <w:r w:rsidR="00466F2A">
                <w:rPr>
                  <w:rFonts w:eastAsiaTheme="minorEastAsia"/>
                  <w:lang w:val="en-US" w:eastAsia="zh-CN"/>
                </w:rPr>
                <w:t xml:space="preserve"> and </w:t>
              </w:r>
              <w:proofErr w:type="spellStart"/>
              <w:r w:rsidR="00466F2A">
                <w:rPr>
                  <w:rFonts w:eastAsiaTheme="minorEastAsia"/>
                  <w:lang w:val="en-US" w:eastAsia="zh-CN"/>
                </w:rPr>
                <w:t>U</w:t>
              </w:r>
              <w:r w:rsidR="00646360">
                <w:rPr>
                  <w:rFonts w:eastAsiaTheme="minorEastAsia"/>
                  <w:lang w:val="en-US" w:eastAsia="zh-CN"/>
                </w:rPr>
                <w:t>e</w:t>
              </w:r>
              <w:r w:rsidR="00466F2A">
                <w:rPr>
                  <w:rFonts w:eastAsiaTheme="minorEastAsia"/>
                  <w:lang w:val="en-US" w:eastAsia="zh-CN"/>
                </w:rPr>
                <w:t>s</w:t>
              </w:r>
              <w:proofErr w:type="spellEnd"/>
              <w:r w:rsidR="00466F2A">
                <w:rPr>
                  <w:rFonts w:eastAsiaTheme="minorEastAsia"/>
                  <w:lang w:val="en-US" w:eastAsia="zh-CN"/>
                </w:rPr>
                <w:t xml:space="preserve"> that </w:t>
              </w:r>
            </w:ins>
            <w:ins w:id="363"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364" w:author="Bill Shvodian" w:date="2021-06-14T13:04:00Z">
              <w:r w:rsidR="0007730B">
                <w:rPr>
                  <w:rFonts w:eastAsiaTheme="minorEastAsia"/>
                  <w:lang w:val="en-US" w:eastAsia="zh-CN"/>
                </w:rPr>
                <w:t>MSD values</w:t>
              </w:r>
            </w:ins>
            <w:ins w:id="365" w:author="Bill Shvodian" w:date="2021-06-14T13:17:00Z">
              <w:r w:rsidR="00C806BE">
                <w:rPr>
                  <w:rFonts w:eastAsiaTheme="minorEastAsia"/>
                  <w:lang w:val="en-US" w:eastAsia="zh-CN"/>
                </w:rPr>
                <w:t xml:space="preserve"> as suggested by Ericsson</w:t>
              </w:r>
            </w:ins>
            <w:ins w:id="366" w:author="Bill Shvodian" w:date="2021-06-14T13:04:00Z">
              <w:r w:rsidR="0007730B">
                <w:rPr>
                  <w:rFonts w:eastAsiaTheme="minorEastAsia"/>
                  <w:lang w:val="en-US" w:eastAsia="zh-CN"/>
                </w:rPr>
                <w:t xml:space="preserve"> will not rectify the situation, because </w:t>
              </w:r>
            </w:ins>
            <w:ins w:id="367"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368" w:author="Bill Shvodian" w:date="2021-06-14T13:17:00Z">
              <w:r w:rsidR="00C806BE">
                <w:rPr>
                  <w:rFonts w:eastAsiaTheme="minorEastAsia"/>
                  <w:lang w:val="en-US" w:eastAsia="zh-CN"/>
                </w:rPr>
                <w:t xml:space="preserve"> between </w:t>
              </w:r>
              <w:proofErr w:type="spellStart"/>
              <w:r w:rsidR="00C806BE">
                <w:rPr>
                  <w:rFonts w:eastAsiaTheme="minorEastAsia"/>
                  <w:lang w:val="en-US" w:eastAsia="zh-CN"/>
                </w:rPr>
                <w:t>U</w:t>
              </w:r>
              <w:r w:rsidR="00646360">
                <w:rPr>
                  <w:rFonts w:eastAsiaTheme="minorEastAsia"/>
                  <w:lang w:val="en-US" w:eastAsia="zh-CN"/>
                </w:rPr>
                <w:t>e</w:t>
              </w:r>
              <w:r w:rsidR="00C806BE">
                <w:rPr>
                  <w:rFonts w:eastAsiaTheme="minorEastAsia"/>
                  <w:lang w:val="en-US" w:eastAsia="zh-CN"/>
                </w:rPr>
                <w:t>s</w:t>
              </w:r>
              <w:proofErr w:type="spellEnd"/>
              <w:r w:rsidR="00C806BE">
                <w:rPr>
                  <w:rFonts w:eastAsiaTheme="minorEastAsia"/>
                  <w:lang w:val="en-US" w:eastAsia="zh-CN"/>
                </w:rPr>
                <w:t xml:space="preserve"> that </w:t>
              </w:r>
              <w:r w:rsidR="002143A4">
                <w:rPr>
                  <w:rFonts w:eastAsiaTheme="minorEastAsia"/>
                  <w:lang w:val="en-US" w:eastAsia="zh-CN"/>
                </w:rPr>
                <w:t xml:space="preserve">need to allowed MSD, and </w:t>
              </w:r>
              <w:proofErr w:type="spellStart"/>
              <w:r w:rsidR="002143A4">
                <w:rPr>
                  <w:rFonts w:eastAsiaTheme="minorEastAsia"/>
                  <w:lang w:val="en-US" w:eastAsia="zh-CN"/>
                </w:rPr>
                <w:t>U</w:t>
              </w:r>
              <w:r w:rsidR="00646360">
                <w:rPr>
                  <w:rFonts w:eastAsiaTheme="minorEastAsia"/>
                  <w:lang w:val="en-US" w:eastAsia="zh-CN"/>
                </w:rPr>
                <w:t>e</w:t>
              </w:r>
              <w:r w:rsidR="002143A4">
                <w:rPr>
                  <w:rFonts w:eastAsiaTheme="minorEastAsia"/>
                  <w:lang w:val="en-US" w:eastAsia="zh-CN"/>
                </w:rPr>
                <w:t>s</w:t>
              </w:r>
              <w:proofErr w:type="spellEnd"/>
              <w:r w:rsidR="002143A4">
                <w:rPr>
                  <w:rFonts w:eastAsiaTheme="minorEastAsia"/>
                  <w:lang w:val="en-US" w:eastAsia="zh-CN"/>
                </w:rPr>
                <w:t xml:space="preserve"> that require very little</w:t>
              </w:r>
            </w:ins>
            <w:ins w:id="369" w:author="Bill Shvodian" w:date="2021-06-14T13:18:00Z">
              <w:r w:rsidR="002143A4">
                <w:rPr>
                  <w:rFonts w:eastAsiaTheme="minorEastAsia"/>
                  <w:lang w:val="en-US" w:eastAsia="zh-CN"/>
                </w:rPr>
                <w:t xml:space="preserve"> MSD. </w:t>
              </w:r>
            </w:ins>
            <w:ins w:id="370"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371"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372"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373" w:author="Gene Fong" w:date="2021-06-14T11:14:00Z">
              <w:r>
                <w:rPr>
                  <w:rFonts w:eastAsiaTheme="minorEastAsia"/>
                  <w:lang w:val="en-US" w:eastAsia="zh-CN"/>
                </w:rPr>
                <w:t>a</w:t>
              </w:r>
            </w:ins>
            <w:ins w:id="374" w:author="Gene Fong" w:date="2021-06-14T11:15:00Z">
              <w:r>
                <w:rPr>
                  <w:rFonts w:eastAsiaTheme="minorEastAsia"/>
                  <w:lang w:val="en-US" w:eastAsia="zh-CN"/>
                </w:rPr>
                <w:t xml:space="preserve"> greatly</w:t>
              </w:r>
            </w:ins>
            <w:ins w:id="375"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376"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377"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378"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379" w:author="Huawei" w:date="2021-06-15T11:37:00Z"/>
                <w:rFonts w:eastAsiaTheme="minorEastAsia"/>
                <w:lang w:val="en-US" w:eastAsia="zh-CN"/>
              </w:rPr>
            </w:pPr>
            <w:proofErr w:type="gramStart"/>
            <w:ins w:id="380" w:author="Huawei" w:date="2021-06-15T11:37:00Z">
              <w:r w:rsidRPr="00F36228">
                <w:rPr>
                  <w:rFonts w:eastAsiaTheme="minorEastAsia"/>
                  <w:lang w:val="en-US" w:eastAsia="zh-CN"/>
                </w:rPr>
                <w:t>Generally</w:t>
              </w:r>
              <w:proofErr w:type="gramEnd"/>
              <w:r w:rsidRPr="00F36228">
                <w:rPr>
                  <w:rFonts w:eastAsiaTheme="minorEastAsia"/>
                  <w:lang w:val="en-US" w:eastAsia="zh-CN"/>
                </w:rPr>
                <w:t xml:space="preserve">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381" w:author="Huawei" w:date="2021-06-15T11:37:00Z"/>
                <w:rFonts w:eastAsiaTheme="minorEastAsia"/>
                <w:lang w:val="en-US" w:eastAsia="zh-CN"/>
              </w:rPr>
            </w:pPr>
          </w:p>
          <w:p w14:paraId="0D3804F5" w14:textId="78343A73" w:rsidR="00876AFC" w:rsidRDefault="00876AFC" w:rsidP="00876AFC">
            <w:pPr>
              <w:spacing w:after="0"/>
              <w:rPr>
                <w:ins w:id="382" w:author="Huawei" w:date="2021-06-15T11:37:00Z"/>
                <w:rFonts w:eastAsiaTheme="minorEastAsia"/>
                <w:lang w:val="en-US" w:eastAsia="zh-CN"/>
              </w:rPr>
            </w:pPr>
            <w:ins w:id="383"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w:t>
              </w:r>
              <w:proofErr w:type="gramStart"/>
              <w:r w:rsidRPr="00F36228">
                <w:rPr>
                  <w:rFonts w:eastAsiaTheme="minorEastAsia"/>
                  <w:lang w:val="en-US" w:eastAsia="zh-CN"/>
                </w:rPr>
                <w:t>together,</w:t>
              </w:r>
              <w:proofErr w:type="gramEnd"/>
              <w:r w:rsidRPr="00F36228">
                <w:rPr>
                  <w:rFonts w:eastAsiaTheme="minorEastAsia"/>
                  <w:lang w:val="en-US" w:eastAsia="zh-CN"/>
                </w:rPr>
                <w:t xml:space="preserve"> it would be difficult for the network to distinguish the </w:t>
              </w:r>
              <w:proofErr w:type="spellStart"/>
              <w:r w:rsidRPr="00F36228">
                <w:rPr>
                  <w:rFonts w:eastAsiaTheme="minorEastAsia"/>
                  <w:lang w:val="en-US" w:eastAsia="zh-CN"/>
                </w:rPr>
                <w:t>U</w:t>
              </w:r>
              <w:r w:rsidR="00646360" w:rsidRPr="00F36228">
                <w:rPr>
                  <w:rFonts w:eastAsiaTheme="minorEastAsia"/>
                  <w:lang w:val="en-US" w:eastAsia="zh-CN"/>
                </w:rPr>
                <w:t>e</w:t>
              </w:r>
              <w:r w:rsidRPr="00F36228">
                <w:rPr>
                  <w:rFonts w:eastAsiaTheme="minorEastAsia"/>
                  <w:lang w:val="en-US" w:eastAsia="zh-CN"/>
                </w:rPr>
                <w:t>s</w:t>
              </w:r>
              <w:proofErr w:type="spellEnd"/>
              <w:r w:rsidRPr="00F36228">
                <w:rPr>
                  <w:rFonts w:eastAsiaTheme="minorEastAsia"/>
                  <w:lang w:val="en-US" w:eastAsia="zh-CN"/>
                </w:rPr>
                <w:t xml:space="preserve">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384" w:author="Huawei" w:date="2021-06-15T11:37:00Z"/>
                <w:rFonts w:eastAsiaTheme="minorEastAsia"/>
                <w:lang w:val="en-US" w:eastAsia="zh-CN"/>
              </w:rPr>
            </w:pPr>
          </w:p>
          <w:p w14:paraId="0D333E87" w14:textId="77777777" w:rsidR="00876AFC" w:rsidRPr="00F36228" w:rsidRDefault="00876AFC" w:rsidP="00876AFC">
            <w:pPr>
              <w:spacing w:after="0"/>
              <w:rPr>
                <w:ins w:id="385" w:author="Huawei" w:date="2021-06-15T11:37:00Z"/>
                <w:rFonts w:eastAsiaTheme="minorEastAsia"/>
                <w:lang w:val="en-US" w:eastAsia="zh-CN"/>
              </w:rPr>
            </w:pPr>
            <w:ins w:id="386" w:author="Huawei" w:date="2021-06-15T11:37:00Z">
              <w:r>
                <w:rPr>
                  <w:rFonts w:eastAsiaTheme="minorEastAsia"/>
                  <w:lang w:val="en-US" w:eastAsia="zh-CN"/>
                </w:rPr>
                <w:t xml:space="preserve">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w:t>
              </w:r>
              <w:r>
                <w:rPr>
                  <w:rFonts w:eastAsiaTheme="minorEastAsia"/>
                  <w:lang w:val="en-US" w:eastAsia="zh-CN"/>
                </w:rPr>
                <w:lastRenderedPageBreak/>
                <w:t>Should we focus on defining the MSD values for the proposed band combinations introduced in Rel-17 firstly?</w:t>
              </w:r>
            </w:ins>
          </w:p>
          <w:p w14:paraId="01F270C7" w14:textId="77777777" w:rsidR="00876AFC" w:rsidRPr="00F36228" w:rsidRDefault="00876AFC" w:rsidP="00876AFC">
            <w:pPr>
              <w:spacing w:after="0"/>
              <w:rPr>
                <w:ins w:id="387" w:author="Huawei" w:date="2021-06-15T11:37:00Z"/>
                <w:rFonts w:eastAsiaTheme="minorEastAsia"/>
                <w:lang w:val="en-US" w:eastAsia="zh-CN"/>
              </w:rPr>
            </w:pPr>
          </w:p>
          <w:p w14:paraId="4CDD2A74" w14:textId="77777777" w:rsidR="00876AFC" w:rsidRPr="00F36228" w:rsidRDefault="00876AFC" w:rsidP="00876AFC">
            <w:pPr>
              <w:spacing w:after="0"/>
              <w:rPr>
                <w:ins w:id="388" w:author="Huawei" w:date="2021-06-15T11:37:00Z"/>
                <w:rFonts w:eastAsiaTheme="minorEastAsia"/>
                <w:lang w:val="en-US" w:eastAsia="zh-CN"/>
              </w:rPr>
            </w:pPr>
            <w:ins w:id="389" w:author="Huawei" w:date="2021-06-15T11:37:00Z">
              <w:r>
                <w:rPr>
                  <w:rFonts w:eastAsiaTheme="minorEastAsia"/>
                  <w:lang w:val="en-US" w:eastAsia="zh-CN"/>
                </w:rPr>
                <w:t xml:space="preserve">The workload in RAN4 is extremely heavy, and the discussion of MSD improvement already occupied lots of RAN4 TU, which </w:t>
              </w:r>
              <w:proofErr w:type="gramStart"/>
              <w:r>
                <w:rPr>
                  <w:rFonts w:eastAsiaTheme="minorEastAsia"/>
                  <w:lang w:val="en-US" w:eastAsia="zh-CN"/>
                </w:rPr>
                <w:t>actually is</w:t>
              </w:r>
              <w:proofErr w:type="gramEnd"/>
              <w:r>
                <w:rPr>
                  <w:rFonts w:eastAsiaTheme="minorEastAsia"/>
                  <w:lang w:val="en-US" w:eastAsia="zh-CN"/>
                </w:rPr>
                <w:t xml:space="preserve">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390" w:author="NTT DOCOMO" w:date="2021-06-15T12:52:00Z">
              <w:r>
                <w:rPr>
                  <w:rFonts w:eastAsiaTheme="minorEastAsia"/>
                  <w:lang w:val="en-US" w:eastAsia="zh-CN"/>
                </w:rPr>
                <w:lastRenderedPageBreak/>
                <w:t>NTT DOCOMO, INC.</w:t>
              </w:r>
            </w:ins>
          </w:p>
        </w:tc>
        <w:tc>
          <w:tcPr>
            <w:tcW w:w="8615" w:type="dxa"/>
          </w:tcPr>
          <w:p w14:paraId="4A416B3F" w14:textId="258A418A" w:rsidR="008F103D" w:rsidRPr="00784A0C" w:rsidRDefault="008F103D" w:rsidP="008F103D">
            <w:pPr>
              <w:spacing w:after="0"/>
              <w:rPr>
                <w:rFonts w:eastAsiaTheme="minorEastAsia"/>
                <w:lang w:val="en-US" w:eastAsia="zh-CN"/>
              </w:rPr>
            </w:pPr>
            <w:ins w:id="391"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xml:space="preserve">, the UE who can perform better performance and only meet the minimum requirement should be distinguished to provide good service for all </w:t>
              </w:r>
              <w:proofErr w:type="spellStart"/>
              <w:r>
                <w:rPr>
                  <w:lang w:val="en-US" w:eastAsia="ja-JP"/>
                </w:rPr>
                <w:t>U</w:t>
              </w:r>
              <w:r w:rsidR="00646360">
                <w:rPr>
                  <w:lang w:val="en-US" w:eastAsia="ja-JP"/>
                </w:rPr>
                <w:t>e</w:t>
              </w:r>
              <w:r>
                <w:rPr>
                  <w:lang w:val="en-US" w:eastAsia="ja-JP"/>
                </w:rPr>
                <w:t>s</w:t>
              </w:r>
              <w:proofErr w:type="spellEnd"/>
              <w:r>
                <w:rPr>
                  <w:lang w:val="en-US" w:eastAsia="ja-JP"/>
                </w:rPr>
                <w:t>.</w:t>
              </w:r>
            </w:ins>
          </w:p>
        </w:tc>
      </w:tr>
      <w:tr w:rsidR="0053148A" w:rsidRPr="003418CB" w14:paraId="321BB144" w14:textId="77777777" w:rsidTr="00A04F64">
        <w:trPr>
          <w:ins w:id="392" w:author="Xiaoran ZHANG" w:date="2021-06-15T13:53:00Z"/>
        </w:trPr>
        <w:tc>
          <w:tcPr>
            <w:tcW w:w="1339" w:type="dxa"/>
          </w:tcPr>
          <w:p w14:paraId="2E1B4772" w14:textId="77777777" w:rsidR="0053148A" w:rsidRDefault="0053148A" w:rsidP="008F103D">
            <w:pPr>
              <w:spacing w:after="0"/>
              <w:rPr>
                <w:ins w:id="393" w:author="Xiaoran ZHANG" w:date="2021-06-15T13:53:00Z"/>
                <w:lang w:val="en-US" w:eastAsia="zh-CN"/>
              </w:rPr>
            </w:pPr>
            <w:ins w:id="394"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395" w:author="Xiaoran ZHANG" w:date="2021-06-15T13:53:00Z"/>
                <w:lang w:val="en-US" w:eastAsia="zh-CN"/>
              </w:rPr>
            </w:pPr>
            <w:ins w:id="396" w:author="Xiaoran ZHANG" w:date="2021-06-15T13:53:00Z">
              <w:r>
                <w:rPr>
                  <w:rFonts w:hint="eastAsia"/>
                  <w:lang w:val="en-US" w:eastAsia="zh-CN"/>
                </w:rPr>
                <w:t xml:space="preserve">We support improving MSD requirements. </w:t>
              </w:r>
            </w:ins>
            <w:ins w:id="397" w:author="Xiaoran ZHANG" w:date="2021-06-15T13:54:00Z">
              <w:r>
                <w:rPr>
                  <w:rFonts w:hint="eastAsia"/>
                  <w:lang w:val="en-US" w:eastAsia="zh-CN"/>
                </w:rPr>
                <w:t xml:space="preserve">Coverage is very important for operators. And </w:t>
              </w:r>
            </w:ins>
            <w:ins w:id="398"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399" w:author="Xiaoran ZHANG" w:date="2021-06-15T13:56:00Z">
              <w:r>
                <w:rPr>
                  <w:rFonts w:hint="eastAsia"/>
                  <w:lang w:val="en-US" w:eastAsia="zh-CN"/>
                </w:rPr>
                <w:t>UE with different capabilities.</w:t>
              </w:r>
            </w:ins>
            <w:ins w:id="400" w:author="Xiaoran ZHANG" w:date="2021-06-15T13:55:00Z">
              <w:r>
                <w:rPr>
                  <w:rFonts w:hint="eastAsia"/>
                  <w:lang w:val="en-US" w:eastAsia="zh-CN"/>
                </w:rPr>
                <w:t xml:space="preserve"> </w:t>
              </w:r>
            </w:ins>
          </w:p>
        </w:tc>
      </w:tr>
      <w:tr w:rsidR="00790F5F" w:rsidRPr="003418CB" w14:paraId="4DF466F1" w14:textId="77777777" w:rsidTr="00A04F64">
        <w:trPr>
          <w:ins w:id="401" w:author="武田 洋樹" w:date="2021-06-15T15:16:00Z"/>
        </w:trPr>
        <w:tc>
          <w:tcPr>
            <w:tcW w:w="1339" w:type="dxa"/>
          </w:tcPr>
          <w:p w14:paraId="6B6C5178" w14:textId="77777777" w:rsidR="00790F5F" w:rsidRDefault="00790F5F" w:rsidP="008F103D">
            <w:pPr>
              <w:spacing w:after="0"/>
              <w:rPr>
                <w:ins w:id="402" w:author="武田 洋樹" w:date="2021-06-15T15:16:00Z"/>
                <w:lang w:val="en-US" w:eastAsia="ja-JP"/>
              </w:rPr>
            </w:pPr>
            <w:ins w:id="403" w:author="武田 洋樹" w:date="2021-06-15T15:16:00Z">
              <w:r>
                <w:rPr>
                  <w:lang w:val="en-US" w:eastAsia="ja-JP"/>
                </w:rPr>
                <w:t>KDDI</w:t>
              </w:r>
            </w:ins>
          </w:p>
        </w:tc>
        <w:tc>
          <w:tcPr>
            <w:tcW w:w="8615" w:type="dxa"/>
          </w:tcPr>
          <w:p w14:paraId="357E6BA5" w14:textId="77777777" w:rsidR="00790F5F" w:rsidRDefault="00790F5F" w:rsidP="0053148A">
            <w:pPr>
              <w:spacing w:after="0"/>
              <w:rPr>
                <w:ins w:id="404" w:author="武田 洋樹" w:date="2021-06-15T15:16:00Z"/>
                <w:lang w:val="en-US" w:eastAsia="zh-CN"/>
              </w:rPr>
            </w:pPr>
            <w:ins w:id="405"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406"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407" w:author="임수환/책임연구원/미래기술센터 C&amp;M표준(연)5G무선통신표준Task(suhwan.lim@lge.com)" w:date="2021-06-15T15:26:00Z"/>
                <w:lang w:val="en-US" w:eastAsia="ja-JP"/>
              </w:rPr>
            </w:pPr>
            <w:ins w:id="408"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409" w:author="임수환/책임연구원/미래기술센터 C&amp;M표준(연)5G무선통신표준Task(suhwan.lim@lge.com)" w:date="2021-06-15T15:26:00Z"/>
                <w:lang w:val="en-US" w:eastAsia="ja-JP"/>
              </w:rPr>
            </w:pPr>
            <w:ins w:id="410"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411" w:author="Romano Giovanni" w:date="2021-06-15T09:16:00Z"/>
        </w:trPr>
        <w:tc>
          <w:tcPr>
            <w:tcW w:w="1339" w:type="dxa"/>
          </w:tcPr>
          <w:p w14:paraId="6E6893E9" w14:textId="0B659EFE" w:rsidR="00B75C24" w:rsidRDefault="00B75C24" w:rsidP="00523A4D">
            <w:pPr>
              <w:spacing w:after="0"/>
              <w:rPr>
                <w:ins w:id="412" w:author="Romano Giovanni" w:date="2021-06-15T09:16:00Z"/>
                <w:lang w:val="en-US" w:eastAsia="ko-KR"/>
              </w:rPr>
            </w:pPr>
            <w:ins w:id="413"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414" w:author="Romano Giovanni" w:date="2021-06-15T09:16:00Z"/>
                <w:lang w:val="en-US" w:eastAsia="ko-KR"/>
              </w:rPr>
            </w:pPr>
            <w:ins w:id="415" w:author="Romano Giovanni" w:date="2021-06-15T09:16:00Z">
              <w:r>
                <w:rPr>
                  <w:lang w:val="en-US" w:eastAsia="ko-KR"/>
                </w:rPr>
                <w:t xml:space="preserve">As cosigning </w:t>
              </w:r>
              <w:proofErr w:type="gramStart"/>
              <w:r>
                <w:rPr>
                  <w:lang w:val="en-US" w:eastAsia="ko-KR"/>
                </w:rPr>
                <w:t>company</w:t>
              </w:r>
              <w:proofErr w:type="gramEnd"/>
              <w:r>
                <w:rPr>
                  <w:lang w:val="en-US" w:eastAsia="ko-KR"/>
                </w:rPr>
                <w:t xml:space="preserve"> we support the proposal</w:t>
              </w:r>
            </w:ins>
          </w:p>
        </w:tc>
      </w:tr>
      <w:tr w:rsidR="00D41C89" w:rsidRPr="003418CB" w14:paraId="08B21C9D" w14:textId="77777777" w:rsidTr="00A04F64">
        <w:trPr>
          <w:ins w:id="416" w:author="Impire Oy" w:date="2021-06-15T10:22:00Z"/>
        </w:trPr>
        <w:tc>
          <w:tcPr>
            <w:tcW w:w="1339" w:type="dxa"/>
          </w:tcPr>
          <w:p w14:paraId="5F18D1EA" w14:textId="374E12BC" w:rsidR="00D41C89" w:rsidRDefault="00D41C89" w:rsidP="00D41C89">
            <w:pPr>
              <w:spacing w:after="0"/>
              <w:rPr>
                <w:ins w:id="417" w:author="Impire Oy" w:date="2021-06-15T10:22:00Z"/>
                <w:lang w:val="en-US" w:eastAsia="ko-KR"/>
              </w:rPr>
            </w:pPr>
            <w:ins w:id="418" w:author="Impire Oy" w:date="2021-06-15T10:22:00Z">
              <w:r>
                <w:rPr>
                  <w:lang w:val="en-US" w:eastAsia="ko-KR"/>
                </w:rPr>
                <w:t>DISH Network</w:t>
              </w:r>
            </w:ins>
          </w:p>
        </w:tc>
        <w:tc>
          <w:tcPr>
            <w:tcW w:w="8615" w:type="dxa"/>
          </w:tcPr>
          <w:p w14:paraId="5639F67E" w14:textId="493180DA" w:rsidR="00D41C89" w:rsidRDefault="00D41C89" w:rsidP="00D41C89">
            <w:pPr>
              <w:spacing w:after="0"/>
              <w:rPr>
                <w:ins w:id="419" w:author="Impire Oy" w:date="2021-06-15T10:22:00Z"/>
                <w:lang w:val="en-US" w:eastAsia="ko-KR"/>
              </w:rPr>
            </w:pPr>
            <w:ins w:id="420"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421" w:author="Dixon,JS,Johnny,TQD R" w:date="2021-06-15T09:05:00Z"/>
        </w:trPr>
        <w:tc>
          <w:tcPr>
            <w:tcW w:w="1339" w:type="dxa"/>
          </w:tcPr>
          <w:p w14:paraId="14D83E46" w14:textId="3EBBE9C3" w:rsidR="00DD353C" w:rsidRPr="00881052" w:rsidRDefault="00DD353C" w:rsidP="00D41C89">
            <w:pPr>
              <w:spacing w:after="0"/>
              <w:rPr>
                <w:ins w:id="422" w:author="Dixon,JS,Johnny,TQD R" w:date="2021-06-15T09:05:00Z"/>
                <w:lang w:val="en-US" w:eastAsia="ko-KR"/>
              </w:rPr>
            </w:pPr>
            <w:ins w:id="423" w:author="Dixon,JS,Johnny,TQD R" w:date="2021-06-15T09:05:00Z">
              <w:r>
                <w:rPr>
                  <w:lang w:val="en-US" w:eastAsia="ko-KR"/>
                </w:rPr>
                <w:t>BT</w:t>
              </w:r>
            </w:ins>
          </w:p>
        </w:tc>
        <w:tc>
          <w:tcPr>
            <w:tcW w:w="8615" w:type="dxa"/>
          </w:tcPr>
          <w:p w14:paraId="46D9D2DB" w14:textId="756292F8" w:rsidR="00DD353C" w:rsidRDefault="00DD353C" w:rsidP="00D41C89">
            <w:pPr>
              <w:spacing w:after="0"/>
              <w:rPr>
                <w:ins w:id="424" w:author="Dixon,JS,Johnny,TQD R" w:date="2021-06-15T09:05:00Z"/>
                <w:lang w:val="en-US" w:eastAsia="ko-KR"/>
              </w:rPr>
            </w:pPr>
            <w:ins w:id="425" w:author="Dixon,JS,Johnny,TQD R" w:date="2021-06-15T09:05:00Z">
              <w:r>
                <w:rPr>
                  <w:lang w:val="en-US" w:eastAsia="ko-KR"/>
                </w:rPr>
                <w:t>We support this proposal.</w:t>
              </w:r>
            </w:ins>
          </w:p>
        </w:tc>
      </w:tr>
      <w:tr w:rsidR="00A04F64" w:rsidRPr="003418CB" w14:paraId="2DA18BC4" w14:textId="77777777" w:rsidTr="00A04F64">
        <w:trPr>
          <w:ins w:id="426" w:author="Bladenis, Alex" w:date="2021-06-15T18:14:00Z"/>
        </w:trPr>
        <w:tc>
          <w:tcPr>
            <w:tcW w:w="1339" w:type="dxa"/>
          </w:tcPr>
          <w:p w14:paraId="14CD7293" w14:textId="7D87EA1B" w:rsidR="00A04F64" w:rsidRDefault="00A04F64" w:rsidP="00D41C89">
            <w:pPr>
              <w:spacing w:after="0"/>
              <w:rPr>
                <w:ins w:id="427" w:author="Bladenis, Alex" w:date="2021-06-15T18:14:00Z"/>
                <w:lang w:val="en-US" w:eastAsia="ko-KR"/>
              </w:rPr>
            </w:pPr>
            <w:ins w:id="428" w:author="Bladenis, Alex" w:date="2021-06-15T18:14:00Z">
              <w:r>
                <w:rPr>
                  <w:lang w:val="en-US" w:eastAsia="ko-KR"/>
                </w:rPr>
                <w:t>Telstra</w:t>
              </w:r>
            </w:ins>
          </w:p>
        </w:tc>
        <w:tc>
          <w:tcPr>
            <w:tcW w:w="8615" w:type="dxa"/>
          </w:tcPr>
          <w:p w14:paraId="28B11C90" w14:textId="554AE3A3" w:rsidR="00A04F64" w:rsidRDefault="00A04F64" w:rsidP="00D41C89">
            <w:pPr>
              <w:spacing w:after="0"/>
              <w:rPr>
                <w:ins w:id="429" w:author="Bladenis, Alex" w:date="2021-06-15T18:14:00Z"/>
                <w:lang w:val="en-US" w:eastAsia="ko-KR"/>
              </w:rPr>
            </w:pPr>
            <w:ins w:id="430" w:author="Bladenis, Alex" w:date="2021-06-15T18:15:00Z">
              <w:r w:rsidRPr="00A04F64">
                <w:rPr>
                  <w:lang w:val="en-US" w:eastAsia="ko-KR"/>
                </w:rPr>
                <w:t>We support the proposal</w:t>
              </w:r>
            </w:ins>
          </w:p>
        </w:tc>
      </w:tr>
      <w:tr w:rsidR="00A21300" w:rsidRPr="003418CB" w14:paraId="7F5F079A" w14:textId="77777777" w:rsidTr="00A04F64">
        <w:trPr>
          <w:ins w:id="431" w:author="Alexander Sayenko" w:date="2021-06-15T10:51:00Z"/>
        </w:trPr>
        <w:tc>
          <w:tcPr>
            <w:tcW w:w="1339" w:type="dxa"/>
          </w:tcPr>
          <w:p w14:paraId="09DC841D" w14:textId="056BAF3D" w:rsidR="00A21300" w:rsidRDefault="00A21300" w:rsidP="00A21300">
            <w:pPr>
              <w:spacing w:after="0"/>
              <w:rPr>
                <w:ins w:id="432" w:author="Alexander Sayenko" w:date="2021-06-15T10:51:00Z"/>
                <w:lang w:val="en-US" w:eastAsia="zh-CN"/>
              </w:rPr>
            </w:pPr>
            <w:r>
              <w:rPr>
                <w:lang w:val="en-US" w:eastAsia="ko-KR"/>
              </w:rPr>
              <w:t>Intel</w:t>
            </w:r>
          </w:p>
        </w:tc>
        <w:tc>
          <w:tcPr>
            <w:tcW w:w="8615" w:type="dxa"/>
          </w:tcPr>
          <w:p w14:paraId="0F2E65EB" w14:textId="01C2926C"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del w:id="433" w:author="GRAVES Benoit TGI/OLN" w:date="2021-06-15T12:54:00Z">
              <w:r w:rsidDel="00646360">
                <w:rPr>
                  <w:lang w:val="en-US" w:eastAsia="ko-KR"/>
                </w:rPr>
                <w:delText>signalling</w:delText>
              </w:r>
            </w:del>
            <w:ins w:id="434"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whether </w:t>
            </w:r>
            <w:del w:id="435" w:author="GRAVES Benoit TGI/OLN" w:date="2021-06-15T12:54:00Z">
              <w:r w:rsidDel="00646360">
                <w:rPr>
                  <w:lang w:val="en-US" w:eastAsia="ko-KR"/>
                </w:rPr>
                <w:delText>signalling</w:delText>
              </w:r>
            </w:del>
            <w:ins w:id="436" w:author="GRAVES Benoit TGI/OLN" w:date="2021-06-15T12:54:00Z">
              <w:r w:rsidR="00646360">
                <w:rPr>
                  <w:lang w:val="en-US" w:eastAsia="ko-KR"/>
                </w:rPr>
                <w:pgNum/>
              </w:r>
              <w:proofErr w:type="spellStart"/>
              <w:r w:rsidR="00646360">
                <w:rPr>
                  <w:lang w:val="en-US" w:eastAsia="ko-KR"/>
                </w:rPr>
                <w:t>uplexing</w:t>
              </w:r>
            </w:ins>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35B7DD29"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w:t>
            </w:r>
            <w:proofErr w:type="spellStart"/>
            <w:r>
              <w:rPr>
                <w:lang w:val="en-US" w:eastAsia="ko-KR"/>
              </w:rPr>
              <w:t>U</w:t>
            </w:r>
            <w:r w:rsidR="00646360">
              <w:rPr>
                <w:lang w:val="en-US" w:eastAsia="ko-KR"/>
              </w:rPr>
              <w:t>e</w:t>
            </w:r>
            <w:r>
              <w:rPr>
                <w:lang w:val="en-US" w:eastAsia="ko-KR"/>
              </w:rPr>
              <w:t>s</w:t>
            </w:r>
            <w:proofErr w:type="spellEnd"/>
            <w:r>
              <w:rPr>
                <w:lang w:val="en-US" w:eastAsia="ko-KR"/>
              </w:rPr>
              <w:t xml:space="preserve">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 xml:space="preserve">Finally, further discussion whether it can fit to Rel-17 is required </w:t>
            </w:r>
            <w:proofErr w:type="gramStart"/>
            <w:r>
              <w:rPr>
                <w:lang w:val="en-US" w:eastAsia="ko-KR"/>
              </w:rPr>
              <w:t>taking into account</w:t>
            </w:r>
            <w:proofErr w:type="gramEnd"/>
            <w:r>
              <w:rPr>
                <w:lang w:val="en-US" w:eastAsia="ko-KR"/>
              </w:rPr>
              <w:t xml:space="preserve"> the TU assessment and RAN4 workload.</w:t>
            </w:r>
          </w:p>
          <w:p w14:paraId="6BC4FE5C" w14:textId="77777777" w:rsidR="00A21300" w:rsidRDefault="00A21300" w:rsidP="00A21300">
            <w:pPr>
              <w:spacing w:after="0"/>
              <w:rPr>
                <w:ins w:id="437" w:author="Alexander Sayenko" w:date="2021-06-15T10:51:00Z"/>
                <w:lang w:val="en-US" w:eastAsia="zh-CN"/>
              </w:rPr>
            </w:pPr>
          </w:p>
        </w:tc>
      </w:tr>
      <w:tr w:rsidR="00D01ADF" w:rsidRPr="003418CB" w14:paraId="41A68F3E" w14:textId="77777777" w:rsidTr="00A04F64">
        <w:trPr>
          <w:ins w:id="438" w:author="Alexander Sayenko" w:date="2021-06-15T10:41:00Z"/>
        </w:trPr>
        <w:tc>
          <w:tcPr>
            <w:tcW w:w="1339" w:type="dxa"/>
          </w:tcPr>
          <w:p w14:paraId="61BC7E9C" w14:textId="5F243B52" w:rsidR="00D01ADF" w:rsidRDefault="00D01ADF" w:rsidP="00D01ADF">
            <w:pPr>
              <w:spacing w:after="0"/>
              <w:rPr>
                <w:ins w:id="439" w:author="Alexander Sayenko" w:date="2021-06-15T10:41:00Z"/>
                <w:lang w:val="en-US" w:eastAsia="ko-KR"/>
              </w:rPr>
            </w:pPr>
            <w:ins w:id="440"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441" w:author="Alexander Sayenko" w:date="2021-06-15T10:41:00Z"/>
                <w:lang w:val="en-US" w:eastAsia="ko-KR"/>
              </w:rPr>
            </w:pPr>
            <w:ins w:id="442"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ins>
          </w:p>
        </w:tc>
      </w:tr>
      <w:tr w:rsidR="00133953" w:rsidRPr="003418CB" w14:paraId="28E66087" w14:textId="77777777" w:rsidTr="00A04F64">
        <w:trPr>
          <w:ins w:id="443" w:author="tank" w:date="2021-06-15T17:07:00Z"/>
        </w:trPr>
        <w:tc>
          <w:tcPr>
            <w:tcW w:w="1339" w:type="dxa"/>
          </w:tcPr>
          <w:p w14:paraId="3D101C74" w14:textId="2E9053E5" w:rsidR="00133953" w:rsidRDefault="00133953" w:rsidP="00D01ADF">
            <w:pPr>
              <w:spacing w:after="0"/>
              <w:rPr>
                <w:ins w:id="444" w:author="tank" w:date="2021-06-15T17:07:00Z"/>
                <w:lang w:val="en-US" w:eastAsia="zh-CN"/>
              </w:rPr>
            </w:pPr>
            <w:ins w:id="445" w:author="tank" w:date="2021-06-15T17:08:00Z">
              <w:r>
                <w:rPr>
                  <w:rFonts w:hint="eastAsia"/>
                  <w:lang w:val="en-US" w:eastAsia="zh-TW"/>
                </w:rPr>
                <w:t>CHTTL</w:t>
              </w:r>
            </w:ins>
          </w:p>
        </w:tc>
        <w:tc>
          <w:tcPr>
            <w:tcW w:w="8615" w:type="dxa"/>
          </w:tcPr>
          <w:p w14:paraId="2E205194" w14:textId="71EF4A89" w:rsidR="00133953" w:rsidRDefault="00133953" w:rsidP="00D01ADF">
            <w:pPr>
              <w:spacing w:after="0"/>
              <w:rPr>
                <w:ins w:id="446" w:author="tank" w:date="2021-06-15T17:07:00Z"/>
                <w:lang w:val="en-US" w:eastAsia="zh-CN"/>
              </w:rPr>
            </w:pPr>
            <w:ins w:id="447" w:author="tank" w:date="2021-06-15T17:08:00Z">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ins>
          </w:p>
        </w:tc>
      </w:tr>
      <w:tr w:rsidR="007464E1" w:rsidRPr="003418CB" w14:paraId="48415535" w14:textId="77777777" w:rsidTr="00A04F64">
        <w:trPr>
          <w:ins w:id="448" w:author="Umeda, Hiromasa (Nokia - JP/Tokyo)" w:date="2021-06-15T18:34:00Z"/>
        </w:trPr>
        <w:tc>
          <w:tcPr>
            <w:tcW w:w="1339" w:type="dxa"/>
          </w:tcPr>
          <w:p w14:paraId="4965D6C7" w14:textId="5426BA99" w:rsidR="007464E1" w:rsidRDefault="007464E1" w:rsidP="007464E1">
            <w:pPr>
              <w:spacing w:after="0"/>
              <w:rPr>
                <w:ins w:id="449" w:author="Umeda, Hiromasa (Nokia - JP/Tokyo)" w:date="2021-06-15T18:34:00Z"/>
                <w:lang w:val="en-US" w:eastAsia="zh-TW"/>
              </w:rPr>
            </w:pPr>
            <w:ins w:id="450" w:author="Umeda, Hiromasa (Nokia - JP/Tokyo)" w:date="2021-06-15T18:34:00Z">
              <w:r>
                <w:rPr>
                  <w:lang w:val="en-US" w:eastAsia="ko-KR"/>
                </w:rPr>
                <w:t>MTK</w:t>
              </w:r>
            </w:ins>
          </w:p>
        </w:tc>
        <w:tc>
          <w:tcPr>
            <w:tcW w:w="8615" w:type="dxa"/>
          </w:tcPr>
          <w:p w14:paraId="62ED64CF" w14:textId="0A57AC60" w:rsidR="007464E1" w:rsidRDefault="007464E1" w:rsidP="007464E1">
            <w:pPr>
              <w:spacing w:after="0"/>
              <w:rPr>
                <w:ins w:id="451" w:author="Umeda, Hiromasa (Nokia - JP/Tokyo)" w:date="2021-06-15T18:34:00Z"/>
                <w:lang w:val="en-US" w:eastAsia="zh-TW"/>
              </w:rPr>
            </w:pPr>
            <w:ins w:id="452" w:author="Umeda, Hiromasa (Nokia - JP/Tokyo)" w:date="2021-06-15T18:34:00Z">
              <w:r w:rsidRPr="00095837">
                <w:rPr>
                  <w:lang w:val="en-US" w:eastAsia="zh-CN"/>
                  <w:rPrChange w:id="453" w:author="AC" w:date="2021-06-15T12:15:00Z">
                    <w:rPr>
                      <w:lang w:val="sv-SE" w:eastAsia="zh-CN"/>
                    </w:rPr>
                  </w:rPrChange>
                </w:rPr>
                <w:t xml:space="preserve">One </w:t>
              </w:r>
              <w:del w:id="454" w:author="GRAVES Benoit TGI/OLN" w:date="2021-06-15T12:54:00Z">
                <w:r w:rsidRPr="00095837" w:rsidDel="00646360">
                  <w:rPr>
                    <w:lang w:val="en-US" w:eastAsia="zh-CN"/>
                    <w:rPrChange w:id="455" w:author="AC" w:date="2021-06-15T12:15:00Z">
                      <w:rPr>
                        <w:lang w:val="sv-SE" w:eastAsia="zh-CN"/>
                      </w:rPr>
                    </w:rPrChange>
                  </w:rPr>
                  <w:delText>clarfication</w:delText>
                </w:r>
              </w:del>
            </w:ins>
            <w:ins w:id="456" w:author="GRAVES Benoit TGI/OLN" w:date="2021-06-15T12:54:00Z">
              <w:r w:rsidR="00646360">
                <w:rPr>
                  <w:lang w:val="en-US" w:eastAsia="zh-CN"/>
                </w:rPr>
                <w:pgNum/>
              </w:r>
              <w:proofErr w:type="spellStart"/>
              <w:r w:rsidR="00646360">
                <w:rPr>
                  <w:lang w:val="en-US" w:eastAsia="zh-CN"/>
                </w:rPr>
                <w:t>uplexing</w:t>
              </w:r>
              <w:proofErr w:type="spellEnd"/>
              <w:r w:rsidR="00646360">
                <w:rPr>
                  <w:lang w:val="en-US" w:eastAsia="zh-CN"/>
                </w:rPr>
                <w:pgNum/>
              </w:r>
              <w:r w:rsidR="00646360">
                <w:rPr>
                  <w:lang w:val="en-US" w:eastAsia="zh-CN"/>
                </w:rPr>
                <w:t>ion</w:t>
              </w:r>
            </w:ins>
            <w:ins w:id="457" w:author="Umeda, Hiromasa (Nokia - JP/Tokyo)" w:date="2021-06-15T18:34:00Z">
              <w:r w:rsidRPr="00095837">
                <w:rPr>
                  <w:lang w:val="en-US" w:eastAsia="zh-CN"/>
                  <w:rPrChange w:id="458" w:author="AC" w:date="2021-06-15T12:15:00Z">
                    <w:rPr>
                      <w:lang w:val="sv-SE" w:eastAsia="zh-CN"/>
                    </w:rPr>
                  </w:rPrChange>
                </w:rPr>
                <w:t xml:space="preserve"> question. How could a single bit </w:t>
              </w:r>
              <w:del w:id="459" w:author="GRAVES Benoit TGI/OLN" w:date="2021-06-15T12:54:00Z">
                <w:r w:rsidRPr="00095837" w:rsidDel="00646360">
                  <w:rPr>
                    <w:lang w:val="en-US" w:eastAsia="zh-CN"/>
                    <w:rPrChange w:id="460" w:author="AC" w:date="2021-06-15T12:15:00Z">
                      <w:rPr>
                        <w:lang w:val="sv-SE" w:eastAsia="zh-CN"/>
                      </w:rPr>
                    </w:rPrChange>
                  </w:rPr>
                  <w:delText>refelct</w:delText>
                </w:r>
              </w:del>
            </w:ins>
            <w:ins w:id="461" w:author="GRAVES Benoit TGI/OLN" w:date="2021-06-15T12:54:00Z">
              <w:r w:rsidR="00646360">
                <w:rPr>
                  <w:lang w:val="en-US" w:eastAsia="zh-CN"/>
                </w:rPr>
                <w:pgNum/>
              </w:r>
              <w:proofErr w:type="spellStart"/>
              <w:r w:rsidR="00646360">
                <w:rPr>
                  <w:lang w:val="en-US" w:eastAsia="zh-CN"/>
                </w:rPr>
                <w:t>uplexi</w:t>
              </w:r>
            </w:ins>
            <w:proofErr w:type="spellEnd"/>
            <w:ins w:id="462" w:author="Umeda, Hiromasa (Nokia - JP/Tokyo)" w:date="2021-06-15T18:34:00Z">
              <w:r w:rsidRPr="00095837">
                <w:rPr>
                  <w:lang w:val="en-US" w:eastAsia="zh-CN"/>
                  <w:rPrChange w:id="463" w:author="AC" w:date="2021-06-15T12:15:00Z">
                    <w:rPr>
                      <w:lang w:val="sv-SE" w:eastAsia="zh-CN"/>
                    </w:rPr>
                  </w:rPrChange>
                </w:rPr>
                <w:t xml:space="preserve"> different UE </w:t>
              </w:r>
              <w:proofErr w:type="gramStart"/>
              <w:r w:rsidRPr="00095837">
                <w:rPr>
                  <w:lang w:val="en-US" w:eastAsia="zh-CN"/>
                  <w:rPrChange w:id="464" w:author="AC" w:date="2021-06-15T12:15:00Z">
                    <w:rPr>
                      <w:lang w:val="sv-SE" w:eastAsia="zh-CN"/>
                    </w:rPr>
                  </w:rPrChange>
                </w:rPr>
                <w:t>implementations.</w:t>
              </w:r>
              <w:proofErr w:type="gramEnd"/>
              <w:r w:rsidRPr="00095837">
                <w:rPr>
                  <w:lang w:val="en-US" w:eastAsia="zh-CN"/>
                  <w:rPrChange w:id="465" w:author="AC" w:date="2021-06-15T12:15:00Z">
                    <w:rPr>
                      <w:lang w:val="sv-SE" w:eastAsia="zh-CN"/>
                    </w:rPr>
                  </w:rPrChange>
                </w:rPr>
                <w:t xml:space="preserve"> As we know, MSD is also UE FE architecture dependent. Will there be new UE capability bit indicating FE architecture also? (for example: MSD for separate antenna would be different from UE using diplexer)</w:t>
              </w:r>
            </w:ins>
          </w:p>
        </w:tc>
      </w:tr>
      <w:tr w:rsidR="000A5244" w:rsidRPr="003418CB" w14:paraId="52CCEDE7" w14:textId="77777777" w:rsidTr="00A04F64">
        <w:trPr>
          <w:ins w:id="466" w:author="Umeda, Hiromasa (Nokia - JP/Tokyo)" w:date="2021-06-15T18:44:00Z"/>
        </w:trPr>
        <w:tc>
          <w:tcPr>
            <w:tcW w:w="1339" w:type="dxa"/>
          </w:tcPr>
          <w:p w14:paraId="25F1D016" w14:textId="4CD069ED" w:rsidR="000A5244" w:rsidRDefault="000A5244" w:rsidP="000A5244">
            <w:pPr>
              <w:spacing w:after="0"/>
              <w:rPr>
                <w:ins w:id="467" w:author="Umeda, Hiromasa (Nokia - JP/Tokyo)" w:date="2021-06-15T18:44:00Z"/>
                <w:lang w:val="en-US" w:eastAsia="ko-KR"/>
              </w:rPr>
            </w:pPr>
            <w:ins w:id="468" w:author="Umeda, Hiromasa (Nokia - JP/Tokyo)" w:date="2021-06-15T18:44:00Z">
              <w:r>
                <w:rPr>
                  <w:rFonts w:eastAsiaTheme="minorEastAsia"/>
                  <w:lang w:val="en-US" w:eastAsia="zh-CN"/>
                </w:rPr>
                <w:t>Nokia</w:t>
              </w:r>
            </w:ins>
          </w:p>
        </w:tc>
        <w:tc>
          <w:tcPr>
            <w:tcW w:w="8615" w:type="dxa"/>
          </w:tcPr>
          <w:p w14:paraId="48C89A1C" w14:textId="727C92BE" w:rsidR="000A5244" w:rsidRDefault="000A5244" w:rsidP="000A5244">
            <w:pPr>
              <w:spacing w:after="0"/>
              <w:rPr>
                <w:ins w:id="469" w:author="Umeda, Hiromasa (Nokia - JP/Tokyo)" w:date="2021-06-15T18:44:00Z"/>
                <w:lang w:val="sv-SE" w:eastAsia="zh-CN"/>
              </w:rPr>
            </w:pPr>
            <w:ins w:id="470" w:author="Umeda, Hiromasa (Nokia - JP/Tokyo)" w:date="2021-06-15T18:44:00Z">
              <w:r>
                <w:rPr>
                  <w:rFonts w:eastAsiaTheme="minorEastAsia"/>
                  <w:lang w:val="en-US" w:eastAsia="zh-CN"/>
                </w:rPr>
                <w:t>We support proposal 1</w:t>
              </w:r>
            </w:ins>
          </w:p>
        </w:tc>
      </w:tr>
      <w:tr w:rsidR="00EB206A" w:rsidRPr="003418CB" w14:paraId="707875AB" w14:textId="77777777" w:rsidTr="00A04F64">
        <w:trPr>
          <w:ins w:id="471" w:author="BORSATO, RONALD" w:date="2021-06-15T06:02:00Z"/>
        </w:trPr>
        <w:tc>
          <w:tcPr>
            <w:tcW w:w="1339" w:type="dxa"/>
          </w:tcPr>
          <w:p w14:paraId="4DDABE8F" w14:textId="70DFF4C1" w:rsidR="00EB206A" w:rsidRDefault="00EB206A" w:rsidP="00EB206A">
            <w:pPr>
              <w:spacing w:after="0"/>
              <w:rPr>
                <w:ins w:id="472" w:author="BORSATO, RONALD" w:date="2021-06-15T06:02:00Z"/>
                <w:lang w:val="en-US" w:eastAsia="zh-CN"/>
              </w:rPr>
            </w:pPr>
            <w:ins w:id="473" w:author="BORSATO, RONALD" w:date="2021-06-15T06:03:00Z">
              <w:r>
                <w:rPr>
                  <w:lang w:val="en-US" w:eastAsia="ko-KR"/>
                </w:rPr>
                <w:t>AT&amp;T</w:t>
              </w:r>
            </w:ins>
          </w:p>
        </w:tc>
        <w:tc>
          <w:tcPr>
            <w:tcW w:w="8615" w:type="dxa"/>
          </w:tcPr>
          <w:p w14:paraId="5BCD5D12" w14:textId="5ABD7245" w:rsidR="00EB206A" w:rsidRDefault="00EB206A" w:rsidP="00EB206A">
            <w:pPr>
              <w:spacing w:after="0"/>
              <w:rPr>
                <w:ins w:id="474" w:author="BORSATO, RONALD" w:date="2021-06-15T06:02:00Z"/>
                <w:lang w:val="en-US" w:eastAsia="zh-CN"/>
              </w:rPr>
            </w:pPr>
            <w:ins w:id="475" w:author="BORSATO, RONALD" w:date="2021-06-15T06:03:00Z">
              <w:r w:rsidRPr="00095837">
                <w:rPr>
                  <w:lang w:val="en-US" w:eastAsia="zh-CN"/>
                  <w:rPrChange w:id="476" w:author="AC" w:date="2021-06-15T12:15:00Z">
                    <w:rPr>
                      <w:lang w:val="sv-SE" w:eastAsia="zh-CN"/>
                    </w:rPr>
                  </w:rPrChange>
                </w:rPr>
                <w:t xml:space="preserve">We support this proposal. The existing MSD requirements based on conservative assumptions result in the inability for operators to confidently allocate the very CA/DC combinations intended to improve </w:t>
              </w:r>
              <w:r w:rsidRPr="00095837">
                <w:rPr>
                  <w:lang w:val="en-US" w:eastAsia="zh-CN"/>
                  <w:rPrChange w:id="477" w:author="AC" w:date="2021-06-15T12:15:00Z">
                    <w:rPr>
                      <w:lang w:val="sv-SE" w:eastAsia="zh-CN"/>
                    </w:rPr>
                  </w:rPrChange>
                </w:rPr>
                <w:lastRenderedPageBreak/>
                <w:t>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ins>
          </w:p>
        </w:tc>
      </w:tr>
      <w:tr w:rsidR="00C2513F" w:rsidRPr="003418CB" w14:paraId="00B0EB49" w14:textId="77777777" w:rsidTr="00A04F64">
        <w:trPr>
          <w:ins w:id="478" w:author="Skyworks" w:date="2021-06-15T12:10:00Z"/>
        </w:trPr>
        <w:tc>
          <w:tcPr>
            <w:tcW w:w="1339" w:type="dxa"/>
          </w:tcPr>
          <w:p w14:paraId="473FD413" w14:textId="6BF0AEFE" w:rsidR="00C2513F" w:rsidRDefault="00C2513F" w:rsidP="00EB206A">
            <w:pPr>
              <w:spacing w:after="0"/>
              <w:rPr>
                <w:ins w:id="479" w:author="Skyworks" w:date="2021-06-15T12:10:00Z"/>
                <w:lang w:val="en-US" w:eastAsia="ko-KR"/>
              </w:rPr>
            </w:pPr>
            <w:ins w:id="480" w:author="Skyworks" w:date="2021-06-15T12:10:00Z">
              <w:r>
                <w:rPr>
                  <w:lang w:val="en-US" w:eastAsia="zh-CN"/>
                </w:rPr>
                <w:lastRenderedPageBreak/>
                <w:t>Skyworks</w:t>
              </w:r>
            </w:ins>
          </w:p>
        </w:tc>
        <w:tc>
          <w:tcPr>
            <w:tcW w:w="8615" w:type="dxa"/>
          </w:tcPr>
          <w:p w14:paraId="0B762F07" w14:textId="77777777" w:rsidR="00C2513F" w:rsidRDefault="00C2513F" w:rsidP="00125543">
            <w:pPr>
              <w:spacing w:after="0"/>
              <w:rPr>
                <w:ins w:id="481" w:author="Skyworks" w:date="2021-06-15T12:10:00Z"/>
                <w:lang w:val="en-US" w:eastAsia="zh-CN"/>
              </w:rPr>
            </w:pPr>
            <w:ins w:id="482" w:author="Skyworks" w:date="2021-06-15T12:10:00Z">
              <w:r>
                <w:rPr>
                  <w:lang w:val="en-US" w:eastAsia="zh-CN"/>
                </w:rPr>
                <w:t xml:space="preserve">Since it is impossible for RAN4 to revisit every single MSD </w:t>
              </w:r>
              <w:proofErr w:type="gramStart"/>
              <w:r>
                <w:rPr>
                  <w:lang w:val="en-US" w:eastAsia="zh-CN"/>
                </w:rPr>
                <w:t>values</w:t>
              </w:r>
              <w:proofErr w:type="gramEnd"/>
              <w:r>
                <w:rPr>
                  <w:lang w:val="en-US" w:eastAsia="zh-CN"/>
                </w:rPr>
                <w:t xml:space="preserve"> we first need to understand which are the MSD that are in scope: are they MSD above a given value? A given MSD </w:t>
              </w:r>
              <w:proofErr w:type="gramStart"/>
              <w:r>
                <w:rPr>
                  <w:lang w:val="en-US" w:eastAsia="zh-CN"/>
                </w:rPr>
                <w:t>type?</w:t>
              </w:r>
              <w:proofErr w:type="gramEnd"/>
              <w:r>
                <w:rPr>
                  <w:lang w:val="en-US" w:eastAsia="zh-CN"/>
                </w:rPr>
                <w:t xml:space="preserve"> Only inter-band or also intra-band?</w:t>
              </w:r>
            </w:ins>
          </w:p>
          <w:p w14:paraId="4FF6D09F" w14:textId="77777777" w:rsidR="00C2513F" w:rsidRDefault="00C2513F" w:rsidP="00125543">
            <w:pPr>
              <w:spacing w:after="0"/>
              <w:rPr>
                <w:ins w:id="483" w:author="Skyworks" w:date="2021-06-15T12:10:00Z"/>
                <w:lang w:val="en-US" w:eastAsia="zh-CN"/>
              </w:rPr>
            </w:pPr>
            <w:ins w:id="484" w:author="Skyworks" w:date="2021-06-15T12:10:00Z">
              <w:r>
                <w:rPr>
                  <w:lang w:val="en-US" w:eastAsia="zh-CN"/>
                </w:rPr>
                <w:t>What is then signaled?</w:t>
              </w:r>
            </w:ins>
          </w:p>
          <w:p w14:paraId="4AAE3CA0" w14:textId="77777777" w:rsidR="00C2513F" w:rsidRDefault="00C2513F" w:rsidP="00125543">
            <w:pPr>
              <w:spacing w:after="0"/>
              <w:rPr>
                <w:ins w:id="485" w:author="Skyworks" w:date="2021-06-15T12:10:00Z"/>
                <w:lang w:val="en-US" w:eastAsia="zh-CN"/>
              </w:rPr>
            </w:pPr>
            <w:ins w:id="486" w:author="Skyworks" w:date="2021-06-15T12:10:00Z">
              <w:r>
                <w:rPr>
                  <w:lang w:val="en-US" w:eastAsia="zh-CN"/>
                </w:rPr>
                <w:t>-a better value? A new value in a different table?</w:t>
              </w:r>
            </w:ins>
          </w:p>
          <w:p w14:paraId="1958B04D" w14:textId="77777777" w:rsidR="00C2513F" w:rsidRDefault="00C2513F" w:rsidP="00125543">
            <w:pPr>
              <w:spacing w:after="0"/>
              <w:rPr>
                <w:ins w:id="487" w:author="Skyworks" w:date="2021-06-15T12:10:00Z"/>
                <w:lang w:val="en-US" w:eastAsia="zh-CN"/>
              </w:rPr>
            </w:pPr>
            <w:ins w:id="488" w:author="Skyworks" w:date="2021-06-15T12:10:00Z">
              <w:r>
                <w:rPr>
                  <w:lang w:val="en-US" w:eastAsia="zh-CN"/>
                </w:rPr>
                <w:t xml:space="preserve">-if a better MSD value is </w:t>
              </w:r>
              <w:proofErr w:type="spellStart"/>
              <w:proofErr w:type="gramStart"/>
              <w:r>
                <w:rPr>
                  <w:lang w:val="en-US" w:eastAsia="zh-CN"/>
                </w:rPr>
                <w:t>signaled,is</w:t>
              </w:r>
              <w:proofErr w:type="spellEnd"/>
              <w:proofErr w:type="gramEnd"/>
              <w:r>
                <w:rPr>
                  <w:lang w:val="en-US" w:eastAsia="zh-CN"/>
                </w:rPr>
                <w:t xml:space="preserve"> it valid for all MSDs of a given combinations (all harmonics, IMD, cross band related) or one by one?</w:t>
              </w:r>
            </w:ins>
          </w:p>
          <w:p w14:paraId="7A703C35" w14:textId="7E982021" w:rsidR="00C2513F" w:rsidRDefault="00C2513F" w:rsidP="00125543">
            <w:pPr>
              <w:spacing w:after="0"/>
              <w:rPr>
                <w:ins w:id="489" w:author="Skyworks" w:date="2021-06-15T12:10:00Z"/>
                <w:lang w:val="en-US" w:eastAsia="zh-CN"/>
              </w:rPr>
            </w:pPr>
            <w:ins w:id="490" w:author="Skyworks" w:date="2021-06-15T12:10:00Z">
              <w:r>
                <w:rPr>
                  <w:lang w:val="en-US" w:eastAsia="zh-CN"/>
                </w:rPr>
                <w:t xml:space="preserve">-if a better MSD value is signaled for a low order combination, is it still realizable for a higher order combination? </w:t>
              </w:r>
              <w:r w:rsidR="00646360">
                <w:rPr>
                  <w:lang w:val="en-US" w:eastAsia="zh-CN"/>
                </w:rPr>
                <w:t>F</w:t>
              </w:r>
              <w:r>
                <w:rPr>
                  <w:lang w:val="en-US" w:eastAsia="zh-CN"/>
                </w:rPr>
                <w:t xml:space="preserve">or </w:t>
              </w:r>
              <w:proofErr w:type="gramStart"/>
              <w:r>
                <w:rPr>
                  <w:lang w:val="en-US" w:eastAsia="zh-CN"/>
                </w:rPr>
                <w:t>example</w:t>
              </w:r>
              <w:proofErr w:type="gramEnd"/>
              <w:r>
                <w:rPr>
                  <w:lang w:val="en-US" w:eastAsia="zh-CN"/>
                </w:rPr>
                <w:t xml:space="preserve"> band A and B use a simple </w:t>
              </w:r>
              <w:del w:id="491" w:author="GRAVES Benoit TGI/OLN" w:date="2021-06-15T12:54:00Z">
                <w:r w:rsidDel="00646360">
                  <w:rPr>
                    <w:lang w:val="en-US" w:eastAsia="zh-CN"/>
                  </w:rPr>
                  <w:delText>diplexing</w:delText>
                </w:r>
              </w:del>
            </w:ins>
            <w:ins w:id="492" w:author="GRAVES Benoit TGI/OLN" w:date="2021-06-15T12:54:00Z">
              <w:r w:rsidR="00646360">
                <w:rPr>
                  <w:lang w:val="en-US" w:eastAsia="zh-CN"/>
                </w:rPr>
                <w:pgNum/>
              </w:r>
              <w:proofErr w:type="spellStart"/>
              <w:r w:rsidR="00646360">
                <w:rPr>
                  <w:lang w:val="en-US" w:eastAsia="zh-CN"/>
                </w:rPr>
                <w:t>uplexing</w:t>
              </w:r>
            </w:ins>
            <w:proofErr w:type="spellEnd"/>
            <w:ins w:id="493" w:author="Skyworks" w:date="2021-06-15T12:10:00Z">
              <w:r>
                <w:rPr>
                  <w:lang w:val="en-US" w:eastAsia="zh-CN"/>
                </w:rPr>
                <w:t xml:space="preserve"> but the band C and D are added in the same range than B and requires an </w:t>
              </w:r>
              <w:proofErr w:type="spellStart"/>
              <w:r>
                <w:rPr>
                  <w:lang w:val="en-US" w:eastAsia="zh-CN"/>
                </w:rPr>
                <w:t>hexaplexer</w:t>
              </w:r>
              <w:proofErr w:type="spellEnd"/>
              <w:r>
                <w:rPr>
                  <w:lang w:val="en-US" w:eastAsia="zh-CN"/>
                </w:rPr>
                <w:t>: is the improved MSD still feasible? To the same value?</w:t>
              </w:r>
            </w:ins>
          </w:p>
          <w:p w14:paraId="3EC2ACF9" w14:textId="77777777" w:rsidR="00C2513F" w:rsidRDefault="00C2513F" w:rsidP="00125543">
            <w:pPr>
              <w:spacing w:after="0"/>
              <w:rPr>
                <w:ins w:id="494" w:author="Skyworks" w:date="2021-06-15T12:10:00Z"/>
                <w:lang w:val="en-US" w:eastAsia="zh-CN"/>
              </w:rPr>
            </w:pPr>
          </w:p>
          <w:p w14:paraId="4D729FB4" w14:textId="77777777" w:rsidR="00C2513F" w:rsidRDefault="00C2513F" w:rsidP="00125543">
            <w:pPr>
              <w:spacing w:after="0"/>
              <w:rPr>
                <w:ins w:id="495" w:author="Skyworks" w:date="2021-06-15T12:10:00Z"/>
                <w:lang w:val="en-US" w:eastAsia="zh-CN"/>
              </w:rPr>
            </w:pPr>
            <w:ins w:id="496" w:author="Skyworks" w:date="2021-06-15T12:10:00Z">
              <w:r>
                <w:rPr>
                  <w:lang w:val="en-US" w:eastAsia="zh-CN"/>
                </w:rPr>
                <w:t xml:space="preserve">Unless we have a clear view of how to tackle the above questions the scope is too vague, too large to be handled and may result in lower MSD only for the simple cases but not when higher order combinations needs to be supported. </w:t>
              </w:r>
              <w:proofErr w:type="gramStart"/>
              <w:r>
                <w:rPr>
                  <w:lang w:val="en-US" w:eastAsia="zh-CN"/>
                </w:rPr>
                <w:t>Also</w:t>
              </w:r>
              <w:proofErr w:type="gramEnd"/>
              <w:r>
                <w:rPr>
                  <w:lang w:val="en-US" w:eastAsia="zh-CN"/>
                </w:rPr>
                <w:t xml:space="preserve"> it should be considered that RAN4 only look at band combinations one by one where in reality a UE supports a large set of overlapping band combinations.</w:t>
              </w:r>
            </w:ins>
          </w:p>
          <w:p w14:paraId="41658EAA" w14:textId="77777777" w:rsidR="00C2513F" w:rsidRDefault="00C2513F" w:rsidP="00125543">
            <w:pPr>
              <w:spacing w:after="0"/>
              <w:rPr>
                <w:ins w:id="497" w:author="Skyworks" w:date="2021-06-15T12:10:00Z"/>
                <w:lang w:val="en-US" w:eastAsia="zh-CN"/>
              </w:rPr>
            </w:pPr>
          </w:p>
          <w:p w14:paraId="76B7B53D" w14:textId="701ED42A" w:rsidR="00C2513F" w:rsidRPr="00095837" w:rsidRDefault="00C2513F" w:rsidP="00EB206A">
            <w:pPr>
              <w:spacing w:after="0"/>
              <w:rPr>
                <w:ins w:id="498" w:author="Skyworks" w:date="2021-06-15T12:10:00Z"/>
                <w:lang w:val="en-US" w:eastAsia="zh-CN"/>
                <w:rPrChange w:id="499" w:author="AC" w:date="2021-06-15T12:15:00Z">
                  <w:rPr>
                    <w:ins w:id="500" w:author="Skyworks" w:date="2021-06-15T12:10:00Z"/>
                    <w:lang w:val="sv-SE" w:eastAsia="zh-CN"/>
                  </w:rPr>
                </w:rPrChange>
              </w:rPr>
            </w:pPr>
            <w:ins w:id="501" w:author="Skyworks" w:date="2021-06-15T12:10:00Z">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ins>
          </w:p>
        </w:tc>
      </w:tr>
      <w:tr w:rsidR="00C32575" w:rsidRPr="003418CB" w14:paraId="4268D663" w14:textId="77777777" w:rsidTr="00A04F64">
        <w:trPr>
          <w:ins w:id="502" w:author="AC" w:date="2021-06-15T12:17:00Z"/>
        </w:trPr>
        <w:tc>
          <w:tcPr>
            <w:tcW w:w="1339" w:type="dxa"/>
          </w:tcPr>
          <w:p w14:paraId="5353BDCF" w14:textId="4D9A1AED" w:rsidR="00C32575" w:rsidRDefault="00C32575" w:rsidP="00C32575">
            <w:pPr>
              <w:spacing w:after="0"/>
              <w:rPr>
                <w:ins w:id="503" w:author="AC" w:date="2021-06-15T12:17:00Z"/>
                <w:lang w:val="en-US" w:eastAsia="zh-CN"/>
              </w:rPr>
            </w:pPr>
            <w:ins w:id="504" w:author="AC" w:date="2021-06-15T12:17:00Z">
              <w:r>
                <w:rPr>
                  <w:lang w:val="en-US" w:eastAsia="ko-KR"/>
                </w:rPr>
                <w:t>ZTE</w:t>
              </w:r>
            </w:ins>
          </w:p>
        </w:tc>
        <w:tc>
          <w:tcPr>
            <w:tcW w:w="8615" w:type="dxa"/>
          </w:tcPr>
          <w:p w14:paraId="4EA59C45" w14:textId="2C07CD77" w:rsidR="00C32575" w:rsidRDefault="00C32575" w:rsidP="00C32575">
            <w:pPr>
              <w:spacing w:after="0"/>
              <w:rPr>
                <w:ins w:id="505" w:author="AC" w:date="2021-06-15T12:17:00Z"/>
                <w:lang w:val="en-US" w:eastAsia="zh-CN"/>
              </w:rPr>
            </w:pPr>
            <w:ins w:id="506" w:author="AC" w:date="2021-06-15T12:17:00Z">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ins>
          </w:p>
        </w:tc>
      </w:tr>
      <w:tr w:rsidR="00E85E28" w:rsidRPr="003418CB" w14:paraId="2AB2245B" w14:textId="77777777" w:rsidTr="00A04F64">
        <w:trPr>
          <w:ins w:id="507" w:author="Sanjun Feng(vivo)" w:date="2021-06-15T18:22:00Z"/>
        </w:trPr>
        <w:tc>
          <w:tcPr>
            <w:tcW w:w="1339" w:type="dxa"/>
          </w:tcPr>
          <w:p w14:paraId="28513E6D" w14:textId="2F2EB834" w:rsidR="00E85E28" w:rsidRDefault="00646360" w:rsidP="00E85E28">
            <w:pPr>
              <w:spacing w:after="0"/>
              <w:rPr>
                <w:ins w:id="508" w:author="Sanjun Feng(vivo)" w:date="2021-06-15T18:22:00Z"/>
                <w:lang w:val="en-US" w:eastAsia="ko-KR"/>
              </w:rPr>
            </w:pPr>
            <w:ins w:id="509" w:author="Sanjun Feng(vivo)" w:date="2021-06-15T18:22:00Z">
              <w:r>
                <w:rPr>
                  <w:rFonts w:eastAsiaTheme="minorEastAsia"/>
                  <w:lang w:val="en-US" w:eastAsia="zh-CN"/>
                </w:rPr>
                <w:t>V</w:t>
              </w:r>
              <w:r w:rsidR="00E85E28">
                <w:rPr>
                  <w:rFonts w:eastAsiaTheme="minorEastAsia"/>
                  <w:lang w:val="en-US" w:eastAsia="zh-CN"/>
                </w:rPr>
                <w:t>ivo</w:t>
              </w:r>
            </w:ins>
          </w:p>
        </w:tc>
        <w:tc>
          <w:tcPr>
            <w:tcW w:w="8615" w:type="dxa"/>
          </w:tcPr>
          <w:p w14:paraId="50DC6AF7" w14:textId="77777777" w:rsidR="00E85E28" w:rsidRDefault="00E85E28" w:rsidP="00E85E28">
            <w:pPr>
              <w:spacing w:after="0"/>
              <w:rPr>
                <w:ins w:id="510" w:author="Sanjun Feng(vivo)" w:date="2021-06-15T18:22:00Z"/>
                <w:rFonts w:eastAsiaTheme="minorEastAsia"/>
                <w:lang w:val="en-US" w:eastAsia="zh-CN"/>
              </w:rPr>
            </w:pPr>
            <w:ins w:id="511" w:author="Sanjun Feng(vivo)" w:date="2021-06-15T18:22:00Z">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ins>
          </w:p>
          <w:p w14:paraId="4FD49DAF" w14:textId="5AB5FB0D" w:rsidR="00E85E28" w:rsidRDefault="00E85E28" w:rsidP="00E85E28">
            <w:pPr>
              <w:spacing w:after="0"/>
              <w:rPr>
                <w:ins w:id="512" w:author="Sanjun Feng(vivo)" w:date="2021-06-15T18:22:00Z"/>
                <w:lang w:val="en-US" w:eastAsia="zh-CN"/>
              </w:rPr>
            </w:pPr>
            <w:ins w:id="513" w:author="Sanjun Feng(vivo)" w:date="2021-06-15T18:22:00Z">
              <w:r>
                <w:rPr>
                  <w:rFonts w:eastAsiaTheme="minorEastAsia"/>
                  <w:lang w:val="en-US" w:eastAsia="zh-CN"/>
                </w:rPr>
                <w:t>Considering the Rel-</w:t>
              </w:r>
              <w:proofErr w:type="gramStart"/>
              <w:r>
                <w:rPr>
                  <w:rFonts w:eastAsiaTheme="minorEastAsia"/>
                  <w:lang w:val="en-US" w:eastAsia="zh-CN"/>
                </w:rPr>
                <w:t>17 time</w:t>
              </w:r>
              <w:proofErr w:type="gramEnd"/>
              <w:r>
                <w:rPr>
                  <w:rFonts w:eastAsiaTheme="minorEastAsia"/>
                  <w:lang w:val="en-US" w:eastAsia="zh-CN"/>
                </w:rPr>
                <w:t xml:space="preserve"> frame and the non-urgent nature of this topic, may be Rel-18 is more appropriate, and release </w:t>
              </w:r>
            </w:ins>
            <w:ins w:id="514" w:author="Sanjun Feng(vivo)" w:date="2021-06-15T18:28:00Z">
              <w:r w:rsidR="00162137">
                <w:rPr>
                  <w:rFonts w:eastAsiaTheme="minorEastAsia"/>
                  <w:lang w:val="en-US" w:eastAsia="zh-CN"/>
                </w:rPr>
                <w:t>independency</w:t>
              </w:r>
            </w:ins>
            <w:ins w:id="515" w:author="Sanjun Feng(vivo)" w:date="2021-06-15T18:22:00Z">
              <w:r>
                <w:rPr>
                  <w:rFonts w:eastAsiaTheme="minorEastAsia"/>
                  <w:lang w:val="en-US" w:eastAsia="zh-CN"/>
                </w:rPr>
                <w:t xml:space="preserve"> can also be considered if deemed necessary and applicable. For Rel17 this work is proposed to be put on hold.</w:t>
              </w:r>
            </w:ins>
          </w:p>
        </w:tc>
      </w:tr>
      <w:tr w:rsidR="00646360" w:rsidRPr="003418CB" w14:paraId="76225968" w14:textId="77777777" w:rsidTr="00A04F64">
        <w:trPr>
          <w:ins w:id="516" w:author="GRAVES Benoit TGI/OLN" w:date="2021-06-15T12:54:00Z"/>
        </w:trPr>
        <w:tc>
          <w:tcPr>
            <w:tcW w:w="1339" w:type="dxa"/>
          </w:tcPr>
          <w:p w14:paraId="0584FF27" w14:textId="53BD8126" w:rsidR="00646360" w:rsidRDefault="00646360" w:rsidP="00E85E28">
            <w:pPr>
              <w:spacing w:after="0"/>
              <w:rPr>
                <w:ins w:id="517" w:author="GRAVES Benoit TGI/OLN" w:date="2021-06-15T12:54:00Z"/>
                <w:lang w:val="en-US" w:eastAsia="zh-CN"/>
              </w:rPr>
            </w:pPr>
            <w:ins w:id="518" w:author="GRAVES Benoit TGI/OLN" w:date="2021-06-15T12:54:00Z">
              <w:r>
                <w:rPr>
                  <w:lang w:val="en-US" w:eastAsia="zh-CN"/>
                </w:rPr>
                <w:t>Orange</w:t>
              </w:r>
            </w:ins>
          </w:p>
        </w:tc>
        <w:tc>
          <w:tcPr>
            <w:tcW w:w="8615" w:type="dxa"/>
          </w:tcPr>
          <w:p w14:paraId="5A3D20DB" w14:textId="43388FA7" w:rsidR="00646360" w:rsidRDefault="00646360" w:rsidP="00E85E28">
            <w:pPr>
              <w:spacing w:after="0"/>
              <w:rPr>
                <w:ins w:id="519" w:author="GRAVES Benoit TGI/OLN" w:date="2021-06-15T12:54:00Z"/>
                <w:lang w:val="en-US" w:eastAsia="zh-CN"/>
              </w:rPr>
            </w:pPr>
            <w:ins w:id="520" w:author="GRAVES Benoit TGI/OLN" w:date="2021-06-15T12:54:00Z">
              <w:r>
                <w:rPr>
                  <w:lang w:val="en-US" w:eastAsia="zh-CN"/>
                </w:rPr>
                <w:t xml:space="preserve">We are supportive of </w:t>
              </w:r>
            </w:ins>
            <w:ins w:id="521" w:author="GRAVES Benoit TGI/OLN" w:date="2021-06-15T12:55:00Z">
              <w:r>
                <w:rPr>
                  <w:lang w:val="en-US" w:eastAsia="zh-CN"/>
                </w:rPr>
                <w:t>this proposal</w:t>
              </w:r>
            </w:ins>
          </w:p>
        </w:tc>
      </w:tr>
      <w:tr w:rsidR="00FB2E40" w:rsidRPr="003418CB" w14:paraId="61012F23" w14:textId="77777777" w:rsidTr="00A04F64">
        <w:trPr>
          <w:ins w:id="522" w:author="OPPO" w:date="2021-06-15T19:00:00Z"/>
        </w:trPr>
        <w:tc>
          <w:tcPr>
            <w:tcW w:w="1339" w:type="dxa"/>
          </w:tcPr>
          <w:p w14:paraId="63DE31C9" w14:textId="25194EA1" w:rsidR="00FB2E40" w:rsidRDefault="00FB2E40" w:rsidP="00FB2E40">
            <w:pPr>
              <w:spacing w:after="0"/>
              <w:rPr>
                <w:ins w:id="523" w:author="OPPO" w:date="2021-06-15T19:00:00Z"/>
                <w:lang w:val="en-US" w:eastAsia="zh-CN"/>
              </w:rPr>
            </w:pPr>
            <w:ins w:id="524" w:author="OPPO" w:date="2021-06-15T19:00:00Z">
              <w:r>
                <w:rPr>
                  <w:rFonts w:eastAsiaTheme="minorEastAsia" w:hint="eastAsia"/>
                  <w:lang w:val="en-US" w:eastAsia="zh-CN"/>
                </w:rPr>
                <w:t>O</w:t>
              </w:r>
              <w:r>
                <w:rPr>
                  <w:rFonts w:eastAsiaTheme="minorEastAsia"/>
                  <w:lang w:val="en-US" w:eastAsia="zh-CN"/>
                </w:rPr>
                <w:t>PPO</w:t>
              </w:r>
            </w:ins>
          </w:p>
        </w:tc>
        <w:tc>
          <w:tcPr>
            <w:tcW w:w="8615" w:type="dxa"/>
          </w:tcPr>
          <w:p w14:paraId="5E28DF08" w14:textId="56EA429D" w:rsidR="00FB2E40" w:rsidRDefault="00FB2E40" w:rsidP="00FB2E40">
            <w:pPr>
              <w:spacing w:after="0"/>
              <w:rPr>
                <w:ins w:id="525" w:author="OPPO" w:date="2021-06-15T19:00:00Z"/>
                <w:lang w:val="en-US" w:eastAsia="zh-CN"/>
              </w:rPr>
            </w:pPr>
            <w:ins w:id="526" w:author="OPPO" w:date="2021-06-15T19:00:00Z">
              <w:r>
                <w:rPr>
                  <w:rFonts w:eastAsiaTheme="minorEastAsia"/>
                  <w:lang w:val="en-US" w:eastAsia="zh-CN"/>
                </w:rPr>
                <w:t xml:space="preserve">This has been discussed in RAN4 before, and no conclusion there, and is not clear of how much commercial UE can improve the MSD </w:t>
              </w:r>
              <w:proofErr w:type="gramStart"/>
              <w:r>
                <w:rPr>
                  <w:rFonts w:eastAsiaTheme="minorEastAsia"/>
                  <w:lang w:val="en-US" w:eastAsia="zh-CN"/>
                </w:rPr>
                <w:t>and also</w:t>
              </w:r>
              <w:proofErr w:type="gramEnd"/>
              <w:r>
                <w:rPr>
                  <w:rFonts w:eastAsiaTheme="minorEastAsia"/>
                  <w:lang w:val="en-US" w:eastAsia="zh-CN"/>
                </w:rPr>
                <w:t xml:space="preserve"> in which level this can be improved. Many open questions are not been answered in RAN4. </w:t>
              </w:r>
              <w:proofErr w:type="gramStart"/>
              <w:r>
                <w:rPr>
                  <w:rFonts w:eastAsiaTheme="minorEastAsia"/>
                  <w:lang w:val="en-US" w:eastAsia="zh-CN"/>
                </w:rPr>
                <w:t>Therefore</w:t>
              </w:r>
              <w:proofErr w:type="gramEnd"/>
              <w:r>
                <w:rPr>
                  <w:rFonts w:eastAsiaTheme="minorEastAsia"/>
                  <w:lang w:val="en-US" w:eastAsia="zh-CN"/>
                </w:rPr>
                <w:t xml:space="preserve"> it is premature to discuss introducing new </w:t>
              </w:r>
              <w:proofErr w:type="spellStart"/>
              <w:r>
                <w:rPr>
                  <w:rFonts w:eastAsiaTheme="minorEastAsia"/>
                  <w:lang w:val="en-US" w:eastAsia="zh-CN"/>
                </w:rPr>
                <w:t>singaling</w:t>
              </w:r>
              <w:proofErr w:type="spellEnd"/>
              <w:r>
                <w:rPr>
                  <w:rFonts w:eastAsiaTheme="minorEastAsia"/>
                  <w:lang w:val="en-US" w:eastAsia="zh-CN"/>
                </w:rPr>
                <w:t xml:space="preserve"> for MSD improvement.</w:t>
              </w:r>
            </w:ins>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527" w:author="MK" w:date="2021-06-14T17:57:00Z">
              <w:r>
                <w:rPr>
                  <w:rFonts w:eastAsiaTheme="minorEastAsia"/>
                  <w:lang w:val="en-US" w:eastAsia="zh-CN"/>
                </w:rPr>
                <w:t>Ericsson</w:t>
              </w:r>
            </w:ins>
            <w:del w:id="528"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529" w:author="MK" w:date="2021-06-14T18:13:00Z">
              <w:r>
                <w:rPr>
                  <w:rFonts w:eastAsiaTheme="minorEastAsia"/>
                  <w:lang w:val="en-US" w:eastAsia="zh-CN"/>
                </w:rPr>
                <w:t xml:space="preserve">Option 2. </w:t>
              </w:r>
            </w:ins>
            <w:ins w:id="530" w:author="MK" w:date="2021-06-14T18:20:00Z">
              <w:r w:rsidR="00A67910">
                <w:rPr>
                  <w:rFonts w:eastAsiaTheme="minorEastAsia"/>
                  <w:lang w:val="en-US" w:eastAsia="zh-CN"/>
                </w:rPr>
                <w:t xml:space="preserve">Prefer to </w:t>
              </w:r>
            </w:ins>
            <w:ins w:id="531" w:author="MK" w:date="2021-06-14T18:13:00Z">
              <w:r>
                <w:rPr>
                  <w:rFonts w:eastAsiaTheme="minorEastAsia"/>
                  <w:lang w:val="en-US" w:eastAsia="zh-CN"/>
                </w:rPr>
                <w:t>add</w:t>
              </w:r>
            </w:ins>
            <w:ins w:id="532" w:author="MK" w:date="2021-06-14T18:20:00Z">
              <w:r w:rsidR="00A67910">
                <w:rPr>
                  <w:rFonts w:eastAsiaTheme="minorEastAsia"/>
                  <w:lang w:val="en-US" w:eastAsia="zh-CN"/>
                </w:rPr>
                <w:t xml:space="preserve"> it</w:t>
              </w:r>
            </w:ins>
            <w:ins w:id="533"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534" w:author="MK" w:date="2021-06-14T18:20:00Z">
              <w:r w:rsidR="00A67910">
                <w:rPr>
                  <w:rFonts w:eastAsiaTheme="minorEastAsia"/>
                  <w:lang w:val="en-US" w:eastAsia="zh-CN"/>
                </w:rPr>
                <w:t xml:space="preserve"> It might be difficult to complete in one WG meeti</w:t>
              </w:r>
            </w:ins>
            <w:ins w:id="535"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536"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537"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538"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539"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540" w:author="Huawei" w:date="2021-06-15T11:38:00Z">
              <w:r>
                <w:rPr>
                  <w:rFonts w:eastAsiaTheme="minorEastAsia"/>
                  <w:lang w:val="en-US" w:eastAsia="zh-CN"/>
                </w:rPr>
                <w:lastRenderedPageBreak/>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541"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542"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543"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544"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545"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546" w:author="Romano Giovanni" w:date="2021-06-15T09:18:00Z"/>
        </w:trPr>
        <w:tc>
          <w:tcPr>
            <w:tcW w:w="1339" w:type="dxa"/>
          </w:tcPr>
          <w:p w14:paraId="5BB280B6" w14:textId="5A29D0A2" w:rsidR="00B75C24" w:rsidRDefault="00B75C24" w:rsidP="002E7B0D">
            <w:pPr>
              <w:spacing w:after="0"/>
              <w:rPr>
                <w:ins w:id="547" w:author="Romano Giovanni" w:date="2021-06-15T09:18:00Z"/>
                <w:lang w:val="en-US" w:eastAsia="ko-KR"/>
              </w:rPr>
            </w:pPr>
            <w:ins w:id="548"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549" w:author="Romano Giovanni" w:date="2021-06-15T09:18:00Z"/>
                <w:lang w:val="en-US" w:eastAsia="ko-KR"/>
              </w:rPr>
            </w:pPr>
            <w:ins w:id="550" w:author="Romano Giovanni" w:date="2021-06-15T09:18:00Z">
              <w:r>
                <w:rPr>
                  <w:lang w:val="en-US" w:eastAsia="ko-KR"/>
                </w:rPr>
                <w:t>Option 2 or TEI 17</w:t>
              </w:r>
            </w:ins>
          </w:p>
        </w:tc>
      </w:tr>
      <w:tr w:rsidR="00D41C89" w:rsidRPr="003418CB" w14:paraId="2F64C87F" w14:textId="77777777" w:rsidTr="00876AFC">
        <w:trPr>
          <w:ins w:id="551" w:author="Impire Oy" w:date="2021-06-15T10:22:00Z"/>
        </w:trPr>
        <w:tc>
          <w:tcPr>
            <w:tcW w:w="1339" w:type="dxa"/>
          </w:tcPr>
          <w:p w14:paraId="4CC97AEB" w14:textId="5F177D65" w:rsidR="00D41C89" w:rsidRDefault="00D41C89" w:rsidP="00D41C89">
            <w:pPr>
              <w:spacing w:after="0"/>
              <w:rPr>
                <w:ins w:id="552" w:author="Impire Oy" w:date="2021-06-15T10:22:00Z"/>
                <w:lang w:val="en-US" w:eastAsia="ko-KR"/>
              </w:rPr>
            </w:pPr>
            <w:ins w:id="553" w:author="Impire Oy" w:date="2021-06-15T10:22:00Z">
              <w:r>
                <w:rPr>
                  <w:lang w:val="en-US" w:eastAsia="ko-KR"/>
                </w:rPr>
                <w:t>DISH Network</w:t>
              </w:r>
            </w:ins>
          </w:p>
        </w:tc>
        <w:tc>
          <w:tcPr>
            <w:tcW w:w="8615" w:type="dxa"/>
          </w:tcPr>
          <w:p w14:paraId="687D70FF" w14:textId="3EEE1B44" w:rsidR="0043008D" w:rsidRDefault="00D41C89" w:rsidP="00D41C89">
            <w:pPr>
              <w:spacing w:after="0"/>
              <w:rPr>
                <w:ins w:id="554" w:author="Impire Oy" w:date="2021-06-15T10:22:00Z"/>
                <w:lang w:val="en-US" w:eastAsia="ko-KR"/>
              </w:rPr>
            </w:pPr>
            <w:ins w:id="555"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556" w:author="Bladenis, Alex" w:date="2021-06-15T18:15:00Z"/>
        </w:trPr>
        <w:tc>
          <w:tcPr>
            <w:tcW w:w="1339" w:type="dxa"/>
          </w:tcPr>
          <w:p w14:paraId="431355F9" w14:textId="3B968985" w:rsidR="00A04F64" w:rsidRPr="0043008D" w:rsidRDefault="00A04F64" w:rsidP="00D41C89">
            <w:pPr>
              <w:spacing w:after="0"/>
              <w:rPr>
                <w:ins w:id="557" w:author="Bladenis, Alex" w:date="2021-06-15T18:15:00Z"/>
                <w:lang w:val="en-US" w:eastAsia="ko-KR"/>
              </w:rPr>
            </w:pPr>
            <w:ins w:id="558" w:author="Bladenis, Alex" w:date="2021-06-15T18:15:00Z">
              <w:r>
                <w:rPr>
                  <w:lang w:val="en-US" w:eastAsia="ko-KR"/>
                </w:rPr>
                <w:t>Telstra</w:t>
              </w:r>
            </w:ins>
          </w:p>
        </w:tc>
        <w:tc>
          <w:tcPr>
            <w:tcW w:w="8615" w:type="dxa"/>
          </w:tcPr>
          <w:p w14:paraId="57D600BB" w14:textId="377E4A5B" w:rsidR="00A04F64" w:rsidRDefault="00A04F64" w:rsidP="00D41C89">
            <w:pPr>
              <w:spacing w:after="0"/>
              <w:rPr>
                <w:ins w:id="559" w:author="Bladenis, Alex" w:date="2021-06-15T18:15:00Z"/>
                <w:lang w:val="en-US" w:eastAsia="ko-KR"/>
              </w:rPr>
            </w:pPr>
            <w:ins w:id="560" w:author="Bladenis, Alex" w:date="2021-06-15T18:15:00Z">
              <w:r>
                <w:rPr>
                  <w:lang w:val="en-US" w:eastAsia="ko-KR"/>
                </w:rPr>
                <w:t>Option 2 preferred</w:t>
              </w:r>
            </w:ins>
          </w:p>
        </w:tc>
      </w:tr>
      <w:tr w:rsidR="00A06FD8" w:rsidRPr="003418CB" w14:paraId="5642C655" w14:textId="77777777" w:rsidTr="00876AFC">
        <w:trPr>
          <w:ins w:id="561" w:author="Alexander Sayenko" w:date="2021-06-15T10:52:00Z"/>
        </w:trPr>
        <w:tc>
          <w:tcPr>
            <w:tcW w:w="1339" w:type="dxa"/>
          </w:tcPr>
          <w:p w14:paraId="0B46FEE9" w14:textId="4332EAFC" w:rsidR="00A06FD8" w:rsidRDefault="00A06FD8" w:rsidP="00A06FD8">
            <w:pPr>
              <w:spacing w:after="0"/>
              <w:rPr>
                <w:ins w:id="562"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563"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564" w:author="Alexander Sayenko" w:date="2021-06-15T10:41:00Z"/>
        </w:trPr>
        <w:tc>
          <w:tcPr>
            <w:tcW w:w="1339" w:type="dxa"/>
          </w:tcPr>
          <w:p w14:paraId="70BC6AFF" w14:textId="3EDF5EE3" w:rsidR="00D01ADF" w:rsidRDefault="00D01ADF" w:rsidP="00D01ADF">
            <w:pPr>
              <w:spacing w:after="0"/>
              <w:rPr>
                <w:ins w:id="565" w:author="Alexander Sayenko" w:date="2021-06-15T10:41:00Z"/>
                <w:lang w:val="en-US" w:eastAsia="ko-KR"/>
              </w:rPr>
            </w:pPr>
            <w:ins w:id="566"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567" w:author="Alexander Sayenko" w:date="2021-06-15T10:41:00Z"/>
                <w:lang w:val="en-US" w:eastAsia="ko-KR"/>
              </w:rPr>
            </w:pPr>
            <w:ins w:id="568"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r w:rsidR="00133953" w:rsidRPr="003418CB" w14:paraId="203F442D" w14:textId="77777777" w:rsidTr="00876AFC">
        <w:trPr>
          <w:ins w:id="569" w:author="tank" w:date="2021-06-15T17:08:00Z"/>
        </w:trPr>
        <w:tc>
          <w:tcPr>
            <w:tcW w:w="1339" w:type="dxa"/>
          </w:tcPr>
          <w:p w14:paraId="3ABE8139" w14:textId="6DB751DD" w:rsidR="00133953" w:rsidRDefault="00133953" w:rsidP="00D01ADF">
            <w:pPr>
              <w:spacing w:after="0"/>
              <w:rPr>
                <w:ins w:id="570" w:author="tank" w:date="2021-06-15T17:08:00Z"/>
                <w:lang w:val="en-US" w:eastAsia="zh-CN"/>
              </w:rPr>
            </w:pPr>
            <w:ins w:id="571" w:author="tank" w:date="2021-06-15T17:08:00Z">
              <w:r>
                <w:rPr>
                  <w:rFonts w:hint="eastAsia"/>
                  <w:lang w:val="en-US" w:eastAsia="zh-TW"/>
                </w:rPr>
                <w:t>CHTTL</w:t>
              </w:r>
            </w:ins>
          </w:p>
        </w:tc>
        <w:tc>
          <w:tcPr>
            <w:tcW w:w="8615" w:type="dxa"/>
          </w:tcPr>
          <w:p w14:paraId="3970321D" w14:textId="2CCC6B1F" w:rsidR="00133953" w:rsidRDefault="00133953" w:rsidP="00D01ADF">
            <w:pPr>
              <w:spacing w:after="0"/>
              <w:rPr>
                <w:ins w:id="572" w:author="tank" w:date="2021-06-15T17:08:00Z"/>
                <w:lang w:val="en-US" w:eastAsia="zh-CN"/>
              </w:rPr>
            </w:pPr>
            <w:ins w:id="573" w:author="tank" w:date="2021-06-15T17:08:00Z">
              <w:r>
                <w:rPr>
                  <w:rFonts w:hint="eastAsia"/>
                  <w:lang w:val="en-US" w:eastAsia="zh-TW"/>
                </w:rPr>
                <w:t>Prefer option 2.</w:t>
              </w:r>
            </w:ins>
          </w:p>
        </w:tc>
      </w:tr>
      <w:tr w:rsidR="007464E1" w:rsidRPr="003418CB" w14:paraId="2F8450B1" w14:textId="77777777" w:rsidTr="00876AFC">
        <w:trPr>
          <w:ins w:id="574" w:author="Umeda, Hiromasa (Nokia - JP/Tokyo)" w:date="2021-06-15T18:34:00Z"/>
        </w:trPr>
        <w:tc>
          <w:tcPr>
            <w:tcW w:w="1339" w:type="dxa"/>
          </w:tcPr>
          <w:p w14:paraId="4552C97E" w14:textId="4C591CE4" w:rsidR="007464E1" w:rsidRDefault="007464E1" w:rsidP="007464E1">
            <w:pPr>
              <w:spacing w:after="0"/>
              <w:rPr>
                <w:ins w:id="575" w:author="Umeda, Hiromasa (Nokia - JP/Tokyo)" w:date="2021-06-15T18:34:00Z"/>
                <w:lang w:val="en-US" w:eastAsia="zh-TW"/>
              </w:rPr>
            </w:pPr>
            <w:ins w:id="576" w:author="Umeda, Hiromasa (Nokia - JP/Tokyo)" w:date="2021-06-15T18:34:00Z">
              <w:r>
                <w:rPr>
                  <w:lang w:val="en-US" w:eastAsia="ko-KR"/>
                </w:rPr>
                <w:t>MTK</w:t>
              </w:r>
            </w:ins>
          </w:p>
        </w:tc>
        <w:tc>
          <w:tcPr>
            <w:tcW w:w="8615" w:type="dxa"/>
          </w:tcPr>
          <w:p w14:paraId="1408C543" w14:textId="11B62249" w:rsidR="007464E1" w:rsidRDefault="007464E1" w:rsidP="007464E1">
            <w:pPr>
              <w:spacing w:after="0"/>
              <w:rPr>
                <w:ins w:id="577" w:author="Umeda, Hiromasa (Nokia - JP/Tokyo)" w:date="2021-06-15T18:34:00Z"/>
                <w:lang w:val="en-US" w:eastAsia="zh-TW"/>
              </w:rPr>
            </w:pPr>
            <w:ins w:id="578" w:author="Umeda, Hiromasa (Nokia - JP/Tokyo)" w:date="2021-06-15T18:34:00Z">
              <w:r>
                <w:rPr>
                  <w:lang w:val="en-US" w:eastAsia="ko-KR"/>
                </w:rPr>
                <w:t>Give the current RAN4 remaining RF TU is already a negative value, we wonder whether we still have the margin to start a new work?</w:t>
              </w:r>
            </w:ins>
          </w:p>
        </w:tc>
      </w:tr>
      <w:tr w:rsidR="000A5244" w:rsidRPr="003418CB" w14:paraId="0D02C5C0" w14:textId="77777777" w:rsidTr="00876AFC">
        <w:trPr>
          <w:ins w:id="579" w:author="Umeda, Hiromasa (Nokia - JP/Tokyo)" w:date="2021-06-15T18:44:00Z"/>
        </w:trPr>
        <w:tc>
          <w:tcPr>
            <w:tcW w:w="1339" w:type="dxa"/>
          </w:tcPr>
          <w:p w14:paraId="2DC14427" w14:textId="7AE0E273" w:rsidR="000A5244" w:rsidRDefault="000A5244" w:rsidP="000A5244">
            <w:pPr>
              <w:spacing w:after="0"/>
              <w:rPr>
                <w:ins w:id="580" w:author="Umeda, Hiromasa (Nokia - JP/Tokyo)" w:date="2021-06-15T18:44:00Z"/>
                <w:lang w:val="en-US" w:eastAsia="ko-KR"/>
              </w:rPr>
            </w:pPr>
            <w:ins w:id="581" w:author="Umeda, Hiromasa (Nokia - JP/Tokyo)" w:date="2021-06-15T18:44:00Z">
              <w:r>
                <w:rPr>
                  <w:rFonts w:eastAsiaTheme="minorEastAsia"/>
                  <w:lang w:val="en-US" w:eastAsia="zh-CN"/>
                </w:rPr>
                <w:t>Nokia</w:t>
              </w:r>
            </w:ins>
          </w:p>
        </w:tc>
        <w:tc>
          <w:tcPr>
            <w:tcW w:w="8615" w:type="dxa"/>
          </w:tcPr>
          <w:p w14:paraId="6A605752" w14:textId="205C5575" w:rsidR="000A5244" w:rsidRDefault="000A5244" w:rsidP="000A5244">
            <w:pPr>
              <w:spacing w:after="0"/>
              <w:rPr>
                <w:ins w:id="582" w:author="Umeda, Hiromasa (Nokia - JP/Tokyo)" w:date="2021-06-15T18:44:00Z"/>
                <w:lang w:val="en-US" w:eastAsia="ko-KR"/>
              </w:rPr>
            </w:pPr>
            <w:ins w:id="583" w:author="Umeda, Hiromasa (Nokia - JP/Tokyo)" w:date="2021-06-15T18:44:00Z">
              <w:r>
                <w:rPr>
                  <w:rFonts w:eastAsiaTheme="minorEastAsia"/>
                  <w:lang w:val="en-US" w:eastAsia="zh-CN"/>
                </w:rPr>
                <w:t>Work under TEI is not preferred</w:t>
              </w:r>
            </w:ins>
          </w:p>
        </w:tc>
      </w:tr>
      <w:tr w:rsidR="00EB206A" w:rsidRPr="003418CB" w14:paraId="61F6ED3F" w14:textId="77777777" w:rsidTr="00876AFC">
        <w:trPr>
          <w:ins w:id="584" w:author="BORSATO, RONALD" w:date="2021-06-15T06:03:00Z"/>
        </w:trPr>
        <w:tc>
          <w:tcPr>
            <w:tcW w:w="1339" w:type="dxa"/>
          </w:tcPr>
          <w:p w14:paraId="256687A8" w14:textId="60AE1980" w:rsidR="00EB206A" w:rsidRDefault="00EB206A" w:rsidP="00EB206A">
            <w:pPr>
              <w:spacing w:after="0"/>
              <w:rPr>
                <w:ins w:id="585" w:author="BORSATO, RONALD" w:date="2021-06-15T06:03:00Z"/>
                <w:lang w:val="en-US" w:eastAsia="zh-CN"/>
              </w:rPr>
            </w:pPr>
            <w:ins w:id="586" w:author="BORSATO, RONALD" w:date="2021-06-15T06:03:00Z">
              <w:r>
                <w:rPr>
                  <w:lang w:val="en-US" w:eastAsia="ko-KR"/>
                </w:rPr>
                <w:t>AT&amp;T</w:t>
              </w:r>
            </w:ins>
          </w:p>
        </w:tc>
        <w:tc>
          <w:tcPr>
            <w:tcW w:w="8615" w:type="dxa"/>
          </w:tcPr>
          <w:p w14:paraId="696EFD43" w14:textId="12153B8A" w:rsidR="00EB206A" w:rsidRDefault="00EB206A" w:rsidP="00EB206A">
            <w:pPr>
              <w:spacing w:after="0"/>
              <w:rPr>
                <w:ins w:id="587" w:author="BORSATO, RONALD" w:date="2021-06-15T06:03:00Z"/>
                <w:lang w:val="en-US" w:eastAsia="zh-CN"/>
              </w:rPr>
            </w:pPr>
            <w:ins w:id="588" w:author="BORSATO, RONALD" w:date="2021-06-15T06:03:00Z">
              <w:r>
                <w:rPr>
                  <w:lang w:val="en-US" w:eastAsia="ko-KR"/>
                </w:rPr>
                <w:t>We prefer Option 2.</w:t>
              </w:r>
            </w:ins>
          </w:p>
        </w:tc>
      </w:tr>
      <w:tr w:rsidR="00C2513F" w:rsidRPr="003418CB" w14:paraId="1A45D469" w14:textId="77777777" w:rsidTr="00876AFC">
        <w:trPr>
          <w:ins w:id="589" w:author="Skyworks" w:date="2021-06-15T12:12:00Z"/>
        </w:trPr>
        <w:tc>
          <w:tcPr>
            <w:tcW w:w="1339" w:type="dxa"/>
          </w:tcPr>
          <w:p w14:paraId="3320B999" w14:textId="738C008E" w:rsidR="00C2513F" w:rsidRDefault="00C2513F" w:rsidP="00EB206A">
            <w:pPr>
              <w:spacing w:after="0"/>
              <w:rPr>
                <w:ins w:id="590" w:author="Skyworks" w:date="2021-06-15T12:12:00Z"/>
                <w:lang w:val="en-US" w:eastAsia="ko-KR"/>
              </w:rPr>
            </w:pPr>
            <w:ins w:id="591" w:author="Skyworks" w:date="2021-06-15T12:12:00Z">
              <w:r>
                <w:rPr>
                  <w:lang w:val="en-US" w:eastAsia="zh-CN"/>
                </w:rPr>
                <w:t>Skyworks</w:t>
              </w:r>
            </w:ins>
          </w:p>
        </w:tc>
        <w:tc>
          <w:tcPr>
            <w:tcW w:w="8615" w:type="dxa"/>
          </w:tcPr>
          <w:p w14:paraId="097CF814" w14:textId="5CFE46F6" w:rsidR="00C2513F" w:rsidRDefault="00C2513F" w:rsidP="00EB206A">
            <w:pPr>
              <w:spacing w:after="0"/>
              <w:rPr>
                <w:ins w:id="592" w:author="Skyworks" w:date="2021-06-15T12:12:00Z"/>
                <w:lang w:val="en-US" w:eastAsia="ko-KR"/>
              </w:rPr>
            </w:pPr>
            <w:ins w:id="593" w:author="Skyworks" w:date="2021-06-15T12:12:00Z">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ins>
          </w:p>
        </w:tc>
      </w:tr>
      <w:tr w:rsidR="00CE3FFC" w:rsidRPr="003418CB" w14:paraId="7C2CEAF3" w14:textId="77777777" w:rsidTr="00876AFC">
        <w:trPr>
          <w:ins w:id="594" w:author="AC" w:date="2021-06-15T12:17:00Z"/>
        </w:trPr>
        <w:tc>
          <w:tcPr>
            <w:tcW w:w="1339" w:type="dxa"/>
          </w:tcPr>
          <w:p w14:paraId="675C3F11" w14:textId="33D7C005" w:rsidR="00CE3FFC" w:rsidRDefault="00CE3FFC" w:rsidP="00CE3FFC">
            <w:pPr>
              <w:spacing w:after="0"/>
              <w:rPr>
                <w:ins w:id="595" w:author="AC" w:date="2021-06-15T12:17:00Z"/>
                <w:lang w:val="en-US" w:eastAsia="zh-CN"/>
              </w:rPr>
            </w:pPr>
            <w:ins w:id="596" w:author="AC" w:date="2021-06-15T12:17:00Z">
              <w:r>
                <w:rPr>
                  <w:lang w:val="en-US" w:eastAsia="ko-KR"/>
                </w:rPr>
                <w:t>ZTE</w:t>
              </w:r>
            </w:ins>
          </w:p>
        </w:tc>
        <w:tc>
          <w:tcPr>
            <w:tcW w:w="8615" w:type="dxa"/>
          </w:tcPr>
          <w:p w14:paraId="58EC4C03" w14:textId="76EE4306" w:rsidR="00CE3FFC" w:rsidRDefault="00CE3FFC" w:rsidP="00CE3FFC">
            <w:pPr>
              <w:spacing w:after="0"/>
              <w:rPr>
                <w:ins w:id="597" w:author="AC" w:date="2021-06-15T12:17:00Z"/>
                <w:lang w:val="en-US" w:eastAsia="zh-CN"/>
              </w:rPr>
            </w:pPr>
            <w:ins w:id="598" w:author="AC" w:date="2021-06-15T12:17:00Z">
              <w:r>
                <w:rPr>
                  <w:rFonts w:eastAsiaTheme="minorEastAsia"/>
                  <w:lang w:val="en-US" w:eastAsia="zh-CN"/>
                </w:rPr>
                <w:t>Option 2 seems more feasible.</w:t>
              </w:r>
            </w:ins>
          </w:p>
        </w:tc>
      </w:tr>
      <w:tr w:rsidR="00E85E28" w:rsidRPr="003418CB" w14:paraId="20B1D446" w14:textId="77777777" w:rsidTr="00876AFC">
        <w:trPr>
          <w:ins w:id="599" w:author="Sanjun Feng(vivo)" w:date="2021-06-15T18:23:00Z"/>
        </w:trPr>
        <w:tc>
          <w:tcPr>
            <w:tcW w:w="1339" w:type="dxa"/>
          </w:tcPr>
          <w:p w14:paraId="557095DB" w14:textId="21CDD125" w:rsidR="00E85E28" w:rsidRDefault="00E85E28" w:rsidP="00E85E28">
            <w:pPr>
              <w:spacing w:after="0"/>
              <w:rPr>
                <w:ins w:id="600" w:author="Sanjun Feng(vivo)" w:date="2021-06-15T18:23:00Z"/>
                <w:lang w:val="en-US" w:eastAsia="ko-KR"/>
              </w:rPr>
            </w:pPr>
            <w:ins w:id="601" w:author="Sanjun Feng(vivo)" w:date="2021-06-15T18:24:00Z">
              <w:r>
                <w:rPr>
                  <w:rFonts w:asciiTheme="minorEastAsia" w:eastAsiaTheme="minorEastAsia" w:hAnsiTheme="minorEastAsia" w:hint="eastAsia"/>
                  <w:lang w:val="en-US" w:eastAsia="zh-CN"/>
                </w:rPr>
                <w:t>vivo</w:t>
              </w:r>
            </w:ins>
          </w:p>
        </w:tc>
        <w:tc>
          <w:tcPr>
            <w:tcW w:w="8615" w:type="dxa"/>
          </w:tcPr>
          <w:p w14:paraId="5B31CDD2" w14:textId="6560EF20" w:rsidR="00E85E28" w:rsidRDefault="00E85E28" w:rsidP="00E85E28">
            <w:pPr>
              <w:spacing w:after="0"/>
              <w:rPr>
                <w:ins w:id="602" w:author="Sanjun Feng(vivo)" w:date="2021-06-15T18:23:00Z"/>
                <w:lang w:val="en-US" w:eastAsia="zh-CN"/>
              </w:rPr>
            </w:pPr>
            <w:ins w:id="603" w:author="Sanjun Feng(vivo)" w:date="2021-06-15T18:24:00Z">
              <w:r>
                <w:rPr>
                  <w:rFonts w:eastAsiaTheme="minorEastAsia" w:hint="eastAsia"/>
                  <w:lang w:val="en-US" w:eastAsia="zh-CN"/>
                </w:rPr>
                <w:t>C</w:t>
              </w:r>
              <w:r>
                <w:rPr>
                  <w:rFonts w:eastAsiaTheme="minorEastAsia"/>
                  <w:lang w:val="en-US" w:eastAsia="zh-CN"/>
                </w:rPr>
                <w:t xml:space="preserve">onsidering the time frame and workload, if </w:t>
              </w:r>
            </w:ins>
            <w:ins w:id="604" w:author="Sanjun Feng(vivo)" w:date="2021-06-15T18:25:00Z">
              <w:r w:rsidR="00162137">
                <w:rPr>
                  <w:rFonts w:eastAsiaTheme="minorEastAsia"/>
                  <w:lang w:val="en-US" w:eastAsia="zh-CN"/>
                </w:rPr>
                <w:t xml:space="preserve">really </w:t>
              </w:r>
            </w:ins>
            <w:ins w:id="605" w:author="Sanjun Feng(vivo)" w:date="2021-06-15T18:24:00Z">
              <w:r>
                <w:rPr>
                  <w:rFonts w:eastAsiaTheme="minorEastAsia"/>
                  <w:lang w:val="en-US" w:eastAsia="zh-CN"/>
                </w:rPr>
                <w:t>considered, R18 as part of a WI is preferred.</w:t>
              </w:r>
            </w:ins>
          </w:p>
        </w:tc>
      </w:tr>
      <w:tr w:rsidR="00646360" w:rsidRPr="003418CB" w14:paraId="2B4C360B" w14:textId="77777777" w:rsidTr="00876AFC">
        <w:trPr>
          <w:ins w:id="606" w:author="GRAVES Benoit TGI/OLN" w:date="2021-06-15T12:55:00Z"/>
        </w:trPr>
        <w:tc>
          <w:tcPr>
            <w:tcW w:w="1339" w:type="dxa"/>
          </w:tcPr>
          <w:p w14:paraId="306F8EC9" w14:textId="1E790089" w:rsidR="00646360" w:rsidRDefault="00646360" w:rsidP="00E85E28">
            <w:pPr>
              <w:spacing w:after="0"/>
              <w:rPr>
                <w:ins w:id="607" w:author="GRAVES Benoit TGI/OLN" w:date="2021-06-15T12:55:00Z"/>
                <w:rFonts w:asciiTheme="minorEastAsia" w:hAnsiTheme="minorEastAsia"/>
                <w:lang w:val="en-US" w:eastAsia="zh-CN"/>
              </w:rPr>
            </w:pPr>
            <w:ins w:id="608" w:author="GRAVES Benoit TGI/OLN" w:date="2021-06-15T12:55:00Z">
              <w:r>
                <w:rPr>
                  <w:rFonts w:asciiTheme="minorEastAsia" w:hAnsiTheme="minorEastAsia"/>
                  <w:lang w:val="en-US" w:eastAsia="zh-CN"/>
                </w:rPr>
                <w:t>Orange</w:t>
              </w:r>
            </w:ins>
          </w:p>
        </w:tc>
        <w:tc>
          <w:tcPr>
            <w:tcW w:w="8615" w:type="dxa"/>
          </w:tcPr>
          <w:p w14:paraId="42C56F50" w14:textId="047368D5" w:rsidR="00646360" w:rsidRDefault="00646360" w:rsidP="00E85E28">
            <w:pPr>
              <w:spacing w:after="0"/>
              <w:rPr>
                <w:ins w:id="609" w:author="GRAVES Benoit TGI/OLN" w:date="2021-06-15T12:55:00Z"/>
                <w:lang w:val="en-US" w:eastAsia="zh-CN"/>
              </w:rPr>
            </w:pPr>
            <w:ins w:id="610" w:author="GRAVES Benoit TGI/OLN" w:date="2021-06-15T12:55:00Z">
              <w:r>
                <w:rPr>
                  <w:lang w:val="en-US" w:eastAsia="zh-CN"/>
                </w:rPr>
                <w:t>Option 2 is preferred</w:t>
              </w:r>
            </w:ins>
          </w:p>
        </w:tc>
      </w:tr>
      <w:tr w:rsidR="00FB2E40" w:rsidRPr="003418CB" w14:paraId="78DFC2FF" w14:textId="77777777" w:rsidTr="00876AFC">
        <w:trPr>
          <w:ins w:id="611" w:author="OPPO" w:date="2021-06-15T19:00:00Z"/>
        </w:trPr>
        <w:tc>
          <w:tcPr>
            <w:tcW w:w="1339" w:type="dxa"/>
          </w:tcPr>
          <w:p w14:paraId="4CFFC21B" w14:textId="347154AB" w:rsidR="00FB2E40" w:rsidRDefault="00FB2E40" w:rsidP="00FB2E40">
            <w:pPr>
              <w:spacing w:after="0"/>
              <w:rPr>
                <w:ins w:id="612" w:author="OPPO" w:date="2021-06-15T19:00:00Z"/>
                <w:rFonts w:asciiTheme="minorEastAsia" w:hAnsiTheme="minorEastAsia"/>
                <w:lang w:val="en-US" w:eastAsia="zh-CN"/>
              </w:rPr>
            </w:pPr>
            <w:ins w:id="613"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0AC66A11" w14:textId="7AC9F843" w:rsidR="00FB2E40" w:rsidRDefault="00FB2E40" w:rsidP="00FB2E40">
            <w:pPr>
              <w:spacing w:after="0"/>
              <w:rPr>
                <w:ins w:id="614" w:author="OPPO" w:date="2021-06-15T19:00:00Z"/>
                <w:lang w:val="en-US" w:eastAsia="zh-CN"/>
              </w:rPr>
            </w:pPr>
            <w:ins w:id="615" w:author="OPPO" w:date="2021-06-15T19:00:00Z">
              <w:r>
                <w:rPr>
                  <w:rFonts w:eastAsiaTheme="minorEastAsia"/>
                  <w:lang w:val="en-US" w:eastAsia="zh-CN"/>
                </w:rPr>
                <w:t>Rel-17 is not a good choice, can be further discussed in Rel-18 maybe.</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616" w:author="MK" w:date="2021-06-14T18:13:00Z">
              <w:r>
                <w:rPr>
                  <w:rFonts w:eastAsiaTheme="minorEastAsia"/>
                  <w:lang w:val="en-US" w:eastAsia="zh-CN"/>
                </w:rPr>
                <w:t>Ericsso</w:t>
              </w:r>
            </w:ins>
            <w:ins w:id="617" w:author="MK" w:date="2021-06-14T18:14:00Z">
              <w:r w:rsidR="00D9486C">
                <w:rPr>
                  <w:rFonts w:eastAsiaTheme="minorEastAsia"/>
                  <w:lang w:val="en-US" w:eastAsia="zh-CN"/>
                </w:rPr>
                <w:t>n</w:t>
              </w:r>
            </w:ins>
            <w:del w:id="618"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619"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620"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621" w:author="MK" w:date="2021-06-14T18:16:00Z">
              <w:r w:rsidR="00992B1C">
                <w:rPr>
                  <w:rFonts w:eastAsiaTheme="minorEastAsia"/>
                  <w:lang w:val="en-US" w:eastAsia="zh-CN"/>
                </w:rPr>
                <w:t xml:space="preserve">o existing combinations </w:t>
              </w:r>
              <w:proofErr w:type="gramStart"/>
              <w:r w:rsidR="00992B1C">
                <w:rPr>
                  <w:rFonts w:eastAsiaTheme="minorEastAsia"/>
                  <w:lang w:val="en-US" w:eastAsia="zh-CN"/>
                </w:rPr>
                <w:t>and also</w:t>
              </w:r>
              <w:proofErr w:type="gramEnd"/>
              <w:r w:rsidR="00992B1C">
                <w:rPr>
                  <w:rFonts w:eastAsiaTheme="minorEastAsia"/>
                  <w:lang w:val="en-US" w:eastAsia="zh-CN"/>
                </w:rPr>
                <w:t xml:space="preserve"> PC3. </w:t>
              </w:r>
            </w:ins>
            <w:ins w:id="622"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623"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624" w:author="Bill Shvodian" w:date="2021-06-14T13:19:00Z">
              <w:r>
                <w:rPr>
                  <w:rFonts w:eastAsiaTheme="minorEastAsia"/>
                  <w:lang w:val="en-US" w:eastAsia="zh-CN"/>
                </w:rPr>
                <w:t xml:space="preserve">We support the </w:t>
              </w:r>
            </w:ins>
            <w:ins w:id="625"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626"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627"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628"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629"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630"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631"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632"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633" w:author="NTT DOCOMO" w:date="2021-06-15T12:53:00Z">
              <w:r>
                <w:rPr>
                  <w:rFonts w:hint="eastAsia"/>
                  <w:lang w:val="en-US" w:eastAsia="ja-JP"/>
                </w:rPr>
                <w:t>As stated in sub-topic 5-1, we prefer to introduce new MSD capability</w:t>
              </w:r>
              <w:r>
                <w:rPr>
                  <w:lang w:val="en-US" w:eastAsia="ja-JP"/>
                </w:rPr>
                <w:t xml:space="preserve"> in Rel-</w:t>
              </w:r>
              <w:proofErr w:type="gramStart"/>
              <w:r>
                <w:rPr>
                  <w:lang w:val="en-US" w:eastAsia="ja-JP"/>
                </w:rPr>
                <w:t>17</w:t>
              </w:r>
              <w:proofErr w:type="gramEnd"/>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634"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635"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w:t>
              </w:r>
              <w:proofErr w:type="gramStart"/>
              <w:r>
                <w:rPr>
                  <w:rFonts w:eastAsiaTheme="minorEastAsia" w:hint="eastAsia"/>
                  <w:lang w:val="en-US" w:eastAsia="zh-CN"/>
                </w:rPr>
                <w:t xml:space="preserve">and </w:t>
              </w:r>
            </w:ins>
            <w:ins w:id="636" w:author="Xiaoran ZHANG" w:date="2021-06-15T13:58:00Z">
              <w:r>
                <w:rPr>
                  <w:rFonts w:eastAsiaTheme="minorEastAsia" w:hint="eastAsia"/>
                  <w:lang w:val="en-US" w:eastAsia="zh-CN"/>
                </w:rPr>
                <w:t>also</w:t>
              </w:r>
              <w:proofErr w:type="gramEnd"/>
              <w:r>
                <w:rPr>
                  <w:rFonts w:eastAsiaTheme="minorEastAsia" w:hint="eastAsia"/>
                  <w:lang w:val="en-US" w:eastAsia="zh-CN"/>
                </w:rPr>
                <w:t xml:space="preserve"> support to apply to existing combinations including PC3.</w:t>
              </w:r>
            </w:ins>
          </w:p>
        </w:tc>
      </w:tr>
      <w:tr w:rsidR="00523A4D" w:rsidRPr="003418CB" w14:paraId="26199C18" w14:textId="77777777" w:rsidTr="00876AFC">
        <w:trPr>
          <w:ins w:id="637"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638" w:author="임수환/책임연구원/미래기술센터 C&amp;M표준(연)5G무선통신표준Task(suhwan.lim@lge.com)" w:date="2021-06-15T15:27:00Z"/>
                <w:lang w:val="en-US" w:eastAsia="ko-KR"/>
              </w:rPr>
            </w:pPr>
            <w:ins w:id="639"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640" w:author="임수환/책임연구원/미래기술센터 C&amp;M표준(연)5G무선통신표준Task(suhwan.lim@lge.com)" w:date="2021-06-15T15:27:00Z"/>
                <w:lang w:val="en-US" w:eastAsia="ko-KR"/>
              </w:rPr>
            </w:pPr>
            <w:ins w:id="641" w:author="임수환/책임연구원/미래기술센터 C&amp;M표준(연)5G무선통신표준Task(suhwan.lim@lge.com)" w:date="2021-06-15T15:28:00Z">
              <w:r>
                <w:rPr>
                  <w:rFonts w:hint="eastAsia"/>
                  <w:lang w:val="en-US" w:eastAsia="ko-KR"/>
                </w:rPr>
                <w:t xml:space="preserve">RAN4 had many </w:t>
              </w:r>
              <w:proofErr w:type="gramStart"/>
              <w:r>
                <w:rPr>
                  <w:rFonts w:hint="eastAsia"/>
                  <w:lang w:val="en-US" w:eastAsia="ko-KR"/>
                </w:rPr>
                <w:t>discussion</w:t>
              </w:r>
              <w:proofErr w:type="gramEnd"/>
              <w:r>
                <w:rPr>
                  <w:rFonts w:hint="eastAsia"/>
                  <w:lang w:val="en-US" w:eastAsia="ko-KR"/>
                </w:rPr>
                <w:t xml:space="preserve"> on this issues. </w:t>
              </w:r>
              <w:r>
                <w:rPr>
                  <w:lang w:val="en-US" w:eastAsia="ko-KR"/>
                </w:rPr>
                <w:t>So, do not need to define additional capability.</w:t>
              </w:r>
            </w:ins>
          </w:p>
        </w:tc>
      </w:tr>
      <w:tr w:rsidR="00D41C89" w:rsidRPr="003418CB" w14:paraId="51760D57" w14:textId="77777777" w:rsidTr="00876AFC">
        <w:trPr>
          <w:ins w:id="642" w:author="Impire Oy" w:date="2021-06-15T10:23:00Z"/>
        </w:trPr>
        <w:tc>
          <w:tcPr>
            <w:tcW w:w="1339" w:type="dxa"/>
          </w:tcPr>
          <w:p w14:paraId="1D3C70D8" w14:textId="0B551A5D" w:rsidR="00D41C89" w:rsidRDefault="00D41C89" w:rsidP="00D41C89">
            <w:pPr>
              <w:spacing w:after="0"/>
              <w:rPr>
                <w:ins w:id="643" w:author="Impire Oy" w:date="2021-06-15T10:23:00Z"/>
                <w:lang w:val="en-US" w:eastAsia="ko-KR"/>
              </w:rPr>
            </w:pPr>
            <w:ins w:id="644" w:author="Impire Oy" w:date="2021-06-15T10:23:00Z">
              <w:r>
                <w:rPr>
                  <w:lang w:val="en-US" w:eastAsia="ko-KR"/>
                </w:rPr>
                <w:t>DISH Network</w:t>
              </w:r>
            </w:ins>
          </w:p>
        </w:tc>
        <w:tc>
          <w:tcPr>
            <w:tcW w:w="8615" w:type="dxa"/>
          </w:tcPr>
          <w:p w14:paraId="32C1D786" w14:textId="05D475B8" w:rsidR="00D41C89" w:rsidRDefault="00D41C89" w:rsidP="00D41C89">
            <w:pPr>
              <w:spacing w:after="0"/>
              <w:rPr>
                <w:ins w:id="645" w:author="Impire Oy" w:date="2021-06-15T10:23:00Z"/>
                <w:lang w:val="en-US" w:eastAsia="ko-KR"/>
              </w:rPr>
            </w:pPr>
            <w:ins w:id="646"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lastRenderedPageBreak/>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647" w:author="Bladenis, Alex" w:date="2021-06-15T18:15:00Z"/>
        </w:trPr>
        <w:tc>
          <w:tcPr>
            <w:tcW w:w="1339" w:type="dxa"/>
          </w:tcPr>
          <w:p w14:paraId="014F9C56" w14:textId="7BCAD230" w:rsidR="00A04F64" w:rsidRDefault="00A04F64" w:rsidP="00D41C89">
            <w:pPr>
              <w:spacing w:after="0"/>
              <w:rPr>
                <w:ins w:id="648" w:author="Bladenis, Alex" w:date="2021-06-15T18:15:00Z"/>
                <w:lang w:val="en-US" w:eastAsia="ko-KR"/>
              </w:rPr>
            </w:pPr>
            <w:ins w:id="649" w:author="Bladenis, Alex" w:date="2021-06-15T18:15:00Z">
              <w:r>
                <w:rPr>
                  <w:lang w:val="en-US" w:eastAsia="ko-KR"/>
                </w:rPr>
                <w:t>Telstra</w:t>
              </w:r>
            </w:ins>
          </w:p>
        </w:tc>
        <w:tc>
          <w:tcPr>
            <w:tcW w:w="8615" w:type="dxa"/>
          </w:tcPr>
          <w:p w14:paraId="662D4184" w14:textId="2EDA8D6C" w:rsidR="00A04F64" w:rsidRDefault="00A04F64" w:rsidP="00D41C89">
            <w:pPr>
              <w:spacing w:after="0"/>
              <w:rPr>
                <w:ins w:id="650" w:author="Bladenis, Alex" w:date="2021-06-15T18:15:00Z"/>
                <w:lang w:val="en-US" w:eastAsia="ko-KR"/>
              </w:rPr>
            </w:pPr>
            <w:ins w:id="651" w:author="Bladenis, Alex" w:date="2021-06-15T18:15:00Z">
              <w:r>
                <w:rPr>
                  <w:lang w:val="en-US" w:eastAsia="ko-KR"/>
                </w:rPr>
                <w:t>Rel-17</w:t>
              </w:r>
            </w:ins>
          </w:p>
        </w:tc>
      </w:tr>
      <w:tr w:rsidR="00D01ADF" w:rsidRPr="003418CB" w14:paraId="25B5DA81" w14:textId="77777777" w:rsidTr="00876AFC">
        <w:trPr>
          <w:ins w:id="652" w:author="Alexander Sayenko" w:date="2021-06-15T10:42:00Z"/>
        </w:trPr>
        <w:tc>
          <w:tcPr>
            <w:tcW w:w="1339" w:type="dxa"/>
          </w:tcPr>
          <w:p w14:paraId="73F82F56" w14:textId="6EC48C02" w:rsidR="00D01ADF" w:rsidRDefault="00D01ADF" w:rsidP="00D01ADF">
            <w:pPr>
              <w:spacing w:after="0"/>
              <w:rPr>
                <w:ins w:id="653" w:author="Alexander Sayenko" w:date="2021-06-15T10:42:00Z"/>
                <w:lang w:val="en-US" w:eastAsia="ko-KR"/>
              </w:rPr>
            </w:pPr>
            <w:ins w:id="654"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655" w:author="Alexander Sayenko" w:date="2021-06-15T10:42:00Z"/>
                <w:lang w:val="en-US" w:eastAsia="ko-KR"/>
              </w:rPr>
            </w:pPr>
            <w:ins w:id="656"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r w:rsidR="00133953" w:rsidRPr="003418CB" w14:paraId="7331B362" w14:textId="77777777" w:rsidTr="00876AFC">
        <w:trPr>
          <w:ins w:id="657" w:author="tank" w:date="2021-06-15T17:09:00Z"/>
        </w:trPr>
        <w:tc>
          <w:tcPr>
            <w:tcW w:w="1339" w:type="dxa"/>
          </w:tcPr>
          <w:p w14:paraId="34ABAF57" w14:textId="0DBED24A" w:rsidR="00133953" w:rsidRDefault="00133953" w:rsidP="00D01ADF">
            <w:pPr>
              <w:spacing w:after="0"/>
              <w:rPr>
                <w:ins w:id="658" w:author="tank" w:date="2021-06-15T17:09:00Z"/>
                <w:lang w:val="en-US" w:eastAsia="zh-CN"/>
              </w:rPr>
            </w:pPr>
            <w:ins w:id="659" w:author="tank" w:date="2021-06-15T17:09:00Z">
              <w:r>
                <w:rPr>
                  <w:rFonts w:asciiTheme="minorEastAsia" w:eastAsiaTheme="minorEastAsia" w:hint="eastAsia"/>
                  <w:lang w:val="en-US" w:eastAsia="zh-TW"/>
                </w:rPr>
                <w:t>CHTTL</w:t>
              </w:r>
            </w:ins>
          </w:p>
        </w:tc>
        <w:tc>
          <w:tcPr>
            <w:tcW w:w="8615" w:type="dxa"/>
          </w:tcPr>
          <w:p w14:paraId="39725B9F" w14:textId="09B7F796" w:rsidR="00133953" w:rsidRDefault="00133953" w:rsidP="00D01ADF">
            <w:pPr>
              <w:spacing w:after="0"/>
              <w:rPr>
                <w:ins w:id="660" w:author="tank" w:date="2021-06-15T17:09:00Z"/>
                <w:lang w:val="en-US" w:eastAsia="zh-CN"/>
              </w:rPr>
            </w:pPr>
            <w:ins w:id="661" w:author="tank" w:date="2021-06-15T17:09:00Z">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ins>
            <w:proofErr w:type="spellEnd"/>
            <w:ins w:id="662" w:author="tank" w:date="2021-06-15T17:10:00Z">
              <w:r>
                <w:rPr>
                  <w:rFonts w:ascii="PMingLiU" w:eastAsia="PMingLiU" w:hAnsi="PMingLiU" w:cs="PMingLiU" w:hint="eastAsia"/>
                  <w:lang w:val="en-US" w:eastAsia="zh-TW"/>
                </w:rPr>
                <w:t>, NTT Docomo and CMCC</w:t>
              </w:r>
            </w:ins>
            <w:ins w:id="663" w:author="tank" w:date="2021-06-15T17:09:00Z">
              <w:r>
                <w:rPr>
                  <w:rFonts w:ascii="PMingLiU" w:eastAsia="PMingLiU" w:hAnsi="PMingLiU" w:cs="PMingLiU" w:hint="eastAsia"/>
                  <w:lang w:val="en-US" w:eastAsia="zh-TW"/>
                </w:rPr>
                <w:t>.</w:t>
              </w:r>
            </w:ins>
          </w:p>
        </w:tc>
      </w:tr>
      <w:tr w:rsidR="000A5244" w:rsidRPr="003418CB" w14:paraId="414C6947" w14:textId="77777777" w:rsidTr="00876AFC">
        <w:trPr>
          <w:ins w:id="664" w:author="Umeda, Hiromasa (Nokia - JP/Tokyo)" w:date="2021-06-15T18:34:00Z"/>
        </w:trPr>
        <w:tc>
          <w:tcPr>
            <w:tcW w:w="1339" w:type="dxa"/>
          </w:tcPr>
          <w:p w14:paraId="2C76A003" w14:textId="6F204CB9" w:rsidR="000A5244" w:rsidRDefault="000A5244" w:rsidP="000A5244">
            <w:pPr>
              <w:spacing w:after="0"/>
              <w:rPr>
                <w:ins w:id="665" w:author="Umeda, Hiromasa (Nokia - JP/Tokyo)" w:date="2021-06-15T18:34:00Z"/>
                <w:rFonts w:asciiTheme="minorEastAsia"/>
                <w:lang w:val="en-US" w:eastAsia="zh-TW"/>
              </w:rPr>
            </w:pPr>
            <w:ins w:id="666" w:author="Umeda, Hiromasa (Nokia - JP/Tokyo)" w:date="2021-06-15T18:44:00Z">
              <w:r>
                <w:rPr>
                  <w:rFonts w:eastAsiaTheme="minorEastAsia"/>
                  <w:lang w:val="en-US" w:eastAsia="zh-CN"/>
                </w:rPr>
                <w:t>Nokia</w:t>
              </w:r>
            </w:ins>
          </w:p>
        </w:tc>
        <w:tc>
          <w:tcPr>
            <w:tcW w:w="8615" w:type="dxa"/>
          </w:tcPr>
          <w:p w14:paraId="452C3857" w14:textId="77777777" w:rsidR="000A5244" w:rsidRDefault="000A5244" w:rsidP="000A5244">
            <w:pPr>
              <w:spacing w:after="0"/>
              <w:rPr>
                <w:ins w:id="667" w:author="Umeda, Hiromasa (Nokia - JP/Tokyo)" w:date="2021-06-15T18:44:00Z"/>
                <w:rFonts w:eastAsiaTheme="minorEastAsia"/>
                <w:lang w:val="en-US" w:eastAsia="zh-CN"/>
              </w:rPr>
            </w:pPr>
            <w:ins w:id="668" w:author="Umeda, Hiromasa (Nokia - JP/Tokyo)" w:date="2021-06-15T18:44:00Z">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ins>
          </w:p>
          <w:p w14:paraId="4C7A2C9C" w14:textId="77777777" w:rsidR="000A5244" w:rsidRDefault="000A5244" w:rsidP="000A5244">
            <w:pPr>
              <w:spacing w:after="0"/>
              <w:rPr>
                <w:ins w:id="669" w:author="Umeda, Hiromasa (Nokia - JP/Tokyo)" w:date="2021-06-15T18:44:00Z"/>
                <w:rFonts w:eastAsiaTheme="minorEastAsia"/>
                <w:lang w:val="en-US" w:eastAsia="zh-CN"/>
              </w:rPr>
            </w:pPr>
            <w:ins w:id="670" w:author="Umeda, Hiromasa (Nokia - JP/Tokyo)" w:date="2021-06-15T18:44:00Z">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ins>
          </w:p>
          <w:p w14:paraId="5DE55074" w14:textId="060E2FB2" w:rsidR="000A5244" w:rsidRDefault="000A5244" w:rsidP="000A5244">
            <w:pPr>
              <w:spacing w:after="0"/>
              <w:rPr>
                <w:ins w:id="671" w:author="Umeda, Hiromasa (Nokia - JP/Tokyo)" w:date="2021-06-15T18:34:00Z"/>
                <w:rFonts w:asciiTheme="minorEastAsia"/>
                <w:lang w:val="en-US" w:eastAsia="zh-TW"/>
              </w:rPr>
            </w:pPr>
            <w:ins w:id="672" w:author="Umeda, Hiromasa (Nokia - JP/Tokyo)" w:date="2021-06-15T18:44:00Z">
              <w:r>
                <w:rPr>
                  <w:rFonts w:eastAsiaTheme="minorEastAsia"/>
                  <w:lang w:val="en-US" w:eastAsia="zh-CN"/>
                </w:rPr>
                <w:t>With respect to the release, the discussion on this improvement is conducted in Rel-17 but from which release this capability is available as release independent should be discussed in parallel.</w:t>
              </w:r>
            </w:ins>
          </w:p>
        </w:tc>
      </w:tr>
      <w:tr w:rsidR="00EB206A" w:rsidRPr="003418CB" w14:paraId="21DC139F" w14:textId="77777777" w:rsidTr="00876AFC">
        <w:trPr>
          <w:ins w:id="673" w:author="BORSATO, RONALD" w:date="2021-06-15T06:04:00Z"/>
        </w:trPr>
        <w:tc>
          <w:tcPr>
            <w:tcW w:w="1339" w:type="dxa"/>
          </w:tcPr>
          <w:p w14:paraId="1DE6A68E" w14:textId="2C345BC5" w:rsidR="00EB206A" w:rsidRDefault="00EB206A" w:rsidP="00EB206A">
            <w:pPr>
              <w:spacing w:after="0"/>
              <w:rPr>
                <w:ins w:id="674" w:author="BORSATO, RONALD" w:date="2021-06-15T06:04:00Z"/>
                <w:lang w:val="en-US" w:eastAsia="zh-CN"/>
              </w:rPr>
            </w:pPr>
            <w:ins w:id="675" w:author="BORSATO, RONALD" w:date="2021-06-15T06:04:00Z">
              <w:r>
                <w:rPr>
                  <w:lang w:val="en-US" w:eastAsia="zh-CN"/>
                </w:rPr>
                <w:t>AT&amp;T</w:t>
              </w:r>
            </w:ins>
          </w:p>
        </w:tc>
        <w:tc>
          <w:tcPr>
            <w:tcW w:w="8615" w:type="dxa"/>
          </w:tcPr>
          <w:p w14:paraId="349060BD" w14:textId="6FB14F28" w:rsidR="00EB206A" w:rsidRDefault="00EB206A" w:rsidP="00EB206A">
            <w:pPr>
              <w:spacing w:after="0"/>
              <w:rPr>
                <w:ins w:id="676" w:author="BORSATO, RONALD" w:date="2021-06-15T06:04:00Z"/>
                <w:lang w:val="en-US" w:eastAsia="zh-CN"/>
              </w:rPr>
            </w:pPr>
            <w:ins w:id="677" w:author="BORSATO, RONALD" w:date="2021-06-15T06:04:00Z">
              <w:r>
                <w:rPr>
                  <w:lang w:val="en-US" w:eastAsia="zh-CN"/>
                </w:rPr>
                <w:t>This effort should apply to PC3 and PC2. Concerning which release, we prefer Rel-17 with release independence if possible.</w:t>
              </w:r>
            </w:ins>
          </w:p>
        </w:tc>
      </w:tr>
      <w:tr w:rsidR="00285333" w:rsidRPr="003418CB" w14:paraId="59FC10E9" w14:textId="77777777" w:rsidTr="00876AFC">
        <w:trPr>
          <w:ins w:id="678" w:author="AC" w:date="2021-06-15T12:17:00Z"/>
        </w:trPr>
        <w:tc>
          <w:tcPr>
            <w:tcW w:w="1339" w:type="dxa"/>
          </w:tcPr>
          <w:p w14:paraId="5FF9DA9D" w14:textId="78791089" w:rsidR="00285333" w:rsidRDefault="00285333" w:rsidP="00EB206A">
            <w:pPr>
              <w:spacing w:after="0"/>
              <w:rPr>
                <w:ins w:id="679" w:author="AC" w:date="2021-06-15T12:17:00Z"/>
                <w:lang w:val="en-US" w:eastAsia="zh-CN"/>
              </w:rPr>
            </w:pPr>
            <w:ins w:id="680" w:author="AC" w:date="2021-06-15T12:18:00Z">
              <w:r>
                <w:rPr>
                  <w:lang w:val="en-US" w:eastAsia="zh-CN"/>
                </w:rPr>
                <w:t>ZTE</w:t>
              </w:r>
            </w:ins>
          </w:p>
        </w:tc>
        <w:tc>
          <w:tcPr>
            <w:tcW w:w="8615" w:type="dxa"/>
          </w:tcPr>
          <w:p w14:paraId="0F44B5B8" w14:textId="577C4C6F" w:rsidR="00285333" w:rsidRDefault="00285333" w:rsidP="00EB206A">
            <w:pPr>
              <w:spacing w:after="0"/>
              <w:rPr>
                <w:ins w:id="681" w:author="AC" w:date="2021-06-15T12:17:00Z"/>
                <w:lang w:val="en-US" w:eastAsia="zh-CN"/>
              </w:rPr>
            </w:pPr>
            <w:ins w:id="682" w:author="AC" w:date="2021-06-15T12:18:00Z">
              <w:r>
                <w:rPr>
                  <w:rFonts w:eastAsiaTheme="minorEastAsia"/>
                  <w:lang w:val="en-US" w:eastAsia="zh-CN"/>
                </w:rPr>
                <w:t>This could be carried out in Rel-17.</w:t>
              </w:r>
            </w:ins>
          </w:p>
        </w:tc>
      </w:tr>
      <w:tr w:rsidR="00E85E28" w:rsidRPr="003418CB" w14:paraId="3B605AF8" w14:textId="77777777" w:rsidTr="00876AFC">
        <w:trPr>
          <w:ins w:id="683" w:author="Sanjun Feng(vivo)" w:date="2021-06-15T18:23:00Z"/>
        </w:trPr>
        <w:tc>
          <w:tcPr>
            <w:tcW w:w="1339" w:type="dxa"/>
          </w:tcPr>
          <w:p w14:paraId="751ED859" w14:textId="00912162" w:rsidR="00E85E28" w:rsidRDefault="00646360" w:rsidP="00E85E28">
            <w:pPr>
              <w:spacing w:after="0"/>
              <w:rPr>
                <w:ins w:id="684" w:author="Sanjun Feng(vivo)" w:date="2021-06-15T18:23:00Z"/>
                <w:lang w:val="en-US" w:eastAsia="zh-CN"/>
              </w:rPr>
            </w:pPr>
            <w:ins w:id="685" w:author="Sanjun Feng(vivo)" w:date="2021-06-15T18:23:00Z">
              <w:r>
                <w:rPr>
                  <w:rFonts w:asciiTheme="minorEastAsia" w:eastAsiaTheme="minorEastAsia" w:hAnsiTheme="minorEastAsia"/>
                  <w:lang w:val="en-US" w:eastAsia="zh-CN"/>
                </w:rPr>
                <w:t>V</w:t>
              </w:r>
              <w:r w:rsidR="00E85E28">
                <w:rPr>
                  <w:rFonts w:asciiTheme="minorEastAsia" w:eastAsiaTheme="minorEastAsia" w:hAnsiTheme="minorEastAsia" w:hint="eastAsia"/>
                  <w:lang w:val="en-US" w:eastAsia="zh-CN"/>
                </w:rPr>
                <w:t>ivo</w:t>
              </w:r>
            </w:ins>
          </w:p>
        </w:tc>
        <w:tc>
          <w:tcPr>
            <w:tcW w:w="8615" w:type="dxa"/>
          </w:tcPr>
          <w:p w14:paraId="3B5EB55C" w14:textId="28BF38FD" w:rsidR="00E85E28" w:rsidRDefault="00162137" w:rsidP="00E85E28">
            <w:pPr>
              <w:spacing w:after="0"/>
              <w:rPr>
                <w:ins w:id="686" w:author="Sanjun Feng(vivo)" w:date="2021-06-15T18:23:00Z"/>
                <w:lang w:val="en-US" w:eastAsia="zh-CN"/>
              </w:rPr>
            </w:pPr>
            <w:ins w:id="687" w:author="Sanjun Feng(vivo)" w:date="2021-06-15T18:26:00Z">
              <w:r>
                <w:rPr>
                  <w:rFonts w:eastAsiaTheme="minorEastAsia"/>
                  <w:lang w:val="en-US" w:eastAsia="zh-CN"/>
                </w:rPr>
                <w:t>I</w:t>
              </w:r>
            </w:ins>
            <w:ins w:id="688" w:author="Sanjun Feng(vivo)" w:date="2021-06-15T18:23:00Z">
              <w:r w:rsidR="00E85E28">
                <w:rPr>
                  <w:rFonts w:eastAsiaTheme="minorEastAsia"/>
                  <w:lang w:val="en-US" w:eastAsia="zh-CN"/>
                </w:rPr>
                <w:t>f considered, R</w:t>
              </w:r>
            </w:ins>
            <w:ins w:id="689" w:author="Sanjun Feng(vivo)" w:date="2021-06-15T18:26:00Z">
              <w:r>
                <w:rPr>
                  <w:rFonts w:eastAsiaTheme="minorEastAsia"/>
                  <w:lang w:val="en-US" w:eastAsia="zh-CN"/>
                </w:rPr>
                <w:t xml:space="preserve">18 </w:t>
              </w:r>
            </w:ins>
            <w:ins w:id="690" w:author="Sanjun Feng(vivo)" w:date="2021-06-15T18:23:00Z">
              <w:r w:rsidR="00E85E28">
                <w:rPr>
                  <w:rFonts w:eastAsiaTheme="minorEastAsia"/>
                  <w:lang w:val="en-US" w:eastAsia="zh-CN"/>
                </w:rPr>
                <w:t>is preferred.</w:t>
              </w:r>
            </w:ins>
          </w:p>
        </w:tc>
      </w:tr>
      <w:tr w:rsidR="00646360" w:rsidRPr="003418CB" w14:paraId="16CE8C23" w14:textId="77777777" w:rsidTr="00876AFC">
        <w:trPr>
          <w:ins w:id="691" w:author="GRAVES Benoit TGI/OLN" w:date="2021-06-15T12:55:00Z"/>
        </w:trPr>
        <w:tc>
          <w:tcPr>
            <w:tcW w:w="1339" w:type="dxa"/>
          </w:tcPr>
          <w:p w14:paraId="6574577C" w14:textId="77151C8D" w:rsidR="00646360" w:rsidRDefault="00646360" w:rsidP="00E85E28">
            <w:pPr>
              <w:spacing w:after="0"/>
              <w:rPr>
                <w:ins w:id="692" w:author="GRAVES Benoit TGI/OLN" w:date="2021-06-15T12:55:00Z"/>
                <w:rFonts w:asciiTheme="minorEastAsia" w:hAnsiTheme="minorEastAsia"/>
                <w:lang w:val="en-US" w:eastAsia="zh-CN"/>
              </w:rPr>
            </w:pPr>
            <w:ins w:id="693" w:author="GRAVES Benoit TGI/OLN" w:date="2021-06-15T12:55:00Z">
              <w:r>
                <w:rPr>
                  <w:rFonts w:asciiTheme="minorEastAsia" w:hAnsiTheme="minorEastAsia"/>
                  <w:lang w:val="en-US" w:eastAsia="zh-CN"/>
                </w:rPr>
                <w:t>Orange</w:t>
              </w:r>
            </w:ins>
          </w:p>
        </w:tc>
        <w:tc>
          <w:tcPr>
            <w:tcW w:w="8615" w:type="dxa"/>
          </w:tcPr>
          <w:p w14:paraId="3B4D1294" w14:textId="14C1AF71" w:rsidR="00646360" w:rsidRDefault="00646360" w:rsidP="00E85E28">
            <w:pPr>
              <w:spacing w:after="0"/>
              <w:rPr>
                <w:ins w:id="694" w:author="GRAVES Benoit TGI/OLN" w:date="2021-06-15T12:55:00Z"/>
                <w:lang w:val="en-US" w:eastAsia="zh-CN"/>
              </w:rPr>
            </w:pPr>
            <w:ins w:id="695" w:author="GRAVES Benoit TGI/OLN" w:date="2021-06-15T12:55:00Z">
              <w:r>
                <w:rPr>
                  <w:lang w:val="en-US" w:eastAsia="zh-CN"/>
                </w:rPr>
                <w:t>Rel17 should be targeted</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667D9A5F" w:rsidR="00B03FD8" w:rsidRPr="00B03FD8" w:rsidRDefault="00B03FD8" w:rsidP="00B03FD8">
      <w:pPr>
        <w:rPr>
          <w:b/>
          <w:bCs/>
          <w:i/>
          <w:lang w:val="en-US" w:eastAsia="zh-CN"/>
        </w:rPr>
      </w:pPr>
      <w:r w:rsidRPr="00B03FD8">
        <w:rPr>
          <w:b/>
          <w:bCs/>
          <w:i/>
          <w:lang w:val="en-US" w:eastAsia="zh-CN"/>
        </w:rPr>
        <w:t xml:space="preserve">Proposal 3: The new capability would be </w:t>
      </w:r>
      <w:del w:id="696" w:author="GRAVES Benoit TGI/OLN" w:date="2021-06-15T12:56:00Z">
        <w:r w:rsidRPr="00B03FD8" w:rsidDel="00646360">
          <w:rPr>
            <w:b/>
            <w:bCs/>
            <w:i/>
            <w:lang w:val="en-US" w:eastAsia="zh-CN"/>
          </w:rPr>
          <w:delText>signalled</w:delText>
        </w:r>
      </w:del>
      <w:ins w:id="697" w:author="GRAVES Benoit TGI/OLN" w:date="2021-06-15T12:56:00Z">
        <w:r w:rsidR="00646360">
          <w:rPr>
            <w:b/>
            <w:bCs/>
            <w:i/>
            <w:lang w:val="en-US" w:eastAsia="zh-CN"/>
          </w:rPr>
          <w:pgNum/>
        </w:r>
        <w:proofErr w:type="spellStart"/>
        <w:r w:rsidR="00646360">
          <w:rPr>
            <w:b/>
            <w:bCs/>
            <w:i/>
            <w:lang w:val="en-US" w:eastAsia="zh-CN"/>
          </w:rPr>
          <w:t>ignaled</w:t>
        </w:r>
      </w:ins>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698" w:author="MK" w:date="2021-06-14T18:16:00Z">
              <w:r>
                <w:rPr>
                  <w:rFonts w:eastAsiaTheme="minorEastAsia"/>
                  <w:lang w:val="en-US" w:eastAsia="zh-CN"/>
                </w:rPr>
                <w:t xml:space="preserve">Ericsson </w:t>
              </w:r>
            </w:ins>
            <w:del w:id="699" w:author="MK" w:date="2021-06-14T18:16:00Z">
              <w:r w:rsidR="00D24931" w:rsidRPr="00784A0C" w:rsidDel="00B6477D">
                <w:rPr>
                  <w:rFonts w:eastAsiaTheme="minorEastAsia" w:hint="eastAsia"/>
                  <w:lang w:val="en-US" w:eastAsia="zh-CN"/>
                </w:rPr>
                <w:delText>XXX</w:delText>
              </w:r>
            </w:del>
          </w:p>
        </w:tc>
        <w:tc>
          <w:tcPr>
            <w:tcW w:w="8615" w:type="dxa"/>
          </w:tcPr>
          <w:p w14:paraId="496D3039" w14:textId="17A6DB45" w:rsidR="00D24931" w:rsidRPr="00784A0C" w:rsidRDefault="00B6477D" w:rsidP="002E7B0D">
            <w:pPr>
              <w:spacing w:after="0"/>
              <w:rPr>
                <w:rFonts w:eastAsiaTheme="minorEastAsia"/>
                <w:lang w:val="en-US" w:eastAsia="zh-CN"/>
              </w:rPr>
            </w:pPr>
            <w:ins w:id="700" w:author="MK" w:date="2021-06-14T18:17:00Z">
              <w:r>
                <w:rPr>
                  <w:rFonts w:eastAsiaTheme="minorEastAsia"/>
                  <w:lang w:val="en-US" w:eastAsia="zh-CN"/>
                </w:rPr>
                <w:t xml:space="preserve">The details should be left for RAN4. As commented in previous sub-topics, </w:t>
              </w:r>
            </w:ins>
            <w:ins w:id="701" w:author="MK" w:date="2021-06-14T18:18:00Z">
              <w:r w:rsidR="005205AE">
                <w:rPr>
                  <w:rFonts w:eastAsiaTheme="minorEastAsia"/>
                  <w:lang w:val="en-US" w:eastAsia="zh-CN"/>
                </w:rPr>
                <w:t xml:space="preserve">new requirements should apply to all Rel-17 </w:t>
              </w:r>
              <w:proofErr w:type="spellStart"/>
              <w:r w:rsidR="005205AE">
                <w:rPr>
                  <w:rFonts w:eastAsiaTheme="minorEastAsia"/>
                  <w:lang w:val="en-US" w:eastAsia="zh-CN"/>
                </w:rPr>
                <w:t>U</w:t>
              </w:r>
              <w:r w:rsidR="00646360">
                <w:rPr>
                  <w:rFonts w:eastAsiaTheme="minorEastAsia"/>
                  <w:lang w:val="en-US" w:eastAsia="zh-CN"/>
                </w:rPr>
                <w:t>e</w:t>
              </w:r>
              <w:r w:rsidR="005205AE">
                <w:rPr>
                  <w:rFonts w:eastAsiaTheme="minorEastAsia"/>
                  <w:lang w:val="en-US" w:eastAsia="zh-CN"/>
                </w:rPr>
                <w:t>s</w:t>
              </w:r>
              <w:proofErr w:type="spellEnd"/>
              <w:r w:rsidR="005205AE">
                <w:rPr>
                  <w:rFonts w:eastAsiaTheme="minorEastAsia"/>
                  <w:lang w:val="en-US" w:eastAsia="zh-CN"/>
                </w:rPr>
                <w:t>.</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702"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703" w:author="Bill Shvodian" w:date="2021-06-14T13:21:00Z">
              <w:r>
                <w:rPr>
                  <w:rFonts w:eastAsiaTheme="minorEastAsia"/>
                  <w:lang w:val="en-US" w:eastAsia="zh-CN"/>
                </w:rPr>
                <w:t xml:space="preserve">We </w:t>
              </w:r>
            </w:ins>
            <w:ins w:id="704" w:author="Bill Shvodian" w:date="2021-06-14T13:22:00Z">
              <w:r w:rsidR="004356BA">
                <w:rPr>
                  <w:rFonts w:eastAsiaTheme="minorEastAsia"/>
                  <w:lang w:val="en-US" w:eastAsia="zh-CN"/>
                </w:rPr>
                <w:t>think</w:t>
              </w:r>
            </w:ins>
            <w:ins w:id="705"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706"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707" w:author="Huawei" w:date="2021-06-15T11:41:00Z">
              <w:r>
                <w:rPr>
                  <w:rFonts w:eastAsiaTheme="minorEastAsia"/>
                  <w:lang w:val="en-US" w:eastAsia="zh-CN"/>
                </w:rPr>
                <w:t xml:space="preserve">We would like </w:t>
              </w:r>
            </w:ins>
            <w:ins w:id="708" w:author="Huawei" w:date="2021-06-15T11:42:00Z">
              <w:r>
                <w:rPr>
                  <w:rFonts w:eastAsiaTheme="minorEastAsia"/>
                  <w:lang w:val="en-US" w:eastAsia="zh-CN"/>
                </w:rPr>
                <w:t>define MSD requirements for the proposed band combinations firstly according to the existing WID objectives</w:t>
              </w:r>
            </w:ins>
            <w:ins w:id="709" w:author="Huawei" w:date="2021-06-15T11:43:00Z">
              <w:r>
                <w:rPr>
                  <w:rFonts w:eastAsiaTheme="minorEastAsia"/>
                  <w:lang w:val="en-US" w:eastAsia="zh-CN"/>
                </w:rPr>
                <w:t xml:space="preserve"> in Rel-17</w:t>
              </w:r>
            </w:ins>
            <w:ins w:id="710" w:author="Huawei" w:date="2021-06-15T11:42:00Z">
              <w:r>
                <w:rPr>
                  <w:rFonts w:eastAsiaTheme="minorEastAsia"/>
                  <w:lang w:val="en-US" w:eastAsia="zh-CN"/>
                </w:rPr>
                <w:t xml:space="preserve">. </w:t>
              </w:r>
            </w:ins>
            <w:ins w:id="711" w:author="Huawei" w:date="2021-06-15T11:43:00Z">
              <w:r>
                <w:rPr>
                  <w:rFonts w:eastAsiaTheme="minorEastAsia"/>
                  <w:lang w:val="en-US" w:eastAsia="zh-CN"/>
                </w:rPr>
                <w:t>Whether and h</w:t>
              </w:r>
            </w:ins>
            <w:ins w:id="712" w:author="Huawei" w:date="2021-06-15T11:42:00Z">
              <w:r>
                <w:rPr>
                  <w:rFonts w:eastAsiaTheme="minorEastAsia"/>
                  <w:lang w:val="en-US" w:eastAsia="zh-CN"/>
                </w:rPr>
                <w:t>ow to improve the MSD a</w:t>
              </w:r>
            </w:ins>
            <w:ins w:id="713" w:author="Huawei" w:date="2021-06-15T11:43:00Z">
              <w:r>
                <w:rPr>
                  <w:rFonts w:eastAsiaTheme="minorEastAsia"/>
                  <w:lang w:val="en-US" w:eastAsia="zh-CN"/>
                </w:rPr>
                <w:t>s well as</w:t>
              </w:r>
            </w:ins>
            <w:ins w:id="714" w:author="Huawei" w:date="2021-06-15T11:42:00Z">
              <w:r>
                <w:rPr>
                  <w:rFonts w:eastAsiaTheme="minorEastAsia"/>
                  <w:lang w:val="en-US" w:eastAsia="zh-CN"/>
                </w:rPr>
                <w:t xml:space="preserve"> the details can be left for fut</w:t>
              </w:r>
            </w:ins>
            <w:ins w:id="715"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716"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717"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718"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719"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720" w:author="임수환/책임연구원/미래기술센터 C&amp;M표준(연)5G무선통신표준Task(suhwan.lim@lge.com)" w:date="2021-06-15T15:30:00Z">
              <w:r>
                <w:rPr>
                  <w:rFonts w:eastAsiaTheme="minorEastAsia"/>
                  <w:lang w:val="en-US" w:eastAsia="ko-KR"/>
                </w:rPr>
                <w:t xml:space="preserve">5-1, </w:t>
              </w:r>
            </w:ins>
            <w:ins w:id="721" w:author="임수환/책임연구원/미래기술센터 C&amp;M표준(연)5G무선통신표준Task(suhwan.lim@lge.com)" w:date="2021-06-15T15:29:00Z">
              <w:r>
                <w:rPr>
                  <w:rFonts w:eastAsiaTheme="minorEastAsia"/>
                  <w:lang w:val="en-US" w:eastAsia="ko-KR"/>
                </w:rPr>
                <w:t>5-2</w:t>
              </w:r>
            </w:ins>
            <w:ins w:id="722" w:author="임수환/책임연구원/미래기술센터 C&amp;M표준(연)5G무선통신표준Task(suhwan.lim@lge.com)" w:date="2021-06-15T15:30:00Z">
              <w:r>
                <w:rPr>
                  <w:rFonts w:eastAsiaTheme="minorEastAsia"/>
                  <w:lang w:val="en-US" w:eastAsia="ko-KR"/>
                </w:rPr>
                <w:t xml:space="preserve"> and</w:t>
              </w:r>
            </w:ins>
            <w:ins w:id="723" w:author="임수환/책임연구원/미래기술센터 C&amp;M표준(연)5G무선통신표준Task(suhwan.lim@lge.com)" w:date="2021-06-15T15:29:00Z">
              <w:r>
                <w:rPr>
                  <w:rFonts w:eastAsiaTheme="minorEastAsia"/>
                  <w:lang w:val="en-US" w:eastAsia="ko-KR"/>
                </w:rPr>
                <w:t xml:space="preserve"> 5-3</w:t>
              </w:r>
            </w:ins>
            <w:ins w:id="724"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725" w:author="임수환/책임연구원/미래기술센터 C&amp;M표준(연)5G무선통신표준Task(suhwan.lim@lge.com)" w:date="2021-06-15T15:31:00Z">
              <w:r>
                <w:rPr>
                  <w:rFonts w:eastAsiaTheme="minorEastAsia"/>
                  <w:lang w:val="en-US" w:eastAsia="ko-KR"/>
                </w:rPr>
                <w:t>possible improvement point</w:t>
              </w:r>
            </w:ins>
            <w:ins w:id="726" w:author="임수환/책임연구원/미래기술센터 C&amp;M표준(연)5G무선통신표준Task(suhwan.lim@lge.com)" w:date="2021-06-15T15:30:00Z">
              <w:r>
                <w:rPr>
                  <w:rFonts w:eastAsiaTheme="minorEastAsia"/>
                  <w:lang w:val="en-US" w:eastAsia="ko-KR"/>
                </w:rPr>
                <w:t xml:space="preserve"> compare to current MSD study</w:t>
              </w:r>
            </w:ins>
            <w:ins w:id="727"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728"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729"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730" w:author="Bladenis, Alex" w:date="2021-06-15T18:16:00Z"/>
        </w:trPr>
        <w:tc>
          <w:tcPr>
            <w:tcW w:w="1242" w:type="dxa"/>
          </w:tcPr>
          <w:p w14:paraId="48D4E5C3" w14:textId="10F2C665" w:rsidR="00A04F64" w:rsidRDefault="00A04F64" w:rsidP="0043008D">
            <w:pPr>
              <w:spacing w:after="0"/>
              <w:rPr>
                <w:ins w:id="731" w:author="Bladenis, Alex" w:date="2021-06-15T18:16:00Z"/>
                <w:lang w:val="en-US" w:eastAsia="ko-KR"/>
              </w:rPr>
            </w:pPr>
            <w:ins w:id="732" w:author="Bladenis, Alex" w:date="2021-06-15T18:16:00Z">
              <w:r>
                <w:rPr>
                  <w:lang w:val="en-US" w:eastAsia="ko-KR"/>
                </w:rPr>
                <w:t>Telstra</w:t>
              </w:r>
            </w:ins>
          </w:p>
        </w:tc>
        <w:tc>
          <w:tcPr>
            <w:tcW w:w="8615" w:type="dxa"/>
          </w:tcPr>
          <w:p w14:paraId="2A7F3E49" w14:textId="7052340A" w:rsidR="00A04F64" w:rsidRDefault="00A04F64" w:rsidP="0043008D">
            <w:pPr>
              <w:spacing w:after="0"/>
              <w:rPr>
                <w:ins w:id="733" w:author="Bladenis, Alex" w:date="2021-06-15T18:16:00Z"/>
                <w:lang w:val="en-US" w:eastAsia="ko-KR"/>
              </w:rPr>
            </w:pPr>
            <w:ins w:id="734" w:author="Bladenis, Alex" w:date="2021-06-15T18:16:00Z">
              <w:r>
                <w:rPr>
                  <w:lang w:val="en-US" w:eastAsia="ko-KR"/>
                </w:rPr>
                <w:t>RAN 4 to decide</w:t>
              </w:r>
            </w:ins>
          </w:p>
        </w:tc>
      </w:tr>
      <w:tr w:rsidR="00D01ADF" w:rsidRPr="003418CB" w14:paraId="6FA9B6AA" w14:textId="77777777" w:rsidTr="002E7B0D">
        <w:trPr>
          <w:ins w:id="735" w:author="Alexander Sayenko" w:date="2021-06-15T10:42:00Z"/>
        </w:trPr>
        <w:tc>
          <w:tcPr>
            <w:tcW w:w="1242" w:type="dxa"/>
          </w:tcPr>
          <w:p w14:paraId="05AD7B0E" w14:textId="27597EE0" w:rsidR="00D01ADF" w:rsidRDefault="00D01ADF" w:rsidP="00D01ADF">
            <w:pPr>
              <w:spacing w:after="0"/>
              <w:rPr>
                <w:ins w:id="736" w:author="Alexander Sayenko" w:date="2021-06-15T10:42:00Z"/>
                <w:lang w:val="en-US" w:eastAsia="ko-KR"/>
              </w:rPr>
            </w:pPr>
            <w:ins w:id="737"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738" w:author="Alexander Sayenko" w:date="2021-06-15T10:42:00Z"/>
                <w:lang w:val="en-US" w:eastAsia="ko-KR"/>
              </w:rPr>
            </w:pPr>
            <w:ins w:id="739" w:author="Alexander Sayenko" w:date="2021-06-15T10:42:00Z">
              <w:r>
                <w:rPr>
                  <w:rFonts w:eastAsiaTheme="minorEastAsia"/>
                  <w:lang w:val="en-US" w:eastAsia="zh-CN"/>
                </w:rPr>
                <w:t xml:space="preserve">Our preference is not to introduce capability for MSD. </w:t>
              </w:r>
            </w:ins>
          </w:p>
        </w:tc>
      </w:tr>
      <w:tr w:rsidR="00133953" w:rsidRPr="003418CB" w14:paraId="2A244E21" w14:textId="77777777" w:rsidTr="002E7B0D">
        <w:trPr>
          <w:ins w:id="740" w:author="tank" w:date="2021-06-15T17:10:00Z"/>
        </w:trPr>
        <w:tc>
          <w:tcPr>
            <w:tcW w:w="1242" w:type="dxa"/>
          </w:tcPr>
          <w:p w14:paraId="5582EDE7" w14:textId="6B30DBFE" w:rsidR="00133953" w:rsidRDefault="00133953" w:rsidP="00D01ADF">
            <w:pPr>
              <w:spacing w:after="0"/>
              <w:rPr>
                <w:ins w:id="741" w:author="tank" w:date="2021-06-15T17:10:00Z"/>
                <w:lang w:val="en-US" w:eastAsia="zh-CN"/>
              </w:rPr>
            </w:pPr>
            <w:ins w:id="742" w:author="tank" w:date="2021-06-15T17:10:00Z">
              <w:r>
                <w:rPr>
                  <w:rFonts w:hint="eastAsia"/>
                  <w:lang w:val="en-US" w:eastAsia="zh-TW"/>
                </w:rPr>
                <w:t>CHTTL</w:t>
              </w:r>
            </w:ins>
          </w:p>
        </w:tc>
        <w:tc>
          <w:tcPr>
            <w:tcW w:w="8615" w:type="dxa"/>
          </w:tcPr>
          <w:p w14:paraId="1AEDA6CA" w14:textId="4C748912" w:rsidR="00133953" w:rsidRDefault="00133953" w:rsidP="00D01ADF">
            <w:pPr>
              <w:spacing w:after="0"/>
              <w:rPr>
                <w:ins w:id="743" w:author="tank" w:date="2021-06-15T17:10:00Z"/>
                <w:lang w:val="en-US" w:eastAsia="zh-CN"/>
              </w:rPr>
            </w:pPr>
            <w:ins w:id="744" w:author="tank" w:date="2021-06-15T17:10:00Z">
              <w:r>
                <w:rPr>
                  <w:rFonts w:hint="eastAsia"/>
                  <w:lang w:val="en-US" w:eastAsia="zh-TW"/>
                </w:rPr>
                <w:t>Though the details can be discussed in RAN4, the proposal can be the starting point, and some guidance can be helpful.</w:t>
              </w:r>
            </w:ins>
          </w:p>
        </w:tc>
      </w:tr>
      <w:tr w:rsidR="007464E1" w:rsidRPr="003418CB" w14:paraId="57E2CCB1" w14:textId="77777777" w:rsidTr="002E7B0D">
        <w:trPr>
          <w:ins w:id="745" w:author="Umeda, Hiromasa (Nokia - JP/Tokyo)" w:date="2021-06-15T18:35:00Z"/>
        </w:trPr>
        <w:tc>
          <w:tcPr>
            <w:tcW w:w="1242" w:type="dxa"/>
          </w:tcPr>
          <w:p w14:paraId="7B111468" w14:textId="09D56B6C" w:rsidR="007464E1" w:rsidRDefault="007464E1" w:rsidP="007464E1">
            <w:pPr>
              <w:spacing w:after="0"/>
              <w:rPr>
                <w:ins w:id="746" w:author="Umeda, Hiromasa (Nokia - JP/Tokyo)" w:date="2021-06-15T18:35:00Z"/>
                <w:lang w:val="en-US" w:eastAsia="zh-TW"/>
              </w:rPr>
            </w:pPr>
            <w:ins w:id="747" w:author="Umeda, Hiromasa (Nokia - JP/Tokyo)" w:date="2021-06-15T18:35:00Z">
              <w:r>
                <w:rPr>
                  <w:rFonts w:eastAsiaTheme="minorEastAsia"/>
                  <w:lang w:val="en-US" w:eastAsia="zh-CN"/>
                </w:rPr>
                <w:t>MTK</w:t>
              </w:r>
            </w:ins>
          </w:p>
        </w:tc>
        <w:tc>
          <w:tcPr>
            <w:tcW w:w="8615" w:type="dxa"/>
          </w:tcPr>
          <w:p w14:paraId="5B86B99E" w14:textId="77777777" w:rsidR="007464E1" w:rsidRDefault="007464E1" w:rsidP="007464E1">
            <w:pPr>
              <w:overflowPunct/>
              <w:autoSpaceDE/>
              <w:autoSpaceDN/>
              <w:adjustRightInd/>
              <w:spacing w:after="0"/>
              <w:textAlignment w:val="auto"/>
              <w:rPr>
                <w:ins w:id="748" w:author="Umeda, Hiromasa (Nokia - JP/Tokyo)" w:date="2021-06-15T18:35:00Z"/>
                <w:lang w:val="en-US" w:eastAsia="zh-CN"/>
              </w:rPr>
            </w:pPr>
            <w:ins w:id="749" w:author="Umeda, Hiromasa (Nokia - JP/Tokyo)" w:date="2021-06-15T18:35:00Z">
              <w:r>
                <w:rPr>
                  <w:lang w:val="en-US" w:eastAsia="zh-CN"/>
                </w:rPr>
                <w:t>The proposals are too detail. Note sure if this is what should be discussed in plenary.</w:t>
              </w:r>
            </w:ins>
          </w:p>
          <w:p w14:paraId="5A8BC2C1" w14:textId="77777777" w:rsidR="007464E1" w:rsidRPr="00095837" w:rsidRDefault="007464E1" w:rsidP="007464E1">
            <w:pPr>
              <w:overflowPunct/>
              <w:autoSpaceDE/>
              <w:autoSpaceDN/>
              <w:adjustRightInd/>
              <w:spacing w:after="0"/>
              <w:textAlignment w:val="auto"/>
              <w:rPr>
                <w:ins w:id="750" w:author="Umeda, Hiromasa (Nokia - JP/Tokyo)" w:date="2021-06-15T18:35:00Z"/>
                <w:lang w:val="en-US" w:eastAsia="zh-CN"/>
                <w:rPrChange w:id="751" w:author="AC" w:date="2021-06-15T12:15:00Z">
                  <w:rPr>
                    <w:ins w:id="752" w:author="Umeda, Hiromasa (Nokia - JP/Tokyo)" w:date="2021-06-15T18:35:00Z"/>
                    <w:lang w:val="sv-SE" w:eastAsia="zh-CN"/>
                  </w:rPr>
                </w:rPrChange>
              </w:rPr>
            </w:pPr>
            <w:ins w:id="753" w:author="Umeda, Hiromasa (Nokia - JP/Tokyo)" w:date="2021-06-15T18:35:00Z">
              <w:r w:rsidRPr="00095837">
                <w:rPr>
                  <w:lang w:val="en-US" w:eastAsia="zh-CN"/>
                  <w:rPrChange w:id="754" w:author="AC" w:date="2021-06-15T12:15:00Z">
                    <w:rPr>
                      <w:lang w:val="sv-SE" w:eastAsia="zh-CN"/>
                    </w:rPr>
                  </w:rPrChange>
                </w:rPr>
                <w:t xml:space="preserve">For P2, there are different cases for MSD due to cross band isolation (case 1~case 3), different orders of </w:t>
              </w:r>
              <w:proofErr w:type="spellStart"/>
              <w:r w:rsidRPr="00095837">
                <w:rPr>
                  <w:lang w:val="en-US" w:eastAsia="zh-CN"/>
                  <w:rPrChange w:id="755" w:author="AC" w:date="2021-06-15T12:15:00Z">
                    <w:rPr>
                      <w:lang w:val="sv-SE" w:eastAsia="zh-CN"/>
                    </w:rPr>
                  </w:rPrChange>
                </w:rPr>
                <w:t>intermods</w:t>
              </w:r>
              <w:proofErr w:type="spellEnd"/>
              <w:r w:rsidRPr="00095837">
                <w:rPr>
                  <w:lang w:val="en-US" w:eastAsia="zh-CN"/>
                  <w:rPrChange w:id="756" w:author="AC" w:date="2021-06-15T12:15:00Z">
                    <w:rPr>
                      <w:lang w:val="sv-SE" w:eastAsia="zh-CN"/>
                    </w:rPr>
                  </w:rPrChange>
                </w:rPr>
                <w:t>, how can a single value represent all these complicated cases.</w:t>
              </w:r>
            </w:ins>
          </w:p>
          <w:p w14:paraId="5948C60D" w14:textId="3EBB5695" w:rsidR="007464E1" w:rsidRDefault="007464E1" w:rsidP="007464E1">
            <w:pPr>
              <w:spacing w:after="0"/>
              <w:rPr>
                <w:ins w:id="757" w:author="Umeda, Hiromasa (Nokia - JP/Tokyo)" w:date="2021-06-15T18:35:00Z"/>
                <w:lang w:val="en-US" w:eastAsia="zh-TW"/>
              </w:rPr>
            </w:pPr>
            <w:ins w:id="758" w:author="Umeda, Hiromasa (Nokia - JP/Tokyo)" w:date="2021-06-15T18:35:00Z">
              <w:r w:rsidRPr="00095837">
                <w:rPr>
                  <w:lang w:val="en-US" w:eastAsia="zh-CN"/>
                  <w:rPrChange w:id="759" w:author="AC" w:date="2021-06-15T12:15:00Z">
                    <w:rPr>
                      <w:lang w:val="sv-SE" w:eastAsia="zh-CN"/>
                    </w:rPr>
                  </w:rPrChange>
                </w:rPr>
                <w:t>For P3, MSD due to IMD for 3-bands combination as well as due to triple-bit shall be considered also for the new signaling if new UE capability bit is agreed. In another words, all MSD mechanisms being discussed in RAN4.</w:t>
              </w:r>
            </w:ins>
          </w:p>
        </w:tc>
      </w:tr>
      <w:tr w:rsidR="000A5244" w:rsidRPr="003418CB" w14:paraId="0EC0531F" w14:textId="77777777" w:rsidTr="002E7B0D">
        <w:trPr>
          <w:ins w:id="760" w:author="Umeda, Hiromasa (Nokia - JP/Tokyo)" w:date="2021-06-15T18:44:00Z"/>
        </w:trPr>
        <w:tc>
          <w:tcPr>
            <w:tcW w:w="1242" w:type="dxa"/>
          </w:tcPr>
          <w:p w14:paraId="0552C56E" w14:textId="2181B0D6" w:rsidR="000A5244" w:rsidRDefault="000A5244" w:rsidP="000A5244">
            <w:pPr>
              <w:spacing w:after="0"/>
              <w:rPr>
                <w:ins w:id="761" w:author="Umeda, Hiromasa (Nokia - JP/Tokyo)" w:date="2021-06-15T18:44:00Z"/>
                <w:lang w:val="en-US" w:eastAsia="zh-CN"/>
              </w:rPr>
            </w:pPr>
            <w:ins w:id="762" w:author="Umeda, Hiromasa (Nokia - JP/Tokyo)" w:date="2021-06-15T18:44:00Z">
              <w:r>
                <w:rPr>
                  <w:rFonts w:eastAsiaTheme="minorEastAsia"/>
                  <w:lang w:val="en-US" w:eastAsia="zh-CN"/>
                </w:rPr>
                <w:t>Nokia</w:t>
              </w:r>
            </w:ins>
          </w:p>
        </w:tc>
        <w:tc>
          <w:tcPr>
            <w:tcW w:w="8615" w:type="dxa"/>
          </w:tcPr>
          <w:p w14:paraId="536CC4A2" w14:textId="0769B42C" w:rsidR="000A5244" w:rsidRDefault="000A5244" w:rsidP="000A5244">
            <w:pPr>
              <w:spacing w:after="0"/>
              <w:rPr>
                <w:ins w:id="763" w:author="Umeda, Hiromasa (Nokia - JP/Tokyo)" w:date="2021-06-15T18:44:00Z"/>
                <w:lang w:val="en-US" w:eastAsia="zh-CN"/>
              </w:rPr>
            </w:pPr>
            <w:ins w:id="764" w:author="Umeda, Hiromasa (Nokia - JP/Tokyo)" w:date="2021-06-15T18:44:00Z">
              <w:r>
                <w:rPr>
                  <w:rFonts w:eastAsiaTheme="minorEastAsia"/>
                  <w:lang w:val="en-US" w:eastAsia="zh-CN"/>
                </w:rPr>
                <w:t>This kind of details should be discussed in RAN4.</w:t>
              </w:r>
            </w:ins>
          </w:p>
        </w:tc>
      </w:tr>
      <w:tr w:rsidR="00EB206A" w:rsidRPr="003418CB" w14:paraId="1B44C6AD" w14:textId="77777777" w:rsidTr="002E7B0D">
        <w:trPr>
          <w:ins w:id="765" w:author="BORSATO, RONALD" w:date="2021-06-15T06:04:00Z"/>
        </w:trPr>
        <w:tc>
          <w:tcPr>
            <w:tcW w:w="1242" w:type="dxa"/>
          </w:tcPr>
          <w:p w14:paraId="2351DEF4" w14:textId="318017E9" w:rsidR="00EB206A" w:rsidRDefault="00EB206A" w:rsidP="00EB206A">
            <w:pPr>
              <w:spacing w:after="0"/>
              <w:rPr>
                <w:ins w:id="766" w:author="BORSATO, RONALD" w:date="2021-06-15T06:04:00Z"/>
                <w:lang w:val="en-US" w:eastAsia="zh-CN"/>
              </w:rPr>
            </w:pPr>
            <w:ins w:id="767" w:author="BORSATO, RONALD" w:date="2021-06-15T06:04:00Z">
              <w:r>
                <w:rPr>
                  <w:lang w:val="en-US" w:eastAsia="zh-CN"/>
                </w:rPr>
                <w:t>AT&amp;T</w:t>
              </w:r>
            </w:ins>
          </w:p>
        </w:tc>
        <w:tc>
          <w:tcPr>
            <w:tcW w:w="8615" w:type="dxa"/>
          </w:tcPr>
          <w:p w14:paraId="16E2F103" w14:textId="1A22143F" w:rsidR="00EB206A" w:rsidRDefault="00EB206A" w:rsidP="00EB206A">
            <w:pPr>
              <w:spacing w:after="0"/>
              <w:rPr>
                <w:ins w:id="768" w:author="BORSATO, RONALD" w:date="2021-06-15T06:04:00Z"/>
                <w:lang w:val="en-US" w:eastAsia="zh-CN"/>
              </w:rPr>
            </w:pPr>
            <w:ins w:id="769" w:author="BORSATO, RONALD" w:date="2021-06-15T06:04:00Z">
              <w:r>
                <w:rPr>
                  <w:lang w:val="en-US" w:eastAsia="zh-CN"/>
                </w:rPr>
                <w:t>RAN4 can decide.</w:t>
              </w:r>
            </w:ins>
          </w:p>
        </w:tc>
      </w:tr>
      <w:tr w:rsidR="00C2513F" w:rsidRPr="003418CB" w14:paraId="6DA38914" w14:textId="77777777" w:rsidTr="002E7B0D">
        <w:trPr>
          <w:ins w:id="770" w:author="Skyworks" w:date="2021-06-15T12:13:00Z"/>
        </w:trPr>
        <w:tc>
          <w:tcPr>
            <w:tcW w:w="1242" w:type="dxa"/>
          </w:tcPr>
          <w:p w14:paraId="7846F8D2" w14:textId="02FB5594" w:rsidR="00C2513F" w:rsidRDefault="00C2513F" w:rsidP="00EB206A">
            <w:pPr>
              <w:spacing w:after="0"/>
              <w:rPr>
                <w:ins w:id="771" w:author="Skyworks" w:date="2021-06-15T12:13:00Z"/>
                <w:lang w:val="en-US" w:eastAsia="zh-CN"/>
              </w:rPr>
            </w:pPr>
            <w:ins w:id="772" w:author="Skyworks" w:date="2021-06-15T12:13:00Z">
              <w:r>
                <w:rPr>
                  <w:lang w:val="en-US" w:eastAsia="zh-CN"/>
                </w:rPr>
                <w:t>Skyworks</w:t>
              </w:r>
            </w:ins>
          </w:p>
        </w:tc>
        <w:tc>
          <w:tcPr>
            <w:tcW w:w="8615" w:type="dxa"/>
          </w:tcPr>
          <w:p w14:paraId="55C47AB0" w14:textId="0417C1E6" w:rsidR="00C2513F" w:rsidRDefault="00C2513F" w:rsidP="00EB206A">
            <w:pPr>
              <w:spacing w:after="0"/>
              <w:rPr>
                <w:ins w:id="773" w:author="Skyworks" w:date="2021-06-15T12:13:00Z"/>
                <w:lang w:val="en-US" w:eastAsia="zh-CN"/>
              </w:rPr>
            </w:pPr>
            <w:ins w:id="774" w:author="Skyworks" w:date="2021-06-15T12:13:00Z">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w:t>
              </w:r>
              <w:del w:id="775" w:author="GRAVES Benoit TGI/OLN" w:date="2021-06-15T12:56:00Z">
                <w:r w:rsidDel="00646360">
                  <w:rPr>
                    <w:lang w:val="en-US" w:eastAsia="zh-CN"/>
                  </w:rPr>
                  <w:delText>1/2</w:delText>
                </w:r>
              </w:del>
            </w:ins>
            <w:ins w:id="776" w:author="GRAVES Benoit TGI/OLN" w:date="2021-06-15T12:56:00Z">
              <w:r w:rsidR="00646360">
                <w:rPr>
                  <w:lang w:val="en-US" w:eastAsia="zh-CN"/>
                </w:rPr>
                <w:t>½</w:t>
              </w:r>
            </w:ins>
            <w:ins w:id="777" w:author="Skyworks" w:date="2021-06-15T12:13:00Z">
              <w:r>
                <w:rPr>
                  <w:lang w:val="en-US" w:eastAsia="zh-CN"/>
                </w:rPr>
                <w:t xml:space="preserve">and 3 bands in FR1 have a flag as the proposed MSD has errors (missing case, underestimated issues….). The careful check of block approval </w:t>
              </w:r>
              <w:r>
                <w:rPr>
                  <w:lang w:val="en-US" w:eastAsia="zh-CN"/>
                </w:rPr>
                <w:lastRenderedPageBreak/>
                <w:t>contributions for MSD have effectively added an extra week of work in front of the meeting, we simply cannot afford the same for an optimized performance.</w:t>
              </w:r>
            </w:ins>
          </w:p>
        </w:tc>
      </w:tr>
      <w:tr w:rsidR="00E52A88" w:rsidRPr="003418CB" w14:paraId="6299C840" w14:textId="77777777" w:rsidTr="002E7B0D">
        <w:trPr>
          <w:ins w:id="778" w:author="AC" w:date="2021-06-15T12:18:00Z"/>
        </w:trPr>
        <w:tc>
          <w:tcPr>
            <w:tcW w:w="1242" w:type="dxa"/>
          </w:tcPr>
          <w:p w14:paraId="2451359E" w14:textId="03B66279" w:rsidR="00E52A88" w:rsidRDefault="00E52A88" w:rsidP="00EB206A">
            <w:pPr>
              <w:spacing w:after="0"/>
              <w:rPr>
                <w:ins w:id="779" w:author="AC" w:date="2021-06-15T12:18:00Z"/>
                <w:lang w:val="en-US" w:eastAsia="zh-CN"/>
              </w:rPr>
            </w:pPr>
            <w:ins w:id="780" w:author="AC" w:date="2021-06-15T12:18:00Z">
              <w:r>
                <w:rPr>
                  <w:lang w:val="en-US" w:eastAsia="zh-CN"/>
                </w:rPr>
                <w:lastRenderedPageBreak/>
                <w:t>ZTE</w:t>
              </w:r>
            </w:ins>
          </w:p>
        </w:tc>
        <w:tc>
          <w:tcPr>
            <w:tcW w:w="8615" w:type="dxa"/>
          </w:tcPr>
          <w:p w14:paraId="5A82AFA9" w14:textId="48264886" w:rsidR="00E52A88" w:rsidRDefault="00E52A88" w:rsidP="00EB206A">
            <w:pPr>
              <w:spacing w:after="0"/>
              <w:rPr>
                <w:ins w:id="781" w:author="AC" w:date="2021-06-15T12:18:00Z"/>
                <w:lang w:val="en-US" w:eastAsia="zh-CN"/>
              </w:rPr>
            </w:pPr>
            <w:ins w:id="782" w:author="AC" w:date="2021-06-15T12:18:00Z">
              <w:r>
                <w:rPr>
                  <w:rFonts w:eastAsiaTheme="minorEastAsia"/>
                  <w:lang w:val="en-US" w:eastAsia="zh-CN"/>
                </w:rPr>
                <w:t xml:space="preserve">As commented before, more discussions are needed on </w:t>
              </w:r>
              <w:proofErr w:type="gramStart"/>
              <w:r>
                <w:rPr>
                  <w:rFonts w:eastAsiaTheme="minorEastAsia"/>
                  <w:lang w:val="en-US" w:eastAsia="zh-CN"/>
                </w:rPr>
                <w:t>whether or not</w:t>
              </w:r>
              <w:proofErr w:type="gramEnd"/>
              <w:r>
                <w:rPr>
                  <w:rFonts w:eastAsiaTheme="minorEastAsia"/>
                  <w:lang w:val="en-US" w:eastAsia="zh-CN"/>
                </w:rPr>
                <w:t xml:space="preserve"> to go for a single MSD improvement value if the work is agreed.</w:t>
              </w:r>
            </w:ins>
          </w:p>
        </w:tc>
      </w:tr>
      <w:tr w:rsidR="00162137" w:rsidRPr="003418CB" w14:paraId="72F78FA3" w14:textId="77777777" w:rsidTr="002E7B0D">
        <w:trPr>
          <w:ins w:id="783" w:author="Sanjun Feng(vivo)" w:date="2021-06-15T18:27:00Z"/>
        </w:trPr>
        <w:tc>
          <w:tcPr>
            <w:tcW w:w="1242" w:type="dxa"/>
          </w:tcPr>
          <w:p w14:paraId="1CD6A860" w14:textId="38494883" w:rsidR="00162137" w:rsidRDefault="00646360" w:rsidP="00162137">
            <w:pPr>
              <w:spacing w:after="0"/>
              <w:rPr>
                <w:ins w:id="784" w:author="Sanjun Feng(vivo)" w:date="2021-06-15T18:27:00Z"/>
                <w:lang w:val="en-US" w:eastAsia="zh-CN"/>
              </w:rPr>
            </w:pPr>
            <w:ins w:id="785" w:author="Sanjun Feng(vivo)" w:date="2021-06-15T18:28:00Z">
              <w:r>
                <w:rPr>
                  <w:rFonts w:asciiTheme="minorEastAsia" w:eastAsiaTheme="minorEastAsia" w:hAnsiTheme="minorEastAsia"/>
                  <w:lang w:val="en-US" w:eastAsia="zh-CN"/>
                </w:rPr>
                <w:t>V</w:t>
              </w:r>
              <w:r w:rsidR="00162137">
                <w:rPr>
                  <w:rFonts w:asciiTheme="minorEastAsia" w:eastAsiaTheme="minorEastAsia" w:hAnsiTheme="minorEastAsia" w:hint="eastAsia"/>
                  <w:lang w:val="en-US" w:eastAsia="zh-CN"/>
                </w:rPr>
                <w:t>ivo</w:t>
              </w:r>
            </w:ins>
          </w:p>
        </w:tc>
        <w:tc>
          <w:tcPr>
            <w:tcW w:w="8615" w:type="dxa"/>
          </w:tcPr>
          <w:p w14:paraId="720633A1" w14:textId="2B473D48" w:rsidR="00162137" w:rsidRDefault="00162137" w:rsidP="00162137">
            <w:pPr>
              <w:spacing w:after="0"/>
              <w:rPr>
                <w:ins w:id="786" w:author="Sanjun Feng(vivo)" w:date="2021-06-15T18:27:00Z"/>
                <w:lang w:val="en-US" w:eastAsia="zh-CN"/>
              </w:rPr>
            </w:pPr>
            <w:ins w:id="787" w:author="Sanjun Feng(vivo)" w:date="2021-06-15T18:28:00Z">
              <w:r>
                <w:rPr>
                  <w:rFonts w:eastAsiaTheme="minorEastAsia"/>
                  <w:lang w:val="en-US" w:eastAsia="zh-CN"/>
                </w:rPr>
                <w:t xml:space="preserve">Proposed to not </w:t>
              </w:r>
              <w:proofErr w:type="gramStart"/>
              <w:r>
                <w:rPr>
                  <w:rFonts w:eastAsiaTheme="minorEastAsia"/>
                  <w:lang w:val="en-US" w:eastAsia="zh-CN"/>
                </w:rPr>
                <w:t>discussed</w:t>
              </w:r>
              <w:proofErr w:type="gramEnd"/>
              <w:r>
                <w:rPr>
                  <w:rFonts w:eastAsiaTheme="minorEastAsia"/>
                  <w:lang w:val="en-US" w:eastAsia="zh-CN"/>
                </w:rPr>
                <w:t xml:space="preserve"> in Rel17 in current condition. </w:t>
              </w:r>
            </w:ins>
          </w:p>
        </w:tc>
      </w:tr>
      <w:tr w:rsidR="00646360" w:rsidRPr="00646360" w14:paraId="282210BB" w14:textId="77777777" w:rsidTr="002E7B0D">
        <w:trPr>
          <w:ins w:id="788" w:author="GRAVES Benoit TGI/OLN" w:date="2021-06-15T12:56:00Z"/>
        </w:trPr>
        <w:tc>
          <w:tcPr>
            <w:tcW w:w="1242" w:type="dxa"/>
          </w:tcPr>
          <w:p w14:paraId="201A97AB" w14:textId="1E3CA3B0" w:rsidR="00646360" w:rsidRDefault="00646360" w:rsidP="00162137">
            <w:pPr>
              <w:spacing w:after="0"/>
              <w:rPr>
                <w:ins w:id="789" w:author="GRAVES Benoit TGI/OLN" w:date="2021-06-15T12:56:00Z"/>
                <w:rFonts w:asciiTheme="minorEastAsia" w:hAnsiTheme="minorEastAsia"/>
                <w:lang w:val="en-US" w:eastAsia="zh-CN"/>
              </w:rPr>
            </w:pPr>
            <w:ins w:id="790" w:author="GRAVES Benoit TGI/OLN" w:date="2021-06-15T12:56:00Z">
              <w:r>
                <w:rPr>
                  <w:rFonts w:asciiTheme="minorEastAsia" w:hAnsiTheme="minorEastAsia"/>
                  <w:lang w:val="en-US" w:eastAsia="zh-CN"/>
                </w:rPr>
                <w:t>Orange</w:t>
              </w:r>
            </w:ins>
          </w:p>
        </w:tc>
        <w:tc>
          <w:tcPr>
            <w:tcW w:w="8615" w:type="dxa"/>
          </w:tcPr>
          <w:p w14:paraId="37393138" w14:textId="54EA109E" w:rsidR="00646360" w:rsidRDefault="00646360" w:rsidP="00162137">
            <w:pPr>
              <w:spacing w:after="0"/>
              <w:rPr>
                <w:ins w:id="791" w:author="GRAVES Benoit TGI/OLN" w:date="2021-06-15T12:56:00Z"/>
                <w:lang w:val="en-US" w:eastAsia="zh-CN"/>
              </w:rPr>
            </w:pPr>
            <w:ins w:id="792" w:author="GRAVES Benoit TGI/OLN" w:date="2021-06-15T12:56:00Z">
              <w:r>
                <w:rPr>
                  <w:lang w:val="en-US" w:eastAsia="zh-CN"/>
                </w:rPr>
                <w:t>To be left to RAN4 decision</w:t>
              </w:r>
            </w:ins>
          </w:p>
        </w:tc>
      </w:tr>
      <w:tr w:rsidR="00FB2E40" w:rsidRPr="00646360" w14:paraId="18C0758D" w14:textId="77777777" w:rsidTr="002E7B0D">
        <w:trPr>
          <w:ins w:id="793" w:author="OPPO" w:date="2021-06-15T19:00:00Z"/>
        </w:trPr>
        <w:tc>
          <w:tcPr>
            <w:tcW w:w="1242" w:type="dxa"/>
          </w:tcPr>
          <w:p w14:paraId="6B061C51" w14:textId="72942B2A" w:rsidR="00FB2E40" w:rsidRDefault="00FB2E40" w:rsidP="00FB2E40">
            <w:pPr>
              <w:spacing w:after="0"/>
              <w:rPr>
                <w:ins w:id="794" w:author="OPPO" w:date="2021-06-15T19:00:00Z"/>
                <w:rFonts w:asciiTheme="minorEastAsia" w:hAnsiTheme="minorEastAsia"/>
                <w:lang w:val="en-US" w:eastAsia="zh-CN"/>
              </w:rPr>
            </w:pPr>
            <w:ins w:id="795" w:author="OPPO" w:date="2021-06-15T19:00:00Z">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ins>
          </w:p>
        </w:tc>
        <w:tc>
          <w:tcPr>
            <w:tcW w:w="8615" w:type="dxa"/>
          </w:tcPr>
          <w:p w14:paraId="647933AE" w14:textId="3948F09B" w:rsidR="00FB2E40" w:rsidRDefault="00FB2E40" w:rsidP="00FB2E40">
            <w:pPr>
              <w:spacing w:after="0"/>
              <w:rPr>
                <w:ins w:id="796" w:author="OPPO" w:date="2021-06-15T19:00:00Z"/>
                <w:lang w:val="en-US" w:eastAsia="zh-CN"/>
              </w:rPr>
            </w:pPr>
            <w:ins w:id="797" w:author="OPPO" w:date="2021-06-15T19:00:00Z">
              <w:r>
                <w:rPr>
                  <w:rFonts w:eastAsiaTheme="minorEastAsia" w:hint="eastAsia"/>
                  <w:lang w:val="en-US" w:eastAsia="zh-CN"/>
                </w:rPr>
                <w:t>T</w:t>
              </w:r>
              <w:r>
                <w:rPr>
                  <w:rFonts w:eastAsiaTheme="minorEastAsia"/>
                  <w:lang w:val="en-US" w:eastAsia="zh-CN"/>
                </w:rPr>
                <w:t>oo early to discuss signaling.</w:t>
              </w:r>
            </w:ins>
          </w:p>
        </w:tc>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lastRenderedPageBreak/>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E6896" w14:textId="77777777" w:rsidR="008308CA" w:rsidRDefault="008308CA">
      <w:r>
        <w:separator/>
      </w:r>
    </w:p>
  </w:endnote>
  <w:endnote w:type="continuationSeparator" w:id="0">
    <w:p w14:paraId="18F2DFCD" w14:textId="77777777" w:rsidR="008308CA" w:rsidRDefault="0083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 Sans">
    <w:panose1 w:val="02020503040602060503"/>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D14AB" w14:textId="77777777" w:rsidR="00EB19CE" w:rsidRDefault="00EB1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83D4" w14:textId="696E29B4" w:rsidR="00881052" w:rsidRDefault="00881052">
    <w:pPr>
      <w:pStyle w:val="Footer"/>
    </w:pPr>
    <w:r>
      <w:rPr>
        <w:lang w:val="en-US" w:eastAsia="zh-CN"/>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24297E" w:rsidRDefault="00881052" w:rsidP="0024297E">
                          <w:pPr>
                            <w:spacing w:after="0"/>
                            <w:jc w:val="center"/>
                            <w:rPr>
                              <w:rFonts w:ascii="TIM Sans" w:hAnsi="TIM Sans"/>
                              <w:color w:val="4472C4"/>
                              <w:sz w:val="16"/>
                              <w:lang w:val="it-IT"/>
                              <w:rPrChange w:id="99"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HvUd1q0CAABRBQAADgAAAAAAAAAA&#10;AAAAAAAuAgAAZHJzL2Uyb0RvYy54bWxQSwECLQAUAAYACAAAACEAF5lcFNsAAAAFAQAADwAAAAAA&#10;AAAAAAAAAAAHBQAAZHJzL2Rvd25yZXYueG1sUEsFBgAAAAAEAAQA8wAAAA8GAAAAAA==&#10;" o:allowincell="f" filled="f" stroked="f" strokeweight=".5pt">
              <v:textbox inset=",0,,0">
                <w:txbxContent>
                  <w:p w14:paraId="5D0499BD" w14:textId="2E118863" w:rsidR="00881052" w:rsidRPr="0024297E" w:rsidRDefault="00881052" w:rsidP="0024297E">
                    <w:pPr>
                      <w:spacing w:after="0"/>
                      <w:jc w:val="center"/>
                      <w:rPr>
                        <w:rFonts w:ascii="TIM Sans" w:hAnsi="TIM Sans"/>
                        <w:color w:val="4472C4"/>
                        <w:sz w:val="16"/>
                        <w:lang w:val="it-IT"/>
                        <w:rPrChange w:id="100"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F9D41" w14:textId="77777777" w:rsidR="00EB19CE" w:rsidRDefault="00EB1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3994C" w14:textId="77777777" w:rsidR="008308CA" w:rsidRDefault="008308CA">
      <w:r>
        <w:separator/>
      </w:r>
    </w:p>
  </w:footnote>
  <w:footnote w:type="continuationSeparator" w:id="0">
    <w:p w14:paraId="2B9107AC" w14:textId="77777777" w:rsidR="008308CA" w:rsidRDefault="0083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3B36D" w14:textId="77777777" w:rsidR="00EB19CE" w:rsidRDefault="00EB1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8871A" w14:textId="77777777" w:rsidR="00EB19CE" w:rsidRDefault="00EB1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9CF70" w14:textId="77777777" w:rsidR="00EB19CE" w:rsidRDefault="00EB1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E3D516E"/>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7"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4"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1"/>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0"/>
  </w:num>
  <w:num w:numId="18">
    <w:abstractNumId w:val="7"/>
  </w:num>
  <w:num w:numId="19">
    <w:abstractNumId w:val="6"/>
  </w:num>
  <w:num w:numId="20">
    <w:abstractNumId w:val="2"/>
  </w:num>
  <w:num w:numId="21">
    <w:abstractNumId w:val="24"/>
  </w:num>
  <w:num w:numId="22">
    <w:abstractNumId w:val="8"/>
  </w:num>
  <w:num w:numId="23">
    <w:abstractNumId w:val="19"/>
  </w:num>
  <w:num w:numId="24">
    <w:abstractNumId w:val="14"/>
  </w:num>
  <w:num w:numId="25">
    <w:abstractNumId w:val="0"/>
  </w:num>
  <w:num w:numId="26">
    <w:abstractNumId w:val="5"/>
  </w:num>
  <w:num w:numId="27">
    <w:abstractNumId w:val="20"/>
  </w:num>
  <w:num w:numId="28">
    <w:abstractNumId w:val="21"/>
  </w:num>
  <w:num w:numId="29">
    <w:abstractNumId w:val="4"/>
  </w:num>
  <w:num w:numId="30">
    <w:abstractNumId w:val="17"/>
  </w:num>
  <w:num w:numId="31">
    <w:abstractNumId w:val="15"/>
  </w:num>
  <w:num w:numId="32">
    <w:abstractNumId w:val="22"/>
  </w:num>
  <w:num w:numId="33">
    <w:abstractNumId w:val="13"/>
  </w:num>
  <w:num w:numId="34">
    <w:abstractNumId w:val="3"/>
  </w:num>
  <w:num w:numId="35">
    <w:abstractNumId w:val="16"/>
  </w:num>
  <w:num w:numId="36">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Umeda, Hiromasa (Nokia - JP/Tokyo)">
    <w15:presenceInfo w15:providerId="AD" w15:userId="S::hiromasa.umeda@nokia.com::81f2f929-f1a3-44b8-a7d2-5ccf91aa22e4"/>
  </w15:person>
  <w15:person w15:author="BORSATO, RONALD">
    <w15:presenceInfo w15:providerId="None" w15:userId="BORSATO, RONALD"/>
  </w15:person>
  <w15:person w15:author="AC">
    <w15:presenceInfo w15:providerId="None" w15:userId="AC"/>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GRAVES Benoit TGI/OLN">
    <w15:presenceInfo w15:providerId="AD" w15:userId="S-1-5-21-854245398-789336058-682003330-1009794"/>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rson w15:author="Sanjun Feng(vivo)">
    <w15:presenceInfo w15:providerId="AD" w15:userId="S-1-5-21-2660122827-3251746268-3620619969-30577"/>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B7B"/>
    <w:rsid w:val="00076F69"/>
    <w:rsid w:val="0007730B"/>
    <w:rsid w:val="00077FF6"/>
    <w:rsid w:val="00080D82"/>
    <w:rsid w:val="00081692"/>
    <w:rsid w:val="00082C46"/>
    <w:rsid w:val="00083156"/>
    <w:rsid w:val="00085A0E"/>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3953"/>
    <w:rsid w:val="00136D4C"/>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297E"/>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3FC"/>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08CA"/>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A428B"/>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0ECB"/>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761A5"/>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2C40"/>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FFC"/>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A88"/>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374E"/>
    <w:rsid w:val="00E94F54"/>
    <w:rsid w:val="00E97AD5"/>
    <w:rsid w:val="00EA0976"/>
    <w:rsid w:val="00EA1111"/>
    <w:rsid w:val="00EA3B4F"/>
    <w:rsid w:val="00EA3C24"/>
    <w:rsid w:val="00EA4C5A"/>
    <w:rsid w:val="00EA73DF"/>
    <w:rsid w:val="00EB19CE"/>
    <w:rsid w:val="00EB1C22"/>
    <w:rsid w:val="00EB206A"/>
    <w:rsid w:val="00EB3195"/>
    <w:rsid w:val="00EB61AE"/>
    <w:rsid w:val="00EC0D5F"/>
    <w:rsid w:val="00EC169A"/>
    <w:rsid w:val="00EC322D"/>
    <w:rsid w:val="00EC35EE"/>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2E40"/>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2.xml><?xml version="1.0" encoding="utf-8"?>
<ds:datastoreItem xmlns:ds="http://schemas.openxmlformats.org/officeDocument/2006/customXml" ds:itemID="{7B61A8BA-3C63-4E95-9D48-E01ADE3BE274}">
  <ds:schemaRefs>
    <ds:schemaRef ds:uri="http://schemas.openxmlformats.org/officeDocument/2006/bibliography"/>
  </ds:schemaRefs>
</ds:datastoreItem>
</file>

<file path=customXml/itemProps3.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25</Pages>
  <Words>9173</Words>
  <Characters>52289</Characters>
  <Application>Microsoft Office Word</Application>
  <DocSecurity>0</DocSecurity>
  <Lines>435</Lines>
  <Paragraphs>122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61340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Romano Giovanni</cp:lastModifiedBy>
  <cp:revision>4</cp:revision>
  <cp:lastPrinted>2019-04-25T01:09:00Z</cp:lastPrinted>
  <dcterms:created xsi:type="dcterms:W3CDTF">2021-06-15T11:14:00Z</dcterms:created>
  <dcterms:modified xsi:type="dcterms:W3CDTF">2021-06-15T11:22:00Z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