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2"/>
      </w:pPr>
      <w:r w:rsidRPr="0017681E">
        <w:t>Initial</w:t>
      </w:r>
      <w:r>
        <w:t xml:space="preserve"> round</w:t>
      </w:r>
    </w:p>
    <w:p w14:paraId="063E7630" w14:textId="77777777" w:rsidR="00571777" w:rsidRPr="00805BE8" w:rsidRDefault="00C85F00" w:rsidP="00805BE8">
      <w:pPr>
        <w:pStyle w:val="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f7"/>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w:t>
              </w:r>
              <w:proofErr w:type="gramStart"/>
              <w:r>
                <w:rPr>
                  <w:rFonts w:eastAsiaTheme="minorEastAsia"/>
                  <w:lang w:val="en-US" w:eastAsia="ko-KR"/>
                </w:rPr>
                <w:t>this impacts</w:t>
              </w:r>
              <w:proofErr w:type="gramEnd"/>
              <w:r>
                <w:rPr>
                  <w:rFonts w:eastAsiaTheme="minorEastAsia"/>
                  <w:lang w:val="en-US" w:eastAsia="ko-KR"/>
                </w:rPr>
                <w:t xml:space="preserve">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 xml:space="preserve">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t>
              </w:r>
              <w:proofErr w:type="gramStart"/>
              <w:r>
                <w:rPr>
                  <w:rFonts w:eastAsiaTheme="minorEastAsia"/>
                  <w:lang w:val="en-US" w:eastAsia="zh-CN"/>
                </w:rPr>
                <w:t>worst case</w:t>
              </w:r>
              <w:proofErr w:type="gramEnd"/>
              <w:r>
                <w:rPr>
                  <w:rFonts w:eastAsiaTheme="minorEastAsia"/>
                  <w:lang w:val="en-US" w:eastAsia="zh-CN"/>
                </w:rPr>
                <w:t xml:space="preserve"> allocation results in MSD. We support to keep n71 in the scope.</w:t>
              </w:r>
            </w:ins>
          </w:p>
        </w:tc>
      </w:tr>
      <w:tr w:rsidR="00095837" w:rsidRPr="003418CB" w14:paraId="507F24E4" w14:textId="77777777" w:rsidTr="00EB206A">
        <w:trPr>
          <w:ins w:id="49" w:author="AC" w:date="2021-06-15T12:14:00Z"/>
        </w:trPr>
        <w:tc>
          <w:tcPr>
            <w:tcW w:w="1538" w:type="dxa"/>
          </w:tcPr>
          <w:p w14:paraId="3474076B" w14:textId="0C3C803C" w:rsidR="00095837" w:rsidRDefault="00095837" w:rsidP="00095837">
            <w:pPr>
              <w:spacing w:after="0"/>
              <w:rPr>
                <w:ins w:id="50" w:author="AC" w:date="2021-06-15T12:14:00Z"/>
                <w:lang w:val="en-US" w:eastAsia="zh-CN"/>
              </w:rPr>
            </w:pPr>
            <w:ins w:id="51" w:author="AC" w:date="2021-06-15T12:14:00Z">
              <w:r>
                <w:rPr>
                  <w:lang w:val="en-US" w:eastAsia="zh-CN"/>
                </w:rPr>
                <w:t>ZTE</w:t>
              </w:r>
            </w:ins>
          </w:p>
        </w:tc>
        <w:tc>
          <w:tcPr>
            <w:tcW w:w="8615" w:type="dxa"/>
          </w:tcPr>
          <w:p w14:paraId="184CA584" w14:textId="77777777" w:rsidR="00095837" w:rsidRPr="009570B1" w:rsidRDefault="00095837" w:rsidP="00095837">
            <w:pPr>
              <w:spacing w:after="0"/>
              <w:rPr>
                <w:ins w:id="52" w:author="AC" w:date="2021-06-15T12:15:00Z"/>
                <w:rFonts w:eastAsiaTheme="minorEastAsia"/>
                <w:lang w:val="en-US" w:eastAsia="zh-CN"/>
              </w:rPr>
            </w:pPr>
            <w:ins w:id="53" w:author="AC" w:date="2021-06-15T12:15:00Z">
              <w:r>
                <w:rPr>
                  <w:rFonts w:eastAsiaTheme="minorEastAsia"/>
                  <w:lang w:val="en-US" w:eastAsia="zh-CN"/>
                </w:rPr>
                <w:t>Clarification questions:</w:t>
              </w:r>
            </w:ins>
          </w:p>
          <w:p w14:paraId="624D749A" w14:textId="4CA1C8C5" w:rsidR="00095837" w:rsidRDefault="00095837" w:rsidP="00095837">
            <w:pPr>
              <w:spacing w:after="0"/>
              <w:rPr>
                <w:ins w:id="54" w:author="AC" w:date="2021-06-15T12:14:00Z"/>
                <w:lang w:val="en-US" w:eastAsia="zh-CN"/>
              </w:rPr>
            </w:pPr>
            <w:ins w:id="55" w:author="AC" w:date="2021-06-15T12:15:00Z">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ins>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56" w:author="Gene Fong" w:date="2021-06-14T11:11:00Z">
              <w:r>
                <w:rPr>
                  <w:rFonts w:eastAsiaTheme="minorEastAsia"/>
                  <w:lang w:val="en-US" w:eastAsia="zh-CN"/>
                </w:rPr>
                <w:t>Qualcomm</w:t>
              </w:r>
            </w:ins>
            <w:del w:id="57"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58"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59"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60"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61"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62"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63"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64"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ins w:id="65" w:author="AC" w:date="2021-06-15T12:15:00Z">
              <w:r>
                <w:rPr>
                  <w:rFonts w:eastAsiaTheme="minorEastAsia"/>
                  <w:lang w:val="en-US" w:eastAsia="zh-CN"/>
                </w:rPr>
                <w:t>ZTE</w:t>
              </w:r>
            </w:ins>
          </w:p>
        </w:tc>
        <w:tc>
          <w:tcPr>
            <w:tcW w:w="8615" w:type="dxa"/>
          </w:tcPr>
          <w:p w14:paraId="5A6E34A5" w14:textId="77777777" w:rsidR="008A428B" w:rsidRDefault="008A428B" w:rsidP="008A428B">
            <w:pPr>
              <w:spacing w:after="0"/>
              <w:rPr>
                <w:ins w:id="66" w:author="AC" w:date="2021-06-15T12:15:00Z"/>
                <w:rFonts w:eastAsiaTheme="minorEastAsia"/>
                <w:lang w:val="en-US" w:eastAsia="zh-CN"/>
              </w:rPr>
            </w:pPr>
            <w:ins w:id="67" w:author="AC" w:date="2021-06-15T12:15:00Z">
              <w:r>
                <w:rPr>
                  <w:rFonts w:eastAsiaTheme="minorEastAsia"/>
                  <w:lang w:val="en-US" w:eastAsia="zh-CN"/>
                </w:rPr>
                <w:t xml:space="preserve">Clarification question: </w:t>
              </w:r>
            </w:ins>
          </w:p>
          <w:p w14:paraId="02425CB7" w14:textId="50E679F4" w:rsidR="00C2513F" w:rsidRPr="00784A0C" w:rsidRDefault="008A428B" w:rsidP="008A428B">
            <w:pPr>
              <w:spacing w:after="0"/>
              <w:rPr>
                <w:rFonts w:eastAsiaTheme="minorEastAsia"/>
                <w:lang w:val="en-US" w:eastAsia="zh-CN"/>
              </w:rPr>
            </w:pPr>
            <w:ins w:id="68" w:author="AC" w:date="2021-06-15T12:15:00Z">
              <w:r>
                <w:rPr>
                  <w:rFonts w:eastAsiaTheme="minorEastAsia"/>
                  <w:lang w:val="en-US" w:eastAsia="zh-CN"/>
                </w:rPr>
                <w:lastRenderedPageBreak/>
                <w:t>What is the exact meaning of “</w:t>
              </w:r>
              <w:r w:rsidRPr="0009675D">
                <w:rPr>
                  <w:rFonts w:eastAsiaTheme="minorEastAsia"/>
                  <w:lang w:val="en-US" w:eastAsia="zh-CN"/>
                </w:rPr>
                <w:t>larger NR spectrum utilization for band n71</w:t>
              </w:r>
              <w:r>
                <w:rPr>
                  <w:rFonts w:eastAsiaTheme="minorEastAsia"/>
                  <w:lang w:val="en-US" w:eastAsia="zh-CN"/>
                </w:rPr>
                <w:t>” in Objective 3. Do you mean a higher SU dedicated for n71 is targeted?</w:t>
              </w:r>
            </w:ins>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f7"/>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2"/>
      </w:pPr>
      <w:r>
        <w:rPr>
          <w:rFonts w:hint="eastAsia"/>
        </w:rPr>
        <w:lastRenderedPageBreak/>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2"/>
      </w:pPr>
      <w:r>
        <w:t>Final round</w:t>
      </w:r>
    </w:p>
    <w:p w14:paraId="4AFB2296" w14:textId="77777777" w:rsidR="00B267F0" w:rsidRPr="00805BE8" w:rsidRDefault="00C85F00" w:rsidP="00B267F0">
      <w:pPr>
        <w:pStyle w:val="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1"/>
        <w:rPr>
          <w:lang w:val="en-US" w:eastAsia="ja-JP"/>
          <w:rPrChange w:id="69" w:author="MK" w:date="2021-06-14T17:51:00Z">
            <w:rPr>
              <w:lang w:eastAsia="ja-JP"/>
            </w:rPr>
          </w:rPrChange>
        </w:rPr>
      </w:pPr>
      <w:r w:rsidRPr="009512C4">
        <w:rPr>
          <w:lang w:val="en-US" w:eastAsia="ja-JP"/>
          <w:rPrChange w:id="70" w:author="MK" w:date="2021-06-14T17:51:00Z">
            <w:rPr>
              <w:rFonts w:ascii="Times New Roman" w:hAnsi="Times New Roman"/>
              <w:sz w:val="20"/>
              <w:lang w:val="en-GB" w:eastAsia="ja-JP"/>
            </w:rPr>
          </w:rPrChange>
        </w:rPr>
        <w:lastRenderedPageBreak/>
        <w:t>Topic #2: LTE/NR spectrum sharing for B34/n34, B39/n39</w:t>
      </w:r>
    </w:p>
    <w:p w14:paraId="7E149E0F" w14:textId="77777777" w:rsidR="003F27FB" w:rsidRDefault="003F27FB" w:rsidP="003F27F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2"/>
      </w:pPr>
      <w:r w:rsidRPr="0017681E">
        <w:t>Initial</w:t>
      </w:r>
      <w:r>
        <w:t xml:space="preserve"> round</w:t>
      </w:r>
    </w:p>
    <w:p w14:paraId="2FCDF2D8" w14:textId="77777777" w:rsidR="003F27FB" w:rsidRPr="00805BE8" w:rsidRDefault="00C85F00" w:rsidP="003F27FB">
      <w:pPr>
        <w:pStyle w:val="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aff7"/>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71" w:author="Huawei" w:date="2021-06-15T11:35:00Z">
              <w:r>
                <w:rPr>
                  <w:rFonts w:eastAsiaTheme="minorEastAsia"/>
                  <w:lang w:val="en-US" w:eastAsia="zh-CN"/>
                </w:rPr>
                <w:t xml:space="preserve">Huawei, </w:t>
              </w:r>
              <w:proofErr w:type="spellStart"/>
              <w:r>
                <w:rPr>
                  <w:rFonts w:eastAsiaTheme="minorEastAsia"/>
                  <w:lang w:val="en-US" w:eastAsia="zh-CN"/>
                </w:rPr>
                <w:t>HiSilicon</w:t>
              </w:r>
            </w:ins>
            <w:proofErr w:type="spellEnd"/>
            <w:del w:id="72"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73"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74"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75"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76"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77" w:author="Skyworks" w:date="2021-06-15T12:07:00Z">
              <w:r>
                <w:rPr>
                  <w:rFonts w:eastAsiaTheme="minorEastAsia"/>
                  <w:lang w:val="en-US" w:eastAsia="zh-CN"/>
                </w:rPr>
                <w:t>We also think that it is simpler to consolidate similar spectrum related work in a single WI</w:t>
              </w:r>
            </w:ins>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ins w:id="78" w:author="AC" w:date="2021-06-15T12:16:00Z">
              <w:r>
                <w:rPr>
                  <w:rFonts w:eastAsiaTheme="minorEastAsia"/>
                  <w:lang w:val="en-US" w:eastAsia="zh-CN"/>
                </w:rPr>
                <w:t>ZTE</w:t>
              </w:r>
            </w:ins>
          </w:p>
        </w:tc>
        <w:tc>
          <w:tcPr>
            <w:tcW w:w="8615" w:type="dxa"/>
          </w:tcPr>
          <w:p w14:paraId="4851D1FB" w14:textId="5CB6EDFB" w:rsidR="00C32575" w:rsidRPr="00784A0C" w:rsidRDefault="00C32575" w:rsidP="00C32575">
            <w:pPr>
              <w:spacing w:after="0"/>
              <w:rPr>
                <w:rFonts w:eastAsiaTheme="minorEastAsia"/>
                <w:lang w:val="en-US" w:eastAsia="zh-CN"/>
              </w:rPr>
            </w:pPr>
            <w:ins w:id="79" w:author="AC" w:date="2021-06-15T12:16:00Z">
              <w:r>
                <w:rPr>
                  <w:rFonts w:eastAsiaTheme="minorEastAsia"/>
                  <w:lang w:val="en-US" w:eastAsia="zh-CN"/>
                </w:rPr>
                <w:t>We are supportive to the two WIDs.</w:t>
              </w:r>
            </w:ins>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80" w:author="Huawei, Xizeng Dai" w:date="2021-06-13T20:53:00Z">
        <w:r w:rsidR="005C76CD">
          <w:rPr>
            <w:i/>
            <w:lang w:eastAsia="zh-CN"/>
          </w:rPr>
          <w:t>4</w:t>
        </w:r>
      </w:ins>
      <w:del w:id="81"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82"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83"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lastRenderedPageBreak/>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84"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85"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86"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87"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ins w:id="88" w:author="AC" w:date="2021-06-15T12:16:00Z">
              <w:r>
                <w:rPr>
                  <w:rFonts w:eastAsiaTheme="minorEastAsia"/>
                  <w:lang w:val="en-US" w:eastAsia="zh-CN"/>
                </w:rPr>
                <w:t>ZTE</w:t>
              </w:r>
            </w:ins>
          </w:p>
        </w:tc>
        <w:tc>
          <w:tcPr>
            <w:tcW w:w="8615" w:type="dxa"/>
          </w:tcPr>
          <w:p w14:paraId="5738D853" w14:textId="63B752C9" w:rsidR="00C32575" w:rsidRPr="00784A0C" w:rsidRDefault="00C32575" w:rsidP="00C32575">
            <w:pPr>
              <w:spacing w:after="0"/>
              <w:rPr>
                <w:rFonts w:eastAsiaTheme="minorEastAsia"/>
                <w:lang w:val="en-US" w:eastAsia="zh-CN"/>
              </w:rPr>
            </w:pPr>
            <w:ins w:id="89" w:author="AC" w:date="2021-06-15T12:16:00Z">
              <w:r>
                <w:rPr>
                  <w:rFonts w:eastAsiaTheme="minorEastAsia"/>
                  <w:lang w:val="en-US" w:eastAsia="zh-CN"/>
                </w:rPr>
                <w:t>As commented offline and similar question to Apple, the target completion date of RAN#92e, i.e., this week, seems not feasible. A new date should be indicated.</w:t>
              </w:r>
            </w:ins>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2"/>
      </w:pPr>
      <w:r>
        <w:rPr>
          <w:rFonts w:hint="eastAsia"/>
        </w:rPr>
        <w:t>I</w:t>
      </w:r>
      <w:r>
        <w:t>ntermediate round</w:t>
      </w:r>
    </w:p>
    <w:p w14:paraId="0639904B" w14:textId="77777777" w:rsidR="003F27FB" w:rsidRPr="00805BE8" w:rsidRDefault="00C85F00" w:rsidP="003F27FB">
      <w:pPr>
        <w:pStyle w:val="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2"/>
      </w:pPr>
      <w:r>
        <w:t>Final round</w:t>
      </w:r>
    </w:p>
    <w:p w14:paraId="06FB1811" w14:textId="77777777" w:rsidR="003F27FB" w:rsidRPr="00805BE8" w:rsidRDefault="00C85F00" w:rsidP="003F27FB">
      <w:pPr>
        <w:pStyle w:val="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3"/>
        <w:rPr>
          <w:sz w:val="24"/>
          <w:szCs w:val="16"/>
        </w:rPr>
      </w:pPr>
      <w:r>
        <w:rPr>
          <w:sz w:val="24"/>
          <w:szCs w:val="16"/>
        </w:rPr>
        <w:lastRenderedPageBreak/>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1"/>
        <w:rPr>
          <w:lang w:val="en-US" w:eastAsia="ja-JP"/>
          <w:rPrChange w:id="90" w:author="MK" w:date="2021-06-14T17:51:00Z">
            <w:rPr>
              <w:lang w:eastAsia="ja-JP"/>
            </w:rPr>
          </w:rPrChange>
        </w:rPr>
      </w:pPr>
      <w:r w:rsidRPr="009512C4">
        <w:rPr>
          <w:lang w:val="en-US" w:eastAsia="ja-JP"/>
          <w:rPrChange w:id="91"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2"/>
      </w:pPr>
      <w:r w:rsidRPr="0017681E">
        <w:t>Initial</w:t>
      </w:r>
      <w:r>
        <w:t xml:space="preserve"> round</w:t>
      </w:r>
    </w:p>
    <w:p w14:paraId="25D51C42" w14:textId="77777777" w:rsidR="00D262DB" w:rsidRPr="00805BE8" w:rsidRDefault="00C85F00" w:rsidP="00D262DB">
      <w:pPr>
        <w:pStyle w:val="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f7"/>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92"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93"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94"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95"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96"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97"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98" w:author="Skyworks" w:date="2021-06-15T12:08:00Z">
              <w:r>
                <w:rPr>
                  <w:rFonts w:eastAsiaTheme="minorEastAsia"/>
                  <w:lang w:val="en-US" w:eastAsia="zh-CN"/>
                </w:rPr>
                <w:t xml:space="preserve">The example band combinations all include an FR2 band. is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w:t>
      </w:r>
      <w:proofErr w:type="gramStart"/>
      <w:r w:rsidR="001B42E5" w:rsidRPr="001B42E5">
        <w:rPr>
          <w:i/>
          <w:lang w:val="en-US" w:eastAsia="zh-CN"/>
        </w:rPr>
        <w:t xml:space="preserve">below, </w:t>
      </w:r>
      <w:r w:rsidR="001B42E5" w:rsidRPr="001B42E5">
        <w:rPr>
          <w:i/>
          <w:lang w:eastAsia="ja-JP"/>
        </w:rPr>
        <w:t xml:space="preserve"> </w:t>
      </w:r>
      <w:r w:rsidR="001B42E5" w:rsidRPr="001B42E5">
        <w:rPr>
          <w:i/>
          <w:lang w:eastAsia="en-GB"/>
        </w:rPr>
        <w:t>including</w:t>
      </w:r>
      <w:proofErr w:type="gramEnd"/>
      <w:r w:rsidR="001B42E5" w:rsidRPr="001B42E5">
        <w:rPr>
          <w:i/>
          <w:lang w:eastAsia="en-GB"/>
        </w:rPr>
        <w:t xml:space="preserve">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 xml:space="preserve">Applicable bandwidths and bandwidth </w:t>
      </w:r>
      <w:proofErr w:type="gramStart"/>
      <w:r w:rsidRPr="001B42E5">
        <w:rPr>
          <w:i/>
          <w:lang w:eastAsia="en-GB"/>
        </w:rPr>
        <w:t>sets</w:t>
      </w:r>
      <w:proofErr w:type="gramEnd"/>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lastRenderedPageBreak/>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2"/>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2"/>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2"/>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101"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102"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103"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104"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105"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106"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107"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108" w:author="Deutsche Telekom AG (Axel Klatt)" w:date="2021-06-15T09:33:00Z">
                  <w:rPr>
                    <w:rFonts w:eastAsia="Calibri"/>
                    <w:i/>
                    <w:iCs/>
                    <w:lang w:val="en-US" w:eastAsia="zh-CN"/>
                  </w:rPr>
                </w:rPrChange>
              </w:rPr>
            </w:pPr>
            <w:r w:rsidRPr="00881052">
              <w:rPr>
                <w:rFonts w:eastAsia="Calibri"/>
                <w:i/>
                <w:iCs/>
                <w:lang w:val="de-DE" w:eastAsia="zh-CN"/>
                <w:rPrChange w:id="109"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110" w:author="Deutsche Telekom AG (Axel Klatt)" w:date="2021-06-15T09:33:00Z">
                  <w:rPr>
                    <w:rFonts w:eastAsia="Calibri"/>
                    <w:i/>
                    <w:iCs/>
                    <w:lang w:val="en-US" w:eastAsia="zh-CN"/>
                  </w:rPr>
                </w:rPrChange>
              </w:rPr>
            </w:pPr>
            <w:r w:rsidRPr="00881052">
              <w:rPr>
                <w:rFonts w:eastAsia="Calibri"/>
                <w:i/>
                <w:iCs/>
                <w:lang w:val="de-DE" w:eastAsia="zh-CN"/>
                <w:rPrChange w:id="111"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112" w:author="Deutsche Telekom AG (Axel Klatt)" w:date="2021-06-15T09:33:00Z">
                  <w:rPr>
                    <w:lang w:val="en-US" w:eastAsia="zh-CN"/>
                  </w:rPr>
                </w:rPrChange>
              </w:rPr>
            </w:pPr>
            <w:r w:rsidRPr="00881052">
              <w:rPr>
                <w:rFonts w:eastAsia="Calibri"/>
                <w:i/>
                <w:iCs/>
                <w:lang w:val="de-DE" w:eastAsia="zh-CN"/>
                <w:rPrChange w:id="113"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114"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2"/>
      </w:pPr>
      <w:r>
        <w:rPr>
          <w:rFonts w:hint="eastAsia"/>
        </w:rPr>
        <w:t>I</w:t>
      </w:r>
      <w:r>
        <w:t>ntermediate round</w:t>
      </w:r>
    </w:p>
    <w:p w14:paraId="15479079" w14:textId="77777777" w:rsidR="00D262DB" w:rsidRPr="00805BE8" w:rsidRDefault="00C85F00" w:rsidP="00D262DB">
      <w:pPr>
        <w:pStyle w:val="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2"/>
      </w:pPr>
      <w:r>
        <w:t>Final round</w:t>
      </w:r>
    </w:p>
    <w:p w14:paraId="65334CEA" w14:textId="77777777" w:rsidR="00D262DB" w:rsidRPr="00805BE8" w:rsidRDefault="00C85F00" w:rsidP="00D262DB">
      <w:pPr>
        <w:pStyle w:val="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1"/>
        <w:rPr>
          <w:lang w:val="en-US" w:eastAsia="ja-JP"/>
          <w:rPrChange w:id="115" w:author="MK" w:date="2021-06-14T17:51:00Z">
            <w:rPr>
              <w:lang w:eastAsia="ja-JP"/>
            </w:rPr>
          </w:rPrChange>
        </w:rPr>
      </w:pPr>
      <w:r w:rsidRPr="009512C4">
        <w:rPr>
          <w:lang w:val="en-US" w:eastAsia="ja-JP"/>
          <w:rPrChange w:id="116"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35C99F4E" w14:textId="77777777" w:rsidR="00D262DB" w:rsidRPr="00A412AF" w:rsidRDefault="00D262DB" w:rsidP="00D262DB">
      <w:pPr>
        <w:pStyle w:val="2"/>
      </w:pPr>
      <w:r w:rsidRPr="0017681E">
        <w:t>Initial</w:t>
      </w:r>
      <w:r>
        <w:t xml:space="preserve"> round</w:t>
      </w:r>
    </w:p>
    <w:p w14:paraId="12F144B6" w14:textId="77777777" w:rsidR="00D262DB" w:rsidRPr="00805BE8" w:rsidRDefault="00C85F00" w:rsidP="00D262DB">
      <w:pPr>
        <w:pStyle w:val="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17" w:name="_Toc61304321"/>
      <w:bookmarkStart w:id="118" w:name="_Toc61304343"/>
      <w:bookmarkStart w:id="119" w:name="_Toc61460060"/>
      <w:bookmarkStart w:id="120" w:name="_Toc68170507"/>
      <w:bookmarkStart w:id="121"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17"/>
      <w:bookmarkEnd w:id="118"/>
      <w:bookmarkEnd w:id="119"/>
      <w:bookmarkEnd w:id="120"/>
      <w:bookmarkEnd w:id="121"/>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f7"/>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22" w:author="Gene Fong" w:date="2021-06-14T11:12:00Z">
              <w:r>
                <w:rPr>
                  <w:rFonts w:eastAsiaTheme="minorEastAsia"/>
                  <w:lang w:val="en-US" w:eastAsia="zh-CN"/>
                </w:rPr>
                <w:t>Qualcomm</w:t>
              </w:r>
            </w:ins>
            <w:del w:id="123"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24"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w:t>
              </w:r>
              <w:r>
                <w:rPr>
                  <w:rFonts w:eastAsiaTheme="minorEastAsia"/>
                  <w:lang w:val="en-US" w:eastAsia="zh-CN"/>
                </w:rPr>
                <w:lastRenderedPageBreak/>
                <w:t xml:space="preserve">MPR requirements, for example, on a country-specific basis if each country will have a </w:t>
              </w:r>
              <w:proofErr w:type="gramStart"/>
              <w:r>
                <w:rPr>
                  <w:rFonts w:eastAsiaTheme="minorEastAsia"/>
                  <w:lang w:val="en-US" w:eastAsia="zh-CN"/>
                </w:rPr>
                <w:t>slightly different regulatory rules</w:t>
              </w:r>
              <w:proofErr w:type="gramEnd"/>
              <w:r>
                <w:rPr>
                  <w:rFonts w:eastAsiaTheme="minorEastAsia"/>
                  <w:lang w:val="en-US" w:eastAsia="zh-CN"/>
                </w:rPr>
                <w:t>.</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25" w:author="임수환/책임연구원/미래기술센터 C&amp;M표준(연)5G무선통신표준Task(suhwan.lim@lge.com)" w:date="2021-06-15T15:23:00Z">
              <w:r>
                <w:rPr>
                  <w:rFonts w:eastAsiaTheme="minorEastAsia" w:hint="eastAsia"/>
                  <w:lang w:val="en-US" w:eastAsia="ko-KR"/>
                </w:rPr>
                <w:lastRenderedPageBreak/>
                <w:t>LGE</w:t>
              </w:r>
            </w:ins>
          </w:p>
        </w:tc>
        <w:tc>
          <w:tcPr>
            <w:tcW w:w="8615" w:type="dxa"/>
          </w:tcPr>
          <w:p w14:paraId="5CE50618" w14:textId="77777777" w:rsidR="00523A4D" w:rsidRDefault="00523A4D" w:rsidP="00523A4D">
            <w:pPr>
              <w:spacing w:after="0"/>
              <w:rPr>
                <w:ins w:id="126" w:author="임수환/책임연구원/미래기술센터 C&amp;M표준(연)5G무선통신표준Task(suhwan.lim@lge.com)" w:date="2021-06-15T15:23:00Z"/>
                <w:rFonts w:eastAsiaTheme="minorEastAsia"/>
                <w:lang w:val="en-US" w:eastAsia="ko-KR"/>
              </w:rPr>
            </w:pPr>
            <w:ins w:id="127"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countries/</w:t>
              </w:r>
              <w:proofErr w:type="gramStart"/>
              <w:r>
                <w:rPr>
                  <w:rFonts w:eastAsiaTheme="minorEastAsia"/>
                  <w:lang w:val="en-US" w:eastAsia="ko-KR"/>
                </w:rPr>
                <w:t>regions</w:t>
              </w:r>
              <w:proofErr w:type="gramEnd"/>
              <w:r>
                <w:rPr>
                  <w:rFonts w:eastAsiaTheme="minorEastAsia"/>
                  <w:lang w:val="en-US" w:eastAsia="ko-KR"/>
                </w:rPr>
                <w:t xml:space="preserve">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28" w:author="임수환/책임연구원/미래기술센터 C&amp;M표준(연)5G무선통신표준Task(suhwan.lim@lge.com)" w:date="2021-06-15T15:23:00Z">
              <w:r>
                <w:rPr>
                  <w:rFonts w:eastAsiaTheme="minorEastAsia"/>
                  <w:lang w:val="en-US" w:eastAsia="ko-KR"/>
                </w:rPr>
                <w:t xml:space="preserve">The current specification only complied with U.S. requirements. EU regulation is ongoing in the existing WI, </w:t>
              </w:r>
              <w:proofErr w:type="gramStart"/>
              <w:r>
                <w:rPr>
                  <w:rFonts w:eastAsiaTheme="minorEastAsia"/>
                  <w:lang w:val="en-US" w:eastAsia="ko-KR"/>
                </w:rPr>
                <w:t>So</w:t>
              </w:r>
              <w:proofErr w:type="gramEnd"/>
              <w:r>
                <w:rPr>
                  <w:rFonts w:eastAsiaTheme="minorEastAsia"/>
                  <w:lang w:val="en-US" w:eastAsia="ko-KR"/>
                </w:rPr>
                <w:t xml:space="preserve">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29" w:author="Alexander Sayenko" w:date="2021-06-15T10:48:00Z"/>
        </w:trPr>
        <w:tc>
          <w:tcPr>
            <w:tcW w:w="1538" w:type="dxa"/>
          </w:tcPr>
          <w:p w14:paraId="1A7586C1" w14:textId="72836248" w:rsidR="005801BB" w:rsidRDefault="005801BB" w:rsidP="005801BB">
            <w:pPr>
              <w:spacing w:after="0"/>
              <w:rPr>
                <w:ins w:id="130"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31"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32"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33" w:author="Alexander Sayenko" w:date="2021-06-15T10:35:00Z"/>
                <w:rFonts w:eastAsiaTheme="minorEastAsia"/>
                <w:lang w:val="en-US" w:eastAsia="zh-CN"/>
              </w:rPr>
            </w:pPr>
            <w:ins w:id="134"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35" w:author="Alexander Sayenko" w:date="2021-06-15T10:35:00Z"/>
                <w:rFonts w:eastAsiaTheme="minorEastAsia"/>
                <w:lang w:val="en-US" w:eastAsia="zh-CN"/>
              </w:rPr>
            </w:pPr>
            <w:ins w:id="136"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37" w:author="Alexander Sayenko" w:date="2021-06-15T10:36:00Z"/>
                <w:rFonts w:eastAsiaTheme="minorEastAsia"/>
                <w:lang w:val="en-US" w:eastAsia="zh-CN"/>
              </w:rPr>
            </w:pPr>
            <w:ins w:id="138"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39"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40" w:author="Alexander Sayenko" w:date="2021-06-15T10:36:00Z">
              <w:r>
                <w:rPr>
                  <w:rFonts w:eastAsiaTheme="minorEastAsia"/>
                  <w:lang w:val="en-US" w:eastAsia="zh-CN"/>
                </w:rPr>
                <w:t>@</w:t>
              </w:r>
            </w:ins>
            <w:ins w:id="141" w:author="Alexander Sayenko" w:date="2021-06-15T10:37:00Z">
              <w:r>
                <w:rPr>
                  <w:rFonts w:eastAsiaTheme="minorEastAsia"/>
                  <w:b/>
                  <w:bCs/>
                  <w:lang w:val="en-US" w:eastAsia="zh-CN"/>
                </w:rPr>
                <w:t>DT</w:t>
              </w:r>
            </w:ins>
            <w:ins w:id="142" w:author="Alexander Sayenko" w:date="2021-06-15T10:36:00Z">
              <w:r>
                <w:rPr>
                  <w:rFonts w:eastAsiaTheme="minorEastAsia"/>
                  <w:lang w:val="en-US" w:eastAsia="zh-CN"/>
                </w:rPr>
                <w:t>: The wording is not perfect and can be changed later. In fact, in the objective part we make it more explicit be referring to TR 37</w:t>
              </w:r>
            </w:ins>
            <w:ins w:id="143"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44"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45" w:author="Skyworks" w:date="2021-06-15T12:08:00Z">
              <w:r>
                <w:rPr>
                  <w:rFonts w:eastAsiaTheme="minorEastAsia"/>
                  <w:lang w:val="en-US" w:eastAsia="zh-CN"/>
                </w:rPr>
                <w:t xml:space="preserve">We support this WI as 3GPP cannot ignore some regulation in some countries/regions especially for an unlicensed band. We have done the work for n46 and we should now work on the 6GHz band. So </w:t>
              </w:r>
              <w:proofErr w:type="gramStart"/>
              <w:r>
                <w:rPr>
                  <w:rFonts w:eastAsiaTheme="minorEastAsia"/>
                  <w:lang w:val="en-US" w:eastAsia="zh-CN"/>
                </w:rPr>
                <w:t>far</w:t>
              </w:r>
              <w:proofErr w:type="gramEnd"/>
              <w:r>
                <w:rPr>
                  <w:rFonts w:eastAsiaTheme="minorEastAsia"/>
                  <w:lang w:val="en-US" w:eastAsia="zh-CN"/>
                </w:rPr>
                <w:t xml:space="preserve">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aff7"/>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46" w:author="Gene Fong" w:date="2021-06-14T11:12:00Z">
              <w:r>
                <w:rPr>
                  <w:rFonts w:eastAsiaTheme="minorEastAsia"/>
                  <w:lang w:val="en-US" w:eastAsia="zh-CN"/>
                </w:rPr>
                <w:t>Qualcomm</w:t>
              </w:r>
            </w:ins>
            <w:del w:id="147"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148"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proofErr w:type="spellStart"/>
              <w:r>
                <w:rPr>
                  <w:rFonts w:eastAsiaTheme="minorEastAsia"/>
                  <w:lang w:val="en-US" w:eastAsia="zh-CN"/>
                </w:rPr>
                <w:t>slighly</w:t>
              </w:r>
              <w:proofErr w:type="spellEnd"/>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49"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50"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51"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52"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53"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154"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w:t>
              </w:r>
              <w:r>
                <w:rPr>
                  <w:rFonts w:eastAsiaTheme="minorEastAsia" w:hint="eastAsia"/>
                  <w:lang w:val="en-US" w:eastAsia="zh-CN"/>
                </w:rPr>
                <w:lastRenderedPageBreak/>
                <w:t xml:space="preserve">not belong to a spectrum WI in our view. If there </w:t>
              </w:r>
              <w:proofErr w:type="gramStart"/>
              <w:r>
                <w:rPr>
                  <w:rFonts w:eastAsiaTheme="minorEastAsia" w:hint="eastAsia"/>
                  <w:lang w:val="en-US" w:eastAsia="zh-CN"/>
                </w:rPr>
                <w:t>is</w:t>
              </w:r>
              <w:proofErr w:type="gramEnd"/>
              <w:r>
                <w:rPr>
                  <w:rFonts w:eastAsiaTheme="minorEastAsia" w:hint="eastAsia"/>
                  <w:lang w:val="en-US" w:eastAsia="zh-CN"/>
                </w:rPr>
                <w:t xml:space="preserve">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55" w:author="임수환/책임연구원/미래기술센터 C&amp;M표준(연)5G무선통신표준Task(suhwan.lim@lge.com)" w:date="2021-06-15T15:24:00Z">
              <w:r>
                <w:rPr>
                  <w:rFonts w:eastAsiaTheme="minorEastAsia" w:hint="eastAsia"/>
                  <w:lang w:val="en-US" w:eastAsia="ko-KR"/>
                </w:rPr>
                <w:lastRenderedPageBreak/>
                <w:t>LGE</w:t>
              </w:r>
            </w:ins>
          </w:p>
        </w:tc>
        <w:tc>
          <w:tcPr>
            <w:tcW w:w="8615" w:type="dxa"/>
          </w:tcPr>
          <w:p w14:paraId="5A7CC02F" w14:textId="77777777" w:rsidR="00523A4D" w:rsidRDefault="00523A4D" w:rsidP="00523A4D">
            <w:pPr>
              <w:spacing w:after="0"/>
              <w:rPr>
                <w:ins w:id="156" w:author="임수환/책임연구원/미래기술센터 C&amp;M표준(연)5G무선통신표준Task(suhwan.lim@lge.com)" w:date="2021-06-15T15:24:00Z"/>
                <w:rFonts w:eastAsiaTheme="minorEastAsia"/>
                <w:lang w:val="en-US" w:eastAsia="ko-KR"/>
              </w:rPr>
            </w:pPr>
            <w:ins w:id="157"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58"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59" w:author="임수환/책임연구원/미래기술센터 C&amp;M표준(연)5G무선통신표준Task(suhwan.lim@lge.com)" w:date="2021-06-15T15:25:00Z">
              <w:r>
                <w:rPr>
                  <w:rFonts w:eastAsiaTheme="minorEastAsia"/>
                  <w:lang w:val="en-US" w:eastAsia="ko-KR"/>
                </w:rPr>
                <w:t xml:space="preserve">RAN </w:t>
              </w:r>
            </w:ins>
            <w:ins w:id="160"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61"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62" w:author="Romano Giovanni" w:date="2021-06-15T09:13:00Z"/>
                <w:rFonts w:eastAsiaTheme="minorEastAsia"/>
                <w:lang w:val="en-US" w:eastAsia="zh-CN"/>
              </w:rPr>
            </w:pPr>
            <w:ins w:id="163" w:author="Romano Giovanni" w:date="2021-06-15T09:12:00Z">
              <w:r>
                <w:rPr>
                  <w:rFonts w:eastAsiaTheme="minorEastAsia"/>
                  <w:lang w:val="en-US" w:eastAsia="zh-CN"/>
                </w:rPr>
                <w:t xml:space="preserve">We agree with CMCC, this is </w:t>
              </w:r>
            </w:ins>
            <w:ins w:id="164" w:author="Romano Giovanni" w:date="2021-06-15T09:13:00Z">
              <w:r>
                <w:rPr>
                  <w:rFonts w:eastAsiaTheme="minorEastAsia"/>
                  <w:lang w:val="en-US" w:eastAsia="zh-CN"/>
                </w:rPr>
                <w:t xml:space="preserve">not a spectrum activity, and at the moment there is no room in RAN4 for new </w:t>
              </w:r>
              <w:proofErr w:type="gramStart"/>
              <w:r>
                <w:rPr>
                  <w:rFonts w:eastAsiaTheme="minorEastAsia"/>
                  <w:lang w:val="en-US" w:eastAsia="zh-CN"/>
                </w:rPr>
                <w:t>non spectrum</w:t>
              </w:r>
              <w:proofErr w:type="gramEnd"/>
              <w:r>
                <w:rPr>
                  <w:rFonts w:eastAsiaTheme="minorEastAsia"/>
                  <w:lang w:val="en-US" w:eastAsia="zh-CN"/>
                </w:rPr>
                <w:t xml:space="preserve"> activities. </w:t>
              </w:r>
            </w:ins>
          </w:p>
          <w:p w14:paraId="2AC6F448" w14:textId="695194A7" w:rsidR="00B75C24" w:rsidRPr="00784A0C" w:rsidRDefault="00B75C24" w:rsidP="00523A4D">
            <w:pPr>
              <w:spacing w:after="0"/>
              <w:rPr>
                <w:rFonts w:eastAsiaTheme="minorEastAsia"/>
                <w:lang w:val="en-US" w:eastAsia="zh-CN"/>
              </w:rPr>
            </w:pPr>
            <w:ins w:id="165" w:author="Romano Giovanni" w:date="2021-06-15T09:13:00Z">
              <w:r>
                <w:rPr>
                  <w:rFonts w:eastAsiaTheme="minorEastAsia"/>
                  <w:lang w:val="en-US" w:eastAsia="zh-CN"/>
                </w:rPr>
                <w:t xml:space="preserve">If specific regulations are defined for countries/Regions, a spectrum WI could be </w:t>
              </w:r>
            </w:ins>
            <w:ins w:id="166"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67" w:author="Romano Giovanni" w:date="2021-06-15T09:12:00Z"/>
        </w:trPr>
        <w:tc>
          <w:tcPr>
            <w:tcW w:w="1583" w:type="dxa"/>
          </w:tcPr>
          <w:p w14:paraId="2305582E" w14:textId="40D50A93" w:rsidR="00881052" w:rsidRPr="00784A0C" w:rsidRDefault="00881052" w:rsidP="00881052">
            <w:pPr>
              <w:spacing w:after="0"/>
              <w:rPr>
                <w:ins w:id="168"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69"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70"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71"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72" w:author="Alexander Sayenko" w:date="2021-06-15T10:49:00Z"/>
        </w:trPr>
        <w:tc>
          <w:tcPr>
            <w:tcW w:w="1583" w:type="dxa"/>
          </w:tcPr>
          <w:p w14:paraId="5B1FD67C" w14:textId="51A270B3" w:rsidR="005801BB" w:rsidRDefault="005801BB" w:rsidP="005801BB">
            <w:pPr>
              <w:spacing w:after="0"/>
              <w:rPr>
                <w:ins w:id="173"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174"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175" w:author="Alexander Sayenko" w:date="2021-06-15T10:37:00Z"/>
        </w:trPr>
        <w:tc>
          <w:tcPr>
            <w:tcW w:w="1583" w:type="dxa"/>
          </w:tcPr>
          <w:p w14:paraId="3908D408" w14:textId="7C862E9B" w:rsidR="009D5E34" w:rsidRDefault="009D5E34" w:rsidP="009D5E34">
            <w:pPr>
              <w:spacing w:after="0"/>
              <w:rPr>
                <w:ins w:id="176" w:author="Alexander Sayenko" w:date="2021-06-15T10:37:00Z"/>
                <w:lang w:val="en-US" w:eastAsia="zh-CN"/>
              </w:rPr>
            </w:pPr>
            <w:ins w:id="177" w:author="Alexander Sayenko" w:date="2021-06-15T10:37:00Z">
              <w:r>
                <w:rPr>
                  <w:lang w:val="en-US" w:eastAsia="zh-CN"/>
                </w:rPr>
                <w:t>Apple</w:t>
              </w:r>
            </w:ins>
          </w:p>
        </w:tc>
        <w:tc>
          <w:tcPr>
            <w:tcW w:w="8615" w:type="dxa"/>
          </w:tcPr>
          <w:p w14:paraId="42B6EF3D" w14:textId="77777777" w:rsidR="009D5E34" w:rsidRDefault="009D5E34" w:rsidP="009D5E34">
            <w:pPr>
              <w:spacing w:after="0"/>
              <w:rPr>
                <w:ins w:id="178" w:author="Alexander Sayenko" w:date="2021-06-15T10:37:00Z"/>
                <w:lang w:val="en-US" w:eastAsia="zh-CN"/>
              </w:rPr>
            </w:pPr>
            <w:ins w:id="179"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180" w:author="Alexander Sayenko" w:date="2021-06-15T10:37:00Z"/>
                <w:lang w:val="en-US" w:eastAsia="zh-CN"/>
              </w:rPr>
            </w:pPr>
          </w:p>
          <w:p w14:paraId="751DD254" w14:textId="77777777" w:rsidR="009D5E34" w:rsidRDefault="009D5E34" w:rsidP="009D5E34">
            <w:pPr>
              <w:spacing w:after="0"/>
              <w:rPr>
                <w:ins w:id="181" w:author="Alexander Sayenko" w:date="2021-06-15T10:37:00Z"/>
                <w:lang w:val="en-US" w:eastAsia="zh-CN"/>
              </w:rPr>
            </w:pPr>
            <w:ins w:id="182"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183" w:author="Alexander Sayenko" w:date="2021-06-15T10:37:00Z"/>
                <w:lang w:val="en-US" w:eastAsia="zh-CN"/>
              </w:rPr>
            </w:pPr>
          </w:p>
          <w:p w14:paraId="0474C287" w14:textId="77777777" w:rsidR="009D5E34" w:rsidRDefault="009D5E34" w:rsidP="009D5E34">
            <w:pPr>
              <w:spacing w:after="0"/>
              <w:rPr>
                <w:ins w:id="184" w:author="Alexander Sayenko" w:date="2021-06-15T10:38:00Z"/>
                <w:lang w:val="en-US" w:eastAsia="zh-CN"/>
              </w:rPr>
            </w:pPr>
            <w:ins w:id="185"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186" w:author="Alexander Sayenko" w:date="2021-06-15T10:38:00Z"/>
                <w:lang w:val="en-US" w:eastAsia="zh-CN"/>
              </w:rPr>
            </w:pPr>
          </w:p>
          <w:p w14:paraId="4BA2A3B2" w14:textId="77777777" w:rsidR="009D5E34" w:rsidRDefault="009D5E34" w:rsidP="009D5E34">
            <w:pPr>
              <w:spacing w:after="0"/>
              <w:rPr>
                <w:lang w:val="en-US" w:eastAsia="zh-CN"/>
              </w:rPr>
            </w:pPr>
            <w:ins w:id="187" w:author="Alexander Sayenko" w:date="2021-06-15T10:38:00Z">
              <w:r>
                <w:rPr>
                  <w:lang w:val="en-US" w:eastAsia="zh-CN"/>
                </w:rPr>
                <w:t>@</w:t>
              </w:r>
              <w:r w:rsidRPr="009D5E34">
                <w:rPr>
                  <w:b/>
                  <w:bCs/>
                  <w:lang w:val="en-US" w:eastAsia="zh-CN"/>
                  <w:rPrChange w:id="188" w:author="Alexander Sayenko" w:date="2021-06-15T10:38:00Z">
                    <w:rPr>
                      <w:lang w:val="en-US" w:eastAsia="zh-CN"/>
                    </w:rPr>
                  </w:rPrChange>
                </w:rPr>
                <w:t>BT, DT</w:t>
              </w:r>
              <w:r>
                <w:rPr>
                  <w:lang w:val="en-US" w:eastAsia="zh-CN"/>
                </w:rPr>
                <w:t xml:space="preserve">: The wording in “other countries/regions” is indeed somewhat vague, </w:t>
              </w:r>
            </w:ins>
            <w:ins w:id="189" w:author="Alexander Sayenko" w:date="2021-06-15T10:39:00Z">
              <w:r>
                <w:rPr>
                  <w:lang w:val="en-US" w:eastAsia="zh-CN"/>
                </w:rPr>
                <w:t>we</w:t>
              </w:r>
            </w:ins>
            <w:ins w:id="190" w:author="Alexander Sayenko" w:date="2021-06-15T10:38:00Z">
              <w:r>
                <w:rPr>
                  <w:lang w:val="en-US" w:eastAsia="zh-CN"/>
                </w:rPr>
                <w:t xml:space="preserve"> </w:t>
              </w:r>
            </w:ins>
            <w:ins w:id="191" w:author="Alexander Sayenko" w:date="2021-06-15T10:40:00Z">
              <w:r w:rsidR="00DD3626">
                <w:rPr>
                  <w:lang w:val="en-US" w:eastAsia="zh-CN"/>
                </w:rPr>
                <w:t xml:space="preserve">are </w:t>
              </w:r>
            </w:ins>
            <w:ins w:id="192" w:author="Alexander Sayenko" w:date="2021-06-15T10:38:00Z">
              <w:r>
                <w:rPr>
                  <w:lang w:val="en-US" w:eastAsia="zh-CN"/>
                </w:rPr>
                <w:t xml:space="preserve">sure </w:t>
              </w:r>
            </w:ins>
            <w:ins w:id="193" w:author="Alexander Sayenko" w:date="2021-06-15T10:39:00Z">
              <w:r>
                <w:rPr>
                  <w:lang w:val="en-US" w:eastAsia="zh-CN"/>
                </w:rPr>
                <w:t>that 3GPP</w:t>
              </w:r>
            </w:ins>
            <w:ins w:id="194" w:author="Alexander Sayenko" w:date="2021-06-15T10:38:00Z">
              <w:r>
                <w:rPr>
                  <w:lang w:val="en-US" w:eastAsia="zh-CN"/>
                </w:rPr>
                <w:t xml:space="preserve"> can end up with a better name for the WI. </w:t>
              </w:r>
            </w:ins>
            <w:ins w:id="195" w:author="Alexander Sayenko" w:date="2021-06-15T10:39:00Z">
              <w:r w:rsidR="00DD3626">
                <w:rPr>
                  <w:lang w:val="en-US" w:eastAsia="zh-CN"/>
                </w:rPr>
                <w:t>Referring to the objective part, there is an explicit reference to TR 37.890 so we are limited by the countries captured ther</w:t>
              </w:r>
            </w:ins>
            <w:ins w:id="196" w:author="Alexander Sayenko" w:date="2021-06-15T10:40:00Z">
              <w:r w:rsidR="00DD3626">
                <w:rPr>
                  <w:lang w:val="en-US" w:eastAsia="zh-CN"/>
                </w:rPr>
                <w:t xml:space="preserve">e and by the target completion date of this WI. </w:t>
              </w:r>
            </w:ins>
            <w:ins w:id="197"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198" w:author="Alexander Sayenko" w:date="2021-06-15T10:37:00Z"/>
                <w:lang w:val="en-US" w:eastAsia="zh-CN"/>
              </w:rPr>
            </w:pPr>
            <w:ins w:id="199" w:author="Alexander Sayenko" w:date="2021-06-15T10:50:00Z">
              <w:r>
                <w:rPr>
                  <w:lang w:val="en-US" w:eastAsia="zh-CN"/>
                </w:rPr>
                <w:t>@</w:t>
              </w:r>
              <w:r w:rsidRPr="005801BB">
                <w:rPr>
                  <w:b/>
                  <w:bCs/>
                  <w:lang w:val="en-US" w:eastAsia="zh-CN"/>
                  <w:rPrChange w:id="200"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201" w:author="tank" w:date="2021-06-15T17:05:00Z"/>
        </w:trPr>
        <w:tc>
          <w:tcPr>
            <w:tcW w:w="1583" w:type="dxa"/>
          </w:tcPr>
          <w:p w14:paraId="0D7D2A2F" w14:textId="581E8FEC" w:rsidR="00133953" w:rsidRDefault="00133953" w:rsidP="009D5E34">
            <w:pPr>
              <w:spacing w:after="0"/>
              <w:rPr>
                <w:ins w:id="202" w:author="tank" w:date="2021-06-15T17:05:00Z"/>
                <w:lang w:val="en-US" w:eastAsia="zh-TW"/>
              </w:rPr>
            </w:pPr>
            <w:ins w:id="203"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204" w:author="tank" w:date="2021-06-15T17:05:00Z"/>
                <w:lang w:val="en-US" w:eastAsia="zh-CN"/>
              </w:rPr>
            </w:pPr>
            <w:ins w:id="205" w:author="tank" w:date="2021-06-15T17:05:00Z">
              <w:r>
                <w:rPr>
                  <w:rFonts w:hint="eastAsia"/>
                  <w:lang w:val="en-US" w:eastAsia="zh-TW"/>
                </w:rPr>
                <w:t>share the view as CMCC.</w:t>
              </w:r>
            </w:ins>
          </w:p>
        </w:tc>
      </w:tr>
      <w:tr w:rsidR="00C2513F" w:rsidRPr="003418CB" w14:paraId="2E56DB5C" w14:textId="77777777" w:rsidTr="00876AFC">
        <w:trPr>
          <w:ins w:id="206" w:author="Skyworks" w:date="2021-06-15T12:09:00Z"/>
        </w:trPr>
        <w:tc>
          <w:tcPr>
            <w:tcW w:w="1583" w:type="dxa"/>
          </w:tcPr>
          <w:p w14:paraId="3AFAE0A5" w14:textId="573B790A" w:rsidR="00C2513F" w:rsidRDefault="00C2513F" w:rsidP="009D5E34">
            <w:pPr>
              <w:spacing w:after="0"/>
              <w:rPr>
                <w:ins w:id="207" w:author="Skyworks" w:date="2021-06-15T12:09:00Z"/>
                <w:lang w:val="en-US" w:eastAsia="zh-TW"/>
              </w:rPr>
            </w:pPr>
            <w:ins w:id="208" w:author="Skyworks" w:date="2021-06-15T12:09:00Z">
              <w:r>
                <w:rPr>
                  <w:lang w:val="en-US" w:eastAsia="zh-CN"/>
                </w:rPr>
                <w:t>Skyworks</w:t>
              </w:r>
            </w:ins>
          </w:p>
        </w:tc>
        <w:tc>
          <w:tcPr>
            <w:tcW w:w="8615" w:type="dxa"/>
          </w:tcPr>
          <w:p w14:paraId="4588DB6E" w14:textId="1F9F5179" w:rsidR="00C2513F" w:rsidRDefault="00C2513F" w:rsidP="00133953">
            <w:pPr>
              <w:spacing w:after="0"/>
              <w:rPr>
                <w:ins w:id="209" w:author="Skyworks" w:date="2021-06-15T12:09:00Z"/>
                <w:lang w:val="en-US" w:eastAsia="zh-TW"/>
              </w:rPr>
            </w:pPr>
            <w:ins w:id="210" w:author="Skyworks" w:date="2021-06-15T12:09:00Z">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2"/>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211"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lastRenderedPageBreak/>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211"/>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2"/>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2"/>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2"/>
      </w:pPr>
      <w:r>
        <w:t>I</w:t>
      </w:r>
      <w:r w:rsidR="00D262DB">
        <w:t>ntermediate round</w:t>
      </w:r>
    </w:p>
    <w:p w14:paraId="346CF6BF" w14:textId="77777777" w:rsidR="00D262DB" w:rsidRPr="00805BE8" w:rsidRDefault="00C85F00" w:rsidP="00D262DB">
      <w:pPr>
        <w:pStyle w:val="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3"/>
        <w:rPr>
          <w:sz w:val="24"/>
          <w:szCs w:val="16"/>
        </w:rPr>
      </w:pPr>
      <w:r>
        <w:rPr>
          <w:sz w:val="24"/>
          <w:szCs w:val="16"/>
        </w:rPr>
        <w:lastRenderedPageBreak/>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2"/>
      </w:pPr>
      <w:r>
        <w:t>Final round</w:t>
      </w:r>
    </w:p>
    <w:p w14:paraId="401BF344" w14:textId="77777777" w:rsidR="00D262DB" w:rsidRPr="00805BE8" w:rsidRDefault="00C85F00" w:rsidP="00D262DB">
      <w:pPr>
        <w:pStyle w:val="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1"/>
        <w:rPr>
          <w:lang w:val="en-US" w:eastAsia="ja-JP"/>
          <w:rPrChange w:id="212" w:author="MK" w:date="2021-06-14T17:51:00Z">
            <w:rPr>
              <w:lang w:eastAsia="ja-JP"/>
            </w:rPr>
          </w:rPrChange>
        </w:rPr>
      </w:pPr>
      <w:r w:rsidRPr="009512C4">
        <w:rPr>
          <w:lang w:val="en-US" w:eastAsia="ja-JP"/>
          <w:rPrChange w:id="213"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 xml:space="preserve">Qualcomm Incorporated, T-Mobile USA, Verizon, </w:t>
            </w:r>
            <w:r w:rsidRPr="006F2C6C">
              <w:rPr>
                <w:lang w:eastAsia="zh-CN"/>
              </w:rPr>
              <w:lastRenderedPageBreak/>
              <w:t>AT&amp;T, DISH Network, TELUS, Deutsche Telekom, CMCC, CHTTL, KT Corp, Vodafone, BT plc., Telecom Italia, Bell Mobility</w:t>
            </w:r>
          </w:p>
        </w:tc>
      </w:tr>
    </w:tbl>
    <w:p w14:paraId="6A9259AD" w14:textId="77777777" w:rsidR="00D262DB" w:rsidRPr="00A412AF" w:rsidRDefault="00D262DB" w:rsidP="00D262DB">
      <w:pPr>
        <w:pStyle w:val="2"/>
      </w:pPr>
      <w:r w:rsidRPr="0017681E">
        <w:lastRenderedPageBreak/>
        <w:t>Initial</w:t>
      </w:r>
      <w:r>
        <w:t xml:space="preserve"> round</w:t>
      </w:r>
    </w:p>
    <w:p w14:paraId="0B873B16" w14:textId="77777777" w:rsidR="00D262DB" w:rsidRPr="00805BE8" w:rsidRDefault="00C85F00" w:rsidP="00D262DB">
      <w:pPr>
        <w:pStyle w:val="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aff7"/>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214" w:author="MK" w:date="2021-06-14T17:57:00Z">
              <w:r>
                <w:rPr>
                  <w:rFonts w:eastAsiaTheme="minorEastAsia"/>
                  <w:lang w:val="en-US" w:eastAsia="zh-CN"/>
                </w:rPr>
                <w:t>Ericsson</w:t>
              </w:r>
            </w:ins>
            <w:del w:id="215"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216" w:author="MK" w:date="2021-06-14T17:58:00Z"/>
                <w:rFonts w:eastAsiaTheme="minorEastAsia"/>
                <w:lang w:val="en-US" w:eastAsia="zh-CN"/>
              </w:rPr>
            </w:pPr>
            <w:ins w:id="217" w:author="MK" w:date="2021-06-14T17:57:00Z">
              <w:r>
                <w:rPr>
                  <w:rFonts w:eastAsiaTheme="minorEastAsia"/>
                  <w:lang w:val="en-US" w:eastAsia="zh-CN"/>
                </w:rPr>
                <w:t>We support the proposal to impr</w:t>
              </w:r>
            </w:ins>
            <w:ins w:id="218"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219" w:author="MK" w:date="2021-06-14T17:58:00Z"/>
                <w:rFonts w:eastAsiaTheme="minorEastAsia"/>
                <w:lang w:val="en-US" w:eastAsia="zh-CN"/>
              </w:rPr>
            </w:pPr>
          </w:p>
          <w:p w14:paraId="1D9BE3C8" w14:textId="77777777" w:rsidR="00BC6259" w:rsidRDefault="00BC6259" w:rsidP="00BC6259">
            <w:pPr>
              <w:pStyle w:val="aff8"/>
              <w:numPr>
                <w:ilvl w:val="0"/>
                <w:numId w:val="32"/>
              </w:numPr>
              <w:spacing w:after="0"/>
              <w:ind w:firstLineChars="0"/>
              <w:rPr>
                <w:ins w:id="220" w:author="MK" w:date="2021-06-14T18:01:00Z"/>
                <w:rFonts w:eastAsiaTheme="minorEastAsia"/>
                <w:lang w:val="en-US" w:eastAsia="zh-CN"/>
              </w:rPr>
            </w:pPr>
            <w:ins w:id="221"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222" w:author="MK" w:date="2021-06-14T17:59:00Z">
              <w:r w:rsidR="00FF32CA">
                <w:rPr>
                  <w:rFonts w:eastAsiaTheme="minorEastAsia"/>
                  <w:lang w:val="en-US" w:eastAsia="zh-CN"/>
                </w:rPr>
                <w:t>MSD values identified during the study should replace the existing MSD values in Rel-17.</w:t>
              </w:r>
            </w:ins>
            <w:ins w:id="223"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aff8"/>
              <w:spacing w:after="0"/>
              <w:ind w:left="360" w:firstLineChars="0" w:firstLine="0"/>
              <w:rPr>
                <w:ins w:id="224" w:author="MK" w:date="2021-06-14T18:00:00Z"/>
                <w:rFonts w:eastAsiaTheme="minorEastAsia"/>
                <w:lang w:val="en-US" w:eastAsia="zh-CN"/>
              </w:rPr>
              <w:pPrChange w:id="225" w:author="MK" w:date="2021-06-14T18:01:00Z">
                <w:pPr>
                  <w:pStyle w:val="aff8"/>
                  <w:numPr>
                    <w:numId w:val="32"/>
                  </w:numPr>
                  <w:spacing w:after="0"/>
                  <w:ind w:left="360" w:firstLineChars="0" w:hanging="360"/>
                </w:pPr>
              </w:pPrChange>
            </w:pPr>
          </w:p>
          <w:p w14:paraId="0463E684" w14:textId="77777777" w:rsidR="002E7B0D" w:rsidRPr="00294DCB" w:rsidRDefault="00AD67A1" w:rsidP="00294DCB">
            <w:pPr>
              <w:pStyle w:val="aff8"/>
              <w:numPr>
                <w:ilvl w:val="0"/>
                <w:numId w:val="32"/>
              </w:numPr>
              <w:spacing w:after="0"/>
              <w:ind w:firstLineChars="0"/>
              <w:rPr>
                <w:ins w:id="226" w:author="MK" w:date="2021-06-14T18:06:00Z"/>
                <w:rFonts w:eastAsiaTheme="minorEastAsia"/>
                <w:lang w:val="en-US" w:eastAsia="zh-CN"/>
                <w:rPrChange w:id="227" w:author="MK" w:date="2021-06-14T18:07:00Z">
                  <w:rPr>
                    <w:ins w:id="228" w:author="MK" w:date="2021-06-14T18:06:00Z"/>
                    <w:lang w:val="en-US" w:eastAsia="zh-CN"/>
                  </w:rPr>
                </w:rPrChange>
              </w:rPr>
            </w:pPr>
            <w:ins w:id="229"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230" w:author="MK" w:date="2021-06-14T18:01:00Z">
              <w:r w:rsidR="008915E2" w:rsidRPr="008915E2">
                <w:rPr>
                  <w:rFonts w:eastAsiaTheme="minorEastAsia"/>
                  <w:lang w:val="en-US" w:eastAsia="zh-CN"/>
                </w:rPr>
                <w:t>he</w:t>
              </w:r>
              <w:r w:rsidR="008915E2">
                <w:rPr>
                  <w:rFonts w:eastAsiaTheme="minorEastAsia"/>
                  <w:lang w:val="en-US" w:eastAsia="zh-CN"/>
                </w:rPr>
                <w:t>re is a</w:t>
              </w:r>
            </w:ins>
            <w:ins w:id="231" w:author="MK" w:date="2021-06-14T18:10:00Z">
              <w:r>
                <w:rPr>
                  <w:rFonts w:eastAsiaTheme="minorEastAsia"/>
                  <w:lang w:val="en-US" w:eastAsia="zh-CN"/>
                </w:rPr>
                <w:t xml:space="preserve">lso an </w:t>
              </w:r>
            </w:ins>
            <w:ins w:id="232" w:author="MK" w:date="2021-06-14T18:01:00Z">
              <w:r w:rsidR="008915E2">
                <w:rPr>
                  <w:rFonts w:eastAsiaTheme="minorEastAsia"/>
                  <w:lang w:val="en-US" w:eastAsia="zh-CN"/>
                </w:rPr>
                <w:t>ongoing discussion in RAN4 on M</w:t>
              </w:r>
            </w:ins>
            <w:ins w:id="233" w:author="MK" w:date="2021-06-14T18:02:00Z">
              <w:r w:rsidR="008915E2">
                <w:rPr>
                  <w:rFonts w:eastAsiaTheme="minorEastAsia"/>
                  <w:lang w:val="en-US" w:eastAsia="zh-CN"/>
                </w:rPr>
                <w:t>SD improvement triggered by</w:t>
              </w:r>
            </w:ins>
            <w:ins w:id="234" w:author="MK" w:date="2021-06-14T18:01:00Z">
              <w:r w:rsidR="008915E2" w:rsidRPr="008915E2">
                <w:rPr>
                  <w:rFonts w:eastAsiaTheme="minorEastAsia"/>
                  <w:lang w:val="en-US" w:eastAsia="zh-CN"/>
                </w:rPr>
                <w:t xml:space="preserve"> RAN5 LS </w:t>
              </w:r>
            </w:ins>
            <w:ins w:id="235"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236"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237" w:author="MK" w:date="2021-06-14T18:09:00Z">
              <w:r w:rsidR="00F10BB7">
                <w:rPr>
                  <w:rFonts w:eastAsiaTheme="minorEastAsia"/>
                  <w:lang w:val="en-US" w:eastAsia="zh-CN"/>
                </w:rPr>
                <w:t xml:space="preserve"> </w:t>
              </w:r>
            </w:ins>
            <w:ins w:id="238" w:author="MK" w:date="2021-06-14T18:08:00Z">
              <w:r w:rsidR="00F10BB7" w:rsidRPr="00F10BB7">
                <w:rPr>
                  <w:rFonts w:eastAsiaTheme="minorEastAsia"/>
                  <w:lang w:val="en-US" w:eastAsia="zh-CN"/>
                </w:rPr>
                <w:t>verify the UE performance when the channel is assigned to avoid IMD</w:t>
              </w:r>
            </w:ins>
            <w:ins w:id="239" w:author="MK" w:date="2021-06-14T18:09:00Z">
              <w:r w:rsidR="000D7D7A">
                <w:rPr>
                  <w:rFonts w:eastAsiaTheme="minorEastAsia"/>
                  <w:lang w:val="en-US" w:eastAsia="zh-CN"/>
                </w:rPr>
                <w:t xml:space="preserve">. </w:t>
              </w:r>
            </w:ins>
            <w:ins w:id="240" w:author="MK" w:date="2021-06-14T18:11:00Z">
              <w:r>
                <w:rPr>
                  <w:rFonts w:eastAsiaTheme="minorEastAsia"/>
                  <w:lang w:val="en-US" w:eastAsia="zh-CN"/>
                </w:rPr>
                <w:t xml:space="preserve"> </w:t>
              </w:r>
            </w:ins>
            <w:ins w:id="241" w:author="MK" w:date="2021-06-14T18:19:00Z">
              <w:r w:rsidR="00C66A14">
                <w:rPr>
                  <w:rFonts w:eastAsiaTheme="minorEastAsia"/>
                  <w:lang w:val="en-US" w:eastAsia="zh-CN"/>
                </w:rPr>
                <w:t xml:space="preserve">Both </w:t>
              </w:r>
            </w:ins>
            <w:ins w:id="242" w:author="MK" w:date="2021-06-14T18:20:00Z">
              <w:r w:rsidR="00A67910">
                <w:rPr>
                  <w:rFonts w:eastAsiaTheme="minorEastAsia"/>
                  <w:lang w:val="en-US" w:eastAsia="zh-CN"/>
                </w:rPr>
                <w:t xml:space="preserve">mechanisms </w:t>
              </w:r>
            </w:ins>
            <w:ins w:id="243" w:author="MK" w:date="2021-06-14T18:19:00Z">
              <w:r w:rsidR="00C66A14">
                <w:rPr>
                  <w:rFonts w:eastAsiaTheme="minorEastAsia"/>
                  <w:lang w:val="en-US" w:eastAsia="zh-CN"/>
                </w:rPr>
                <w:t xml:space="preserve">should be considered. </w:t>
              </w:r>
            </w:ins>
            <w:ins w:id="244" w:author="MK" w:date="2021-06-14T18:11:00Z">
              <w:r w:rsidR="00111F44">
                <w:rPr>
                  <w:rFonts w:eastAsiaTheme="minorEastAsia"/>
                  <w:lang w:val="en-US" w:eastAsia="zh-CN"/>
                </w:rPr>
                <w:t>I</w:t>
              </w:r>
              <w:r>
                <w:rPr>
                  <w:rFonts w:eastAsiaTheme="minorEastAsia"/>
                  <w:lang w:val="en-US" w:eastAsia="zh-CN"/>
                </w:rPr>
                <w:t>n summary the</w:t>
              </w:r>
            </w:ins>
            <w:ins w:id="245" w:author="MK" w:date="2021-06-14T18:12:00Z">
              <w:r w:rsidR="00111F44">
                <w:rPr>
                  <w:rFonts w:eastAsiaTheme="minorEastAsia"/>
                  <w:lang w:val="en-US" w:eastAsia="zh-CN"/>
                </w:rPr>
                <w:t xml:space="preserve"> scope of</w:t>
              </w:r>
            </w:ins>
            <w:ins w:id="246"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aff8"/>
              <w:numPr>
                <w:ilvl w:val="0"/>
                <w:numId w:val="35"/>
              </w:numPr>
              <w:spacing w:before="120" w:after="0"/>
              <w:ind w:left="924" w:firstLineChars="0" w:hanging="357"/>
              <w:rPr>
                <w:ins w:id="247" w:author="MK" w:date="2021-06-14T18:06:00Z"/>
                <w:rFonts w:eastAsiaTheme="minorEastAsia"/>
                <w:lang w:val="en-US" w:eastAsia="zh-CN"/>
                <w:rPrChange w:id="248" w:author="MK" w:date="2021-06-14T18:06:00Z">
                  <w:rPr>
                    <w:ins w:id="249" w:author="MK" w:date="2021-06-14T18:06:00Z"/>
                    <w:lang w:val="en-US" w:eastAsia="zh-CN"/>
                  </w:rPr>
                </w:rPrChange>
              </w:rPr>
              <w:pPrChange w:id="250" w:author="MK" w:date="2021-06-14T18:11:00Z">
                <w:pPr>
                  <w:pStyle w:val="aff8"/>
                  <w:numPr>
                    <w:numId w:val="32"/>
                  </w:numPr>
                  <w:spacing w:after="0"/>
                  <w:ind w:left="360" w:firstLineChars="0" w:hanging="360"/>
                </w:pPr>
              </w:pPrChange>
            </w:pPr>
            <w:ins w:id="251" w:author="MK" w:date="2021-06-14T18:12:00Z">
              <w:r>
                <w:rPr>
                  <w:rFonts w:eastAsiaTheme="minorEastAsia"/>
                  <w:lang w:val="en-US" w:eastAsia="zh-CN"/>
                </w:rPr>
                <w:t>V</w:t>
              </w:r>
            </w:ins>
            <w:ins w:id="252" w:author="MK" w:date="2021-06-14T18:01:00Z">
              <w:r w:rsidR="009512C4" w:rsidRPr="009512C4">
                <w:rPr>
                  <w:rFonts w:eastAsiaTheme="minorEastAsia"/>
                  <w:lang w:val="en-US" w:eastAsia="zh-CN"/>
                  <w:rPrChange w:id="253" w:author="MK" w:date="2021-06-14T18:06:00Z">
                    <w:rPr>
                      <w:lang w:val="en-US" w:eastAsia="zh-CN"/>
                    </w:rPr>
                  </w:rPrChange>
                </w:rPr>
                <w:t>erification of the MSD when the IMD misses the wanted channel (MSD = 0 dB or a small value)</w:t>
              </w:r>
            </w:ins>
            <w:ins w:id="254" w:author="MK" w:date="2021-06-14T18:12:00Z">
              <w:r>
                <w:rPr>
                  <w:rFonts w:eastAsiaTheme="minorEastAsia"/>
                  <w:lang w:val="en-US" w:eastAsia="zh-CN"/>
                </w:rPr>
                <w:t xml:space="preserve"> as triggered by RAN5 LS.</w:t>
              </w:r>
            </w:ins>
          </w:p>
          <w:p w14:paraId="1538C055" w14:textId="77777777" w:rsidR="00624409" w:rsidRPr="00624409" w:rsidRDefault="00111F44">
            <w:pPr>
              <w:pStyle w:val="aff8"/>
              <w:numPr>
                <w:ilvl w:val="0"/>
                <w:numId w:val="35"/>
              </w:numPr>
              <w:spacing w:before="120" w:after="0"/>
              <w:ind w:left="924" w:firstLineChars="0" w:hanging="357"/>
              <w:rPr>
                <w:rFonts w:eastAsiaTheme="minorEastAsia"/>
                <w:lang w:val="en-US" w:eastAsia="zh-CN"/>
                <w:rPrChange w:id="255" w:author="MK" w:date="2021-06-14T18:06:00Z">
                  <w:rPr>
                    <w:rFonts w:eastAsia="宋体"/>
                    <w:lang w:val="en-US" w:eastAsia="zh-CN"/>
                  </w:rPr>
                </w:rPrChange>
              </w:rPr>
              <w:pPrChange w:id="256" w:author="MK" w:date="2021-06-14T18:11:00Z">
                <w:pPr>
                  <w:overflowPunct/>
                  <w:autoSpaceDE/>
                  <w:autoSpaceDN/>
                  <w:adjustRightInd/>
                  <w:spacing w:after="0"/>
                  <w:textAlignment w:val="auto"/>
                </w:pPr>
              </w:pPrChange>
            </w:pPr>
            <w:ins w:id="257" w:author="MK" w:date="2021-06-14T18:12:00Z">
              <w:r>
                <w:rPr>
                  <w:rFonts w:eastAsiaTheme="minorEastAsia"/>
                  <w:lang w:val="en-US" w:eastAsia="zh-CN"/>
                </w:rPr>
                <w:t>R</w:t>
              </w:r>
            </w:ins>
            <w:ins w:id="258" w:author="MK" w:date="2021-06-14T18:01:00Z">
              <w:r w:rsidR="009512C4" w:rsidRPr="009512C4">
                <w:rPr>
                  <w:rFonts w:eastAsiaTheme="minorEastAsia"/>
                  <w:lang w:val="en-US" w:eastAsia="zh-CN"/>
                  <w:rPrChange w:id="259" w:author="MK" w:date="2021-06-14T18:06:00Z">
                    <w:rPr>
                      <w:rFonts w:eastAsia="宋体"/>
                      <w:lang w:val="en-US" w:eastAsia="zh-CN"/>
                    </w:rPr>
                  </w:rPrChange>
                </w:rPr>
                <w:t>eduction of the MS</w:t>
              </w:r>
            </w:ins>
            <w:ins w:id="260" w:author="MK" w:date="2021-06-14T18:12:00Z">
              <w:r>
                <w:rPr>
                  <w:rFonts w:eastAsiaTheme="minorEastAsia"/>
                  <w:lang w:val="en-US" w:eastAsia="zh-CN"/>
                </w:rPr>
                <w:t>D</w:t>
              </w:r>
            </w:ins>
            <w:ins w:id="261" w:author="MK" w:date="2021-06-14T18:01:00Z">
              <w:r w:rsidR="009512C4" w:rsidRPr="009512C4">
                <w:rPr>
                  <w:rFonts w:eastAsiaTheme="minorEastAsia"/>
                  <w:lang w:val="en-US" w:eastAsia="zh-CN"/>
                  <w:rPrChange w:id="262" w:author="MK" w:date="2021-06-14T18:06:00Z">
                    <w:rPr>
                      <w:rFonts w:eastAsia="宋体"/>
                      <w:lang w:val="en-US" w:eastAsia="zh-CN"/>
                    </w:rPr>
                  </w:rPrChange>
                </w:rPr>
                <w:t xml:space="preserve"> when the IMD overlaps with the wanted channel</w:t>
              </w:r>
            </w:ins>
            <w:ins w:id="263"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264" w:author="Bill Shvodian" w:date="2021-06-14T12:57:00Z">
              <w:r>
                <w:rPr>
                  <w:rFonts w:eastAsiaTheme="minorEastAsia"/>
                  <w:lang w:val="en-US" w:eastAsia="zh-CN"/>
                </w:rPr>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265" w:author="Bill Shvodian" w:date="2021-06-14T12:57:00Z">
              <w:r>
                <w:rPr>
                  <w:rFonts w:eastAsiaTheme="minorEastAsia"/>
                  <w:lang w:val="en-US" w:eastAsia="zh-CN"/>
                </w:rPr>
                <w:t>We support</w:t>
              </w:r>
            </w:ins>
            <w:ins w:id="266"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267"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268"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269"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270" w:author="Bill Shvodian" w:date="2021-06-14T13:02:00Z">
              <w:r w:rsidR="00466F2A">
                <w:rPr>
                  <w:rFonts w:eastAsiaTheme="minorEastAsia"/>
                  <w:lang w:val="en-US" w:eastAsia="zh-CN"/>
                </w:rPr>
                <w:t>l</w:t>
              </w:r>
            </w:ins>
            <w:ins w:id="271" w:author="Bill Shvodian" w:date="2021-06-14T13:01:00Z">
              <w:r w:rsidR="00650F65">
                <w:rPr>
                  <w:rFonts w:eastAsiaTheme="minorEastAsia"/>
                  <w:lang w:val="en-US" w:eastAsia="zh-CN"/>
                </w:rPr>
                <w:t xml:space="preserve">y meet the minimum </w:t>
              </w:r>
            </w:ins>
            <w:ins w:id="272" w:author="Bill Shvodian" w:date="2021-06-14T13:02:00Z">
              <w:r w:rsidR="00466F2A">
                <w:rPr>
                  <w:rFonts w:eastAsiaTheme="minorEastAsia"/>
                  <w:lang w:val="en-US" w:eastAsia="zh-CN"/>
                </w:rPr>
                <w:t>requirements</w:t>
              </w:r>
            </w:ins>
            <w:ins w:id="273" w:author="Bill Shvodian" w:date="2021-06-14T13:03:00Z">
              <w:r w:rsidR="00C30575">
                <w:rPr>
                  <w:rFonts w:eastAsiaTheme="minorEastAsia"/>
                  <w:lang w:val="en-US" w:eastAsia="zh-CN"/>
                </w:rPr>
                <w:t xml:space="preserve"> and require close to the allowed MSD</w:t>
              </w:r>
            </w:ins>
            <w:ins w:id="274" w:author="Bill Shvodian" w:date="2021-06-14T13:02:00Z">
              <w:r w:rsidR="00466F2A">
                <w:rPr>
                  <w:rFonts w:eastAsiaTheme="minorEastAsia"/>
                  <w:lang w:val="en-US" w:eastAsia="zh-CN"/>
                </w:rPr>
                <w:t xml:space="preserve"> and UEs that </w:t>
              </w:r>
            </w:ins>
            <w:ins w:id="275"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276" w:author="Bill Shvodian" w:date="2021-06-14T13:04:00Z">
              <w:r w:rsidR="0007730B">
                <w:rPr>
                  <w:rFonts w:eastAsiaTheme="minorEastAsia"/>
                  <w:lang w:val="en-US" w:eastAsia="zh-CN"/>
                </w:rPr>
                <w:t>MSD values</w:t>
              </w:r>
            </w:ins>
            <w:ins w:id="277" w:author="Bill Shvodian" w:date="2021-06-14T13:17:00Z">
              <w:r w:rsidR="00C806BE">
                <w:rPr>
                  <w:rFonts w:eastAsiaTheme="minorEastAsia"/>
                  <w:lang w:val="en-US" w:eastAsia="zh-CN"/>
                </w:rPr>
                <w:t xml:space="preserve"> as suggested by Ericsson</w:t>
              </w:r>
            </w:ins>
            <w:ins w:id="278" w:author="Bill Shvodian" w:date="2021-06-14T13:04:00Z">
              <w:r w:rsidR="0007730B">
                <w:rPr>
                  <w:rFonts w:eastAsiaTheme="minorEastAsia"/>
                  <w:lang w:val="en-US" w:eastAsia="zh-CN"/>
                </w:rPr>
                <w:t xml:space="preserve"> will not rectify the situation, because </w:t>
              </w:r>
            </w:ins>
            <w:ins w:id="279"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280"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281" w:author="Bill Shvodian" w:date="2021-06-14T13:18:00Z">
              <w:r w:rsidR="002143A4">
                <w:rPr>
                  <w:rFonts w:eastAsiaTheme="minorEastAsia"/>
                  <w:lang w:val="en-US" w:eastAsia="zh-CN"/>
                </w:rPr>
                <w:t xml:space="preserve"> MSD. </w:t>
              </w:r>
            </w:ins>
            <w:ins w:id="282"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283"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284"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285" w:author="Gene Fong" w:date="2021-06-14T11:14:00Z">
              <w:r>
                <w:rPr>
                  <w:rFonts w:eastAsiaTheme="minorEastAsia"/>
                  <w:lang w:val="en-US" w:eastAsia="zh-CN"/>
                </w:rPr>
                <w:t>a</w:t>
              </w:r>
            </w:ins>
            <w:ins w:id="286" w:author="Gene Fong" w:date="2021-06-14T11:15:00Z">
              <w:r>
                <w:rPr>
                  <w:rFonts w:eastAsiaTheme="minorEastAsia"/>
                  <w:lang w:val="en-US" w:eastAsia="zh-CN"/>
                </w:rPr>
                <w:t xml:space="preserve"> greatly</w:t>
              </w:r>
            </w:ins>
            <w:ins w:id="287"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288" w:author="Masashi FUSHIKI" w:date="2021-06-15T07:51:00Z">
              <w:r>
                <w:rPr>
                  <w:rFonts w:eastAsiaTheme="minorEastAsia"/>
                  <w:lang w:val="en-US" w:eastAsia="zh-CN"/>
                </w:rPr>
                <w:lastRenderedPageBreak/>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289"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290"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291" w:author="Huawei" w:date="2021-06-15T11:37:00Z"/>
                <w:rFonts w:eastAsiaTheme="minorEastAsia"/>
                <w:lang w:val="en-US" w:eastAsia="zh-CN"/>
              </w:rPr>
            </w:pPr>
            <w:proofErr w:type="gramStart"/>
            <w:ins w:id="292" w:author="Huawei" w:date="2021-06-15T11:37:00Z">
              <w:r w:rsidRPr="00F36228">
                <w:rPr>
                  <w:rFonts w:eastAsiaTheme="minorEastAsia"/>
                  <w:lang w:val="en-US" w:eastAsia="zh-CN"/>
                </w:rPr>
                <w:t>Generally</w:t>
              </w:r>
              <w:proofErr w:type="gramEnd"/>
              <w:r w:rsidRPr="00F36228">
                <w:rPr>
                  <w:rFonts w:eastAsiaTheme="minorEastAsia"/>
                  <w:lang w:val="en-US" w:eastAsia="zh-CN"/>
                </w:rPr>
                <w:t xml:space="preserve">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293" w:author="Huawei" w:date="2021-06-15T11:37:00Z"/>
                <w:rFonts w:eastAsiaTheme="minorEastAsia"/>
                <w:lang w:val="en-US" w:eastAsia="zh-CN"/>
              </w:rPr>
            </w:pPr>
          </w:p>
          <w:p w14:paraId="0D3804F5" w14:textId="77777777" w:rsidR="00876AFC" w:rsidRDefault="00876AFC" w:rsidP="00876AFC">
            <w:pPr>
              <w:spacing w:after="0"/>
              <w:rPr>
                <w:ins w:id="294" w:author="Huawei" w:date="2021-06-15T11:37:00Z"/>
                <w:rFonts w:eastAsiaTheme="minorEastAsia"/>
                <w:lang w:val="en-US" w:eastAsia="zh-CN"/>
              </w:rPr>
            </w:pPr>
            <w:ins w:id="295" w:author="Huawei" w:date="2021-06-15T11:37:00Z">
              <w:r w:rsidRPr="00F36228">
                <w:rPr>
                  <w:rFonts w:eastAsiaTheme="minorEastAsia"/>
                  <w:lang w:val="en-US" w:eastAsia="zh-CN"/>
                </w:rPr>
                <w:t xml:space="preserve">There are still quite a </w:t>
              </w:r>
              <w:proofErr w:type="gramStart"/>
              <w:r w:rsidRPr="00F36228">
                <w:rPr>
                  <w:rFonts w:eastAsiaTheme="minorEastAsia"/>
                  <w:lang w:val="en-US" w:eastAsia="zh-CN"/>
                </w:rPr>
                <w:t>lot</w:t>
              </w:r>
              <w:proofErr w:type="gramEnd"/>
              <w:r w:rsidRPr="00F36228">
                <w:rPr>
                  <w:rFonts w:eastAsiaTheme="minorEastAsia"/>
                  <w:lang w:val="en-US" w:eastAsia="zh-CN"/>
                </w:rPr>
                <w:t xml:space="preserve">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w:t>
              </w:r>
              <w:proofErr w:type="gramStart"/>
              <w:r w:rsidRPr="00F36228">
                <w:rPr>
                  <w:rFonts w:eastAsiaTheme="minorEastAsia"/>
                  <w:lang w:val="en-US" w:eastAsia="zh-CN"/>
                </w:rPr>
                <w:t>It</w:t>
              </w:r>
              <w:proofErr w:type="gramEnd"/>
              <w:r w:rsidRPr="00F36228">
                <w:rPr>
                  <w:rFonts w:eastAsiaTheme="minorEastAsia"/>
                  <w:lang w:val="en-US" w:eastAsia="zh-CN"/>
                </w:rPr>
                <w:t xml:space="preserve">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296" w:author="Huawei" w:date="2021-06-15T11:37:00Z"/>
                <w:rFonts w:eastAsiaTheme="minorEastAsia"/>
                <w:lang w:val="en-US" w:eastAsia="zh-CN"/>
              </w:rPr>
            </w:pPr>
          </w:p>
          <w:p w14:paraId="0D333E87" w14:textId="77777777" w:rsidR="00876AFC" w:rsidRPr="00F36228" w:rsidRDefault="00876AFC" w:rsidP="00876AFC">
            <w:pPr>
              <w:spacing w:after="0"/>
              <w:rPr>
                <w:ins w:id="297" w:author="Huawei" w:date="2021-06-15T11:37:00Z"/>
                <w:rFonts w:eastAsiaTheme="minorEastAsia"/>
                <w:lang w:val="en-US" w:eastAsia="zh-CN"/>
              </w:rPr>
            </w:pPr>
            <w:ins w:id="298"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299" w:author="Huawei" w:date="2021-06-15T11:37:00Z"/>
                <w:rFonts w:eastAsiaTheme="minorEastAsia"/>
                <w:lang w:val="en-US" w:eastAsia="zh-CN"/>
              </w:rPr>
            </w:pPr>
          </w:p>
          <w:p w14:paraId="4CDD2A74" w14:textId="77777777" w:rsidR="00876AFC" w:rsidRPr="00F36228" w:rsidRDefault="00876AFC" w:rsidP="00876AFC">
            <w:pPr>
              <w:spacing w:after="0"/>
              <w:rPr>
                <w:ins w:id="300" w:author="Huawei" w:date="2021-06-15T11:37:00Z"/>
                <w:rFonts w:eastAsiaTheme="minorEastAsia"/>
                <w:lang w:val="en-US" w:eastAsia="zh-CN"/>
              </w:rPr>
            </w:pPr>
            <w:ins w:id="301"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302" w:author="NTT DOCOMO" w:date="2021-06-15T12:52:00Z">
              <w:r>
                <w:rPr>
                  <w:rFonts w:eastAsiaTheme="minorEastAsia"/>
                  <w:lang w:val="en-US" w:eastAsia="zh-CN"/>
                </w:rPr>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303"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304" w:author="Xiaoran ZHANG" w:date="2021-06-15T13:53:00Z"/>
        </w:trPr>
        <w:tc>
          <w:tcPr>
            <w:tcW w:w="1339" w:type="dxa"/>
          </w:tcPr>
          <w:p w14:paraId="2E1B4772" w14:textId="77777777" w:rsidR="0053148A" w:rsidRDefault="0053148A" w:rsidP="008F103D">
            <w:pPr>
              <w:spacing w:after="0"/>
              <w:rPr>
                <w:ins w:id="305" w:author="Xiaoran ZHANG" w:date="2021-06-15T13:53:00Z"/>
                <w:lang w:val="en-US" w:eastAsia="zh-CN"/>
              </w:rPr>
            </w:pPr>
            <w:ins w:id="306"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307" w:author="Xiaoran ZHANG" w:date="2021-06-15T13:53:00Z"/>
                <w:lang w:val="en-US" w:eastAsia="zh-CN"/>
              </w:rPr>
            </w:pPr>
            <w:ins w:id="308" w:author="Xiaoran ZHANG" w:date="2021-06-15T13:53:00Z">
              <w:r>
                <w:rPr>
                  <w:rFonts w:hint="eastAsia"/>
                  <w:lang w:val="en-US" w:eastAsia="zh-CN"/>
                </w:rPr>
                <w:t xml:space="preserve">We support improving MSD requirements. </w:t>
              </w:r>
            </w:ins>
            <w:ins w:id="309" w:author="Xiaoran ZHANG" w:date="2021-06-15T13:54:00Z">
              <w:r>
                <w:rPr>
                  <w:rFonts w:hint="eastAsia"/>
                  <w:lang w:val="en-US" w:eastAsia="zh-CN"/>
                </w:rPr>
                <w:t xml:space="preserve">Coverage is very important for operators. And </w:t>
              </w:r>
            </w:ins>
            <w:ins w:id="310"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311" w:author="Xiaoran ZHANG" w:date="2021-06-15T13:56:00Z">
              <w:r>
                <w:rPr>
                  <w:rFonts w:hint="eastAsia"/>
                  <w:lang w:val="en-US" w:eastAsia="zh-CN"/>
                </w:rPr>
                <w:t>UE with different capabilities.</w:t>
              </w:r>
            </w:ins>
            <w:ins w:id="312" w:author="Xiaoran ZHANG" w:date="2021-06-15T13:55:00Z">
              <w:r>
                <w:rPr>
                  <w:rFonts w:hint="eastAsia"/>
                  <w:lang w:val="en-US" w:eastAsia="zh-CN"/>
                </w:rPr>
                <w:t xml:space="preserve"> </w:t>
              </w:r>
            </w:ins>
          </w:p>
        </w:tc>
      </w:tr>
      <w:tr w:rsidR="00790F5F" w:rsidRPr="003418CB" w14:paraId="4DF466F1" w14:textId="77777777" w:rsidTr="00A04F64">
        <w:trPr>
          <w:ins w:id="313" w:author="武田 洋樹" w:date="2021-06-15T15:16:00Z"/>
        </w:trPr>
        <w:tc>
          <w:tcPr>
            <w:tcW w:w="1339" w:type="dxa"/>
          </w:tcPr>
          <w:p w14:paraId="6B6C5178" w14:textId="77777777" w:rsidR="00790F5F" w:rsidRDefault="00790F5F" w:rsidP="008F103D">
            <w:pPr>
              <w:spacing w:after="0"/>
              <w:rPr>
                <w:ins w:id="314" w:author="武田 洋樹" w:date="2021-06-15T15:16:00Z"/>
                <w:lang w:val="en-US" w:eastAsia="ja-JP"/>
              </w:rPr>
            </w:pPr>
            <w:ins w:id="315" w:author="武田 洋樹" w:date="2021-06-15T15:16:00Z">
              <w:r>
                <w:rPr>
                  <w:lang w:val="en-US" w:eastAsia="ja-JP"/>
                </w:rPr>
                <w:t>KDDI</w:t>
              </w:r>
            </w:ins>
          </w:p>
        </w:tc>
        <w:tc>
          <w:tcPr>
            <w:tcW w:w="8615" w:type="dxa"/>
          </w:tcPr>
          <w:p w14:paraId="357E6BA5" w14:textId="77777777" w:rsidR="00790F5F" w:rsidRDefault="00790F5F" w:rsidP="0053148A">
            <w:pPr>
              <w:spacing w:after="0"/>
              <w:rPr>
                <w:ins w:id="316" w:author="武田 洋樹" w:date="2021-06-15T15:16:00Z"/>
                <w:lang w:val="en-US" w:eastAsia="zh-CN"/>
              </w:rPr>
            </w:pPr>
            <w:ins w:id="317"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318"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319" w:author="임수환/책임연구원/미래기술센터 C&amp;M표준(연)5G무선통신표준Task(suhwan.lim@lge.com)" w:date="2021-06-15T15:26:00Z"/>
                <w:lang w:val="en-US" w:eastAsia="ja-JP"/>
              </w:rPr>
            </w:pPr>
            <w:ins w:id="320"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321" w:author="임수환/책임연구원/미래기술센터 C&amp;M표준(연)5G무선통신표준Task(suhwan.lim@lge.com)" w:date="2021-06-15T15:26:00Z"/>
                <w:lang w:val="en-US" w:eastAsia="ja-JP"/>
              </w:rPr>
            </w:pPr>
            <w:ins w:id="322"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323" w:author="Romano Giovanni" w:date="2021-06-15T09:16:00Z"/>
        </w:trPr>
        <w:tc>
          <w:tcPr>
            <w:tcW w:w="1339" w:type="dxa"/>
          </w:tcPr>
          <w:p w14:paraId="6E6893E9" w14:textId="0B659EFE" w:rsidR="00B75C24" w:rsidRDefault="00B75C24" w:rsidP="00523A4D">
            <w:pPr>
              <w:spacing w:after="0"/>
              <w:rPr>
                <w:ins w:id="324" w:author="Romano Giovanni" w:date="2021-06-15T09:16:00Z"/>
                <w:lang w:val="en-US" w:eastAsia="ko-KR"/>
              </w:rPr>
            </w:pPr>
            <w:ins w:id="325"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326" w:author="Romano Giovanni" w:date="2021-06-15T09:16:00Z"/>
                <w:lang w:val="en-US" w:eastAsia="ko-KR"/>
              </w:rPr>
            </w:pPr>
            <w:ins w:id="327" w:author="Romano Giovanni" w:date="2021-06-15T09:16:00Z">
              <w:r>
                <w:rPr>
                  <w:lang w:val="en-US" w:eastAsia="ko-KR"/>
                </w:rPr>
                <w:t xml:space="preserve">As cosigning </w:t>
              </w:r>
              <w:proofErr w:type="gramStart"/>
              <w:r>
                <w:rPr>
                  <w:lang w:val="en-US" w:eastAsia="ko-KR"/>
                </w:rPr>
                <w:t>company</w:t>
              </w:r>
              <w:proofErr w:type="gramEnd"/>
              <w:r>
                <w:rPr>
                  <w:lang w:val="en-US" w:eastAsia="ko-KR"/>
                </w:rPr>
                <w:t xml:space="preserve"> we support the proposal</w:t>
              </w:r>
            </w:ins>
          </w:p>
        </w:tc>
      </w:tr>
      <w:tr w:rsidR="00D41C89" w:rsidRPr="003418CB" w14:paraId="08B21C9D" w14:textId="77777777" w:rsidTr="00A04F64">
        <w:trPr>
          <w:ins w:id="328" w:author="Impire Oy" w:date="2021-06-15T10:22:00Z"/>
        </w:trPr>
        <w:tc>
          <w:tcPr>
            <w:tcW w:w="1339" w:type="dxa"/>
          </w:tcPr>
          <w:p w14:paraId="5F18D1EA" w14:textId="374E12BC" w:rsidR="00D41C89" w:rsidRDefault="00D41C89" w:rsidP="00D41C89">
            <w:pPr>
              <w:spacing w:after="0"/>
              <w:rPr>
                <w:ins w:id="329" w:author="Impire Oy" w:date="2021-06-15T10:22:00Z"/>
                <w:lang w:val="en-US" w:eastAsia="ko-KR"/>
              </w:rPr>
            </w:pPr>
            <w:ins w:id="330" w:author="Impire Oy" w:date="2021-06-15T10:22:00Z">
              <w:r>
                <w:rPr>
                  <w:lang w:val="en-US" w:eastAsia="ko-KR"/>
                </w:rPr>
                <w:t>DISH Network</w:t>
              </w:r>
            </w:ins>
          </w:p>
        </w:tc>
        <w:tc>
          <w:tcPr>
            <w:tcW w:w="8615" w:type="dxa"/>
          </w:tcPr>
          <w:p w14:paraId="5639F67E" w14:textId="493180DA" w:rsidR="00D41C89" w:rsidRDefault="00D41C89" w:rsidP="00D41C89">
            <w:pPr>
              <w:spacing w:after="0"/>
              <w:rPr>
                <w:ins w:id="331" w:author="Impire Oy" w:date="2021-06-15T10:22:00Z"/>
                <w:lang w:val="en-US" w:eastAsia="ko-KR"/>
              </w:rPr>
            </w:pPr>
            <w:ins w:id="332"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333" w:author="Dixon,JS,Johnny,TQD R" w:date="2021-06-15T09:05:00Z"/>
        </w:trPr>
        <w:tc>
          <w:tcPr>
            <w:tcW w:w="1339" w:type="dxa"/>
          </w:tcPr>
          <w:p w14:paraId="14D83E46" w14:textId="3EBBE9C3" w:rsidR="00DD353C" w:rsidRPr="00881052" w:rsidRDefault="00DD353C" w:rsidP="00D41C89">
            <w:pPr>
              <w:spacing w:after="0"/>
              <w:rPr>
                <w:ins w:id="334" w:author="Dixon,JS,Johnny,TQD R" w:date="2021-06-15T09:05:00Z"/>
                <w:lang w:val="en-US" w:eastAsia="ko-KR"/>
              </w:rPr>
            </w:pPr>
            <w:ins w:id="335" w:author="Dixon,JS,Johnny,TQD R" w:date="2021-06-15T09:05:00Z">
              <w:r>
                <w:rPr>
                  <w:lang w:val="en-US" w:eastAsia="ko-KR"/>
                </w:rPr>
                <w:t>BT</w:t>
              </w:r>
            </w:ins>
          </w:p>
        </w:tc>
        <w:tc>
          <w:tcPr>
            <w:tcW w:w="8615" w:type="dxa"/>
          </w:tcPr>
          <w:p w14:paraId="46D9D2DB" w14:textId="756292F8" w:rsidR="00DD353C" w:rsidRDefault="00DD353C" w:rsidP="00D41C89">
            <w:pPr>
              <w:spacing w:after="0"/>
              <w:rPr>
                <w:ins w:id="336" w:author="Dixon,JS,Johnny,TQD R" w:date="2021-06-15T09:05:00Z"/>
                <w:lang w:val="en-US" w:eastAsia="ko-KR"/>
              </w:rPr>
            </w:pPr>
            <w:ins w:id="337" w:author="Dixon,JS,Johnny,TQD R" w:date="2021-06-15T09:05:00Z">
              <w:r>
                <w:rPr>
                  <w:lang w:val="en-US" w:eastAsia="ko-KR"/>
                </w:rPr>
                <w:t>We support this proposal.</w:t>
              </w:r>
            </w:ins>
          </w:p>
        </w:tc>
      </w:tr>
      <w:tr w:rsidR="00A04F64" w:rsidRPr="003418CB" w14:paraId="2DA18BC4" w14:textId="77777777" w:rsidTr="00A04F64">
        <w:trPr>
          <w:ins w:id="338" w:author="Bladenis, Alex" w:date="2021-06-15T18:14:00Z"/>
        </w:trPr>
        <w:tc>
          <w:tcPr>
            <w:tcW w:w="1339" w:type="dxa"/>
          </w:tcPr>
          <w:p w14:paraId="14CD7293" w14:textId="7D87EA1B" w:rsidR="00A04F64" w:rsidRDefault="00A04F64" w:rsidP="00D41C89">
            <w:pPr>
              <w:spacing w:after="0"/>
              <w:rPr>
                <w:ins w:id="339" w:author="Bladenis, Alex" w:date="2021-06-15T18:14:00Z"/>
                <w:lang w:val="en-US" w:eastAsia="ko-KR"/>
              </w:rPr>
            </w:pPr>
            <w:ins w:id="340" w:author="Bladenis, Alex" w:date="2021-06-15T18:14:00Z">
              <w:r>
                <w:rPr>
                  <w:lang w:val="en-US" w:eastAsia="ko-KR"/>
                </w:rPr>
                <w:t>Telstra</w:t>
              </w:r>
            </w:ins>
          </w:p>
        </w:tc>
        <w:tc>
          <w:tcPr>
            <w:tcW w:w="8615" w:type="dxa"/>
          </w:tcPr>
          <w:p w14:paraId="28B11C90" w14:textId="554AE3A3" w:rsidR="00A04F64" w:rsidRDefault="00A04F64" w:rsidP="00D41C89">
            <w:pPr>
              <w:spacing w:after="0"/>
              <w:rPr>
                <w:ins w:id="341" w:author="Bladenis, Alex" w:date="2021-06-15T18:14:00Z"/>
                <w:lang w:val="en-US" w:eastAsia="ko-KR"/>
              </w:rPr>
            </w:pPr>
            <w:ins w:id="342" w:author="Bladenis, Alex" w:date="2021-06-15T18:15:00Z">
              <w:r w:rsidRPr="00A04F64">
                <w:rPr>
                  <w:lang w:val="en-US" w:eastAsia="ko-KR"/>
                </w:rPr>
                <w:t>We support the proposal</w:t>
              </w:r>
            </w:ins>
          </w:p>
        </w:tc>
      </w:tr>
      <w:tr w:rsidR="00A21300" w:rsidRPr="003418CB" w14:paraId="7F5F079A" w14:textId="77777777" w:rsidTr="00A04F64">
        <w:trPr>
          <w:ins w:id="343" w:author="Alexander Sayenko" w:date="2021-06-15T10:51:00Z"/>
        </w:trPr>
        <w:tc>
          <w:tcPr>
            <w:tcW w:w="1339" w:type="dxa"/>
          </w:tcPr>
          <w:p w14:paraId="09DC841D" w14:textId="056BAF3D" w:rsidR="00A21300" w:rsidRDefault="00A21300" w:rsidP="00A21300">
            <w:pPr>
              <w:spacing w:after="0"/>
              <w:rPr>
                <w:ins w:id="344" w:author="Alexander Sayenko" w:date="2021-06-15T10:51:00Z"/>
                <w:lang w:val="en-US" w:eastAsia="zh-CN"/>
              </w:rPr>
            </w:pPr>
            <w:r>
              <w:rPr>
                <w:lang w:val="en-US" w:eastAsia="ko-KR"/>
              </w:rPr>
              <w:t>Intel</w:t>
            </w:r>
          </w:p>
        </w:tc>
        <w:tc>
          <w:tcPr>
            <w:tcW w:w="8615" w:type="dxa"/>
          </w:tcPr>
          <w:p w14:paraId="0F2E65EB" w14:textId="77777777"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proofErr w:type="spellStart"/>
            <w:r>
              <w:rPr>
                <w:lang w:val="en-US" w:eastAsia="ko-KR"/>
              </w:rPr>
              <w:t>signalling</w:t>
            </w:r>
            <w:proofErr w:type="spellEnd"/>
            <w:r>
              <w:rPr>
                <w:lang w:val="en-US" w:eastAsia="ko-KR"/>
              </w:rPr>
              <w:t xml:space="preserve">; whether </w:t>
            </w:r>
            <w:proofErr w:type="spellStart"/>
            <w:r>
              <w:rPr>
                <w:lang w:val="en-US" w:eastAsia="ko-KR"/>
              </w:rPr>
              <w:t>signalling</w:t>
            </w:r>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77777777"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UEs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lastRenderedPageBreak/>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 xml:space="preserve">Finally, further discussion whether it can fit to Rel-17 is required </w:t>
            </w:r>
            <w:proofErr w:type="gramStart"/>
            <w:r>
              <w:rPr>
                <w:lang w:val="en-US" w:eastAsia="ko-KR"/>
              </w:rPr>
              <w:t>taking into account</w:t>
            </w:r>
            <w:proofErr w:type="gramEnd"/>
            <w:r>
              <w:rPr>
                <w:lang w:val="en-US" w:eastAsia="ko-KR"/>
              </w:rPr>
              <w:t xml:space="preserve"> the TU assessment and RAN4 workload.</w:t>
            </w:r>
          </w:p>
          <w:p w14:paraId="6BC4FE5C" w14:textId="77777777" w:rsidR="00A21300" w:rsidRDefault="00A21300" w:rsidP="00A21300">
            <w:pPr>
              <w:spacing w:after="0"/>
              <w:rPr>
                <w:ins w:id="345" w:author="Alexander Sayenko" w:date="2021-06-15T10:51:00Z"/>
                <w:lang w:val="en-US" w:eastAsia="zh-CN"/>
              </w:rPr>
            </w:pPr>
          </w:p>
        </w:tc>
      </w:tr>
      <w:tr w:rsidR="00D01ADF" w:rsidRPr="003418CB" w14:paraId="41A68F3E" w14:textId="77777777" w:rsidTr="00A04F64">
        <w:trPr>
          <w:ins w:id="346" w:author="Alexander Sayenko" w:date="2021-06-15T10:41:00Z"/>
        </w:trPr>
        <w:tc>
          <w:tcPr>
            <w:tcW w:w="1339" w:type="dxa"/>
          </w:tcPr>
          <w:p w14:paraId="61BC7E9C" w14:textId="5F243B52" w:rsidR="00D01ADF" w:rsidRDefault="00D01ADF" w:rsidP="00D01ADF">
            <w:pPr>
              <w:spacing w:after="0"/>
              <w:rPr>
                <w:ins w:id="347" w:author="Alexander Sayenko" w:date="2021-06-15T10:41:00Z"/>
                <w:lang w:val="en-US" w:eastAsia="ko-KR"/>
              </w:rPr>
            </w:pPr>
            <w:ins w:id="348" w:author="Alexander Sayenko" w:date="2021-06-15T10:41:00Z">
              <w:r>
                <w:rPr>
                  <w:rFonts w:eastAsiaTheme="minorEastAsia"/>
                  <w:lang w:val="en-US" w:eastAsia="zh-CN"/>
                </w:rPr>
                <w:lastRenderedPageBreak/>
                <w:t>Apple</w:t>
              </w:r>
            </w:ins>
          </w:p>
        </w:tc>
        <w:tc>
          <w:tcPr>
            <w:tcW w:w="8615" w:type="dxa"/>
          </w:tcPr>
          <w:p w14:paraId="17520C17" w14:textId="0C049721" w:rsidR="00D01ADF" w:rsidRPr="00A04F64" w:rsidRDefault="00D01ADF" w:rsidP="00D01ADF">
            <w:pPr>
              <w:spacing w:after="0"/>
              <w:rPr>
                <w:ins w:id="349" w:author="Alexander Sayenko" w:date="2021-06-15T10:41:00Z"/>
                <w:lang w:val="en-US" w:eastAsia="ko-KR"/>
              </w:rPr>
            </w:pPr>
            <w:ins w:id="350"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351" w:author="tank" w:date="2021-06-15T17:07:00Z"/>
        </w:trPr>
        <w:tc>
          <w:tcPr>
            <w:tcW w:w="1339" w:type="dxa"/>
          </w:tcPr>
          <w:p w14:paraId="3D101C74" w14:textId="2E9053E5" w:rsidR="00133953" w:rsidRDefault="00133953" w:rsidP="00D01ADF">
            <w:pPr>
              <w:spacing w:after="0"/>
              <w:rPr>
                <w:ins w:id="352" w:author="tank" w:date="2021-06-15T17:07:00Z"/>
                <w:lang w:val="en-US" w:eastAsia="zh-CN"/>
              </w:rPr>
            </w:pPr>
            <w:ins w:id="353"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354" w:author="tank" w:date="2021-06-15T17:07:00Z"/>
                <w:lang w:val="en-US" w:eastAsia="zh-CN"/>
              </w:rPr>
            </w:pPr>
            <w:ins w:id="355"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356" w:author="Umeda, Hiromasa (Nokia - JP/Tokyo)" w:date="2021-06-15T18:34:00Z"/>
        </w:trPr>
        <w:tc>
          <w:tcPr>
            <w:tcW w:w="1339" w:type="dxa"/>
          </w:tcPr>
          <w:p w14:paraId="4965D6C7" w14:textId="5426BA99" w:rsidR="007464E1" w:rsidRDefault="007464E1" w:rsidP="007464E1">
            <w:pPr>
              <w:spacing w:after="0"/>
              <w:rPr>
                <w:ins w:id="357" w:author="Umeda, Hiromasa (Nokia - JP/Tokyo)" w:date="2021-06-15T18:34:00Z"/>
                <w:lang w:val="en-US" w:eastAsia="zh-TW"/>
              </w:rPr>
            </w:pPr>
            <w:ins w:id="358" w:author="Umeda, Hiromasa (Nokia - JP/Tokyo)" w:date="2021-06-15T18:34:00Z">
              <w:r>
                <w:rPr>
                  <w:lang w:val="en-US" w:eastAsia="ko-KR"/>
                </w:rPr>
                <w:t>MTK</w:t>
              </w:r>
            </w:ins>
          </w:p>
        </w:tc>
        <w:tc>
          <w:tcPr>
            <w:tcW w:w="8615" w:type="dxa"/>
          </w:tcPr>
          <w:p w14:paraId="62ED64CF" w14:textId="6CD16ACD" w:rsidR="007464E1" w:rsidRDefault="007464E1" w:rsidP="007464E1">
            <w:pPr>
              <w:spacing w:after="0"/>
              <w:rPr>
                <w:ins w:id="359" w:author="Umeda, Hiromasa (Nokia - JP/Tokyo)" w:date="2021-06-15T18:34:00Z"/>
                <w:lang w:val="en-US" w:eastAsia="zh-TW"/>
              </w:rPr>
            </w:pPr>
            <w:ins w:id="360" w:author="Umeda, Hiromasa (Nokia - JP/Tokyo)" w:date="2021-06-15T18:34:00Z">
              <w:r w:rsidRPr="00095837">
                <w:rPr>
                  <w:lang w:val="en-US" w:eastAsia="zh-CN"/>
                  <w:rPrChange w:id="361" w:author="AC" w:date="2021-06-15T12:15:00Z">
                    <w:rPr>
                      <w:lang w:val="sv-SE" w:eastAsia="zh-CN"/>
                    </w:rPr>
                  </w:rPrChange>
                </w:rPr>
                <w:t xml:space="preserve">One </w:t>
              </w:r>
              <w:proofErr w:type="spellStart"/>
              <w:r w:rsidRPr="00095837">
                <w:rPr>
                  <w:lang w:val="en-US" w:eastAsia="zh-CN"/>
                  <w:rPrChange w:id="362" w:author="AC" w:date="2021-06-15T12:15:00Z">
                    <w:rPr>
                      <w:lang w:val="sv-SE" w:eastAsia="zh-CN"/>
                    </w:rPr>
                  </w:rPrChange>
                </w:rPr>
                <w:t>clarfication</w:t>
              </w:r>
              <w:proofErr w:type="spellEnd"/>
              <w:r w:rsidRPr="00095837">
                <w:rPr>
                  <w:lang w:val="en-US" w:eastAsia="zh-CN"/>
                  <w:rPrChange w:id="363" w:author="AC" w:date="2021-06-15T12:15:00Z">
                    <w:rPr>
                      <w:lang w:val="sv-SE" w:eastAsia="zh-CN"/>
                    </w:rPr>
                  </w:rPrChange>
                </w:rPr>
                <w:t xml:space="preserve"> question. How could a single bit </w:t>
              </w:r>
              <w:proofErr w:type="spellStart"/>
              <w:r w:rsidRPr="00095837">
                <w:rPr>
                  <w:lang w:val="en-US" w:eastAsia="zh-CN"/>
                  <w:rPrChange w:id="364" w:author="AC" w:date="2021-06-15T12:15:00Z">
                    <w:rPr>
                      <w:lang w:val="sv-SE" w:eastAsia="zh-CN"/>
                    </w:rPr>
                  </w:rPrChange>
                </w:rPr>
                <w:t>refelct</w:t>
              </w:r>
              <w:proofErr w:type="spellEnd"/>
              <w:r w:rsidRPr="00095837">
                <w:rPr>
                  <w:lang w:val="en-US" w:eastAsia="zh-CN"/>
                  <w:rPrChange w:id="365" w:author="AC" w:date="2021-06-15T12:15:00Z">
                    <w:rPr>
                      <w:lang w:val="sv-SE" w:eastAsia="zh-CN"/>
                    </w:rPr>
                  </w:rPrChange>
                </w:rPr>
                <w:t xml:space="preserve"> different UE </w:t>
              </w:r>
              <w:proofErr w:type="gramStart"/>
              <w:r w:rsidRPr="00095837">
                <w:rPr>
                  <w:lang w:val="en-US" w:eastAsia="zh-CN"/>
                  <w:rPrChange w:id="366" w:author="AC" w:date="2021-06-15T12:15:00Z">
                    <w:rPr>
                      <w:lang w:val="sv-SE" w:eastAsia="zh-CN"/>
                    </w:rPr>
                  </w:rPrChange>
                </w:rPr>
                <w:t>implementations.</w:t>
              </w:r>
              <w:proofErr w:type="gramEnd"/>
              <w:r w:rsidRPr="00095837">
                <w:rPr>
                  <w:lang w:val="en-US" w:eastAsia="zh-CN"/>
                  <w:rPrChange w:id="367" w:author="AC" w:date="2021-06-15T12:15:00Z">
                    <w:rPr>
                      <w:lang w:val="sv-SE" w:eastAsia="zh-CN"/>
                    </w:rPr>
                  </w:rPrChange>
                </w:rPr>
                <w:t xml:space="preserve">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368" w:author="Umeda, Hiromasa (Nokia - JP/Tokyo)" w:date="2021-06-15T18:44:00Z"/>
        </w:trPr>
        <w:tc>
          <w:tcPr>
            <w:tcW w:w="1339" w:type="dxa"/>
          </w:tcPr>
          <w:p w14:paraId="25F1D016" w14:textId="4CD069ED" w:rsidR="000A5244" w:rsidRDefault="000A5244" w:rsidP="000A5244">
            <w:pPr>
              <w:spacing w:after="0"/>
              <w:rPr>
                <w:ins w:id="369" w:author="Umeda, Hiromasa (Nokia - JP/Tokyo)" w:date="2021-06-15T18:44:00Z"/>
                <w:lang w:val="en-US" w:eastAsia="ko-KR"/>
              </w:rPr>
            </w:pPr>
            <w:ins w:id="370"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371" w:author="Umeda, Hiromasa (Nokia - JP/Tokyo)" w:date="2021-06-15T18:44:00Z"/>
                <w:lang w:val="sv-SE" w:eastAsia="zh-CN"/>
              </w:rPr>
            </w:pPr>
            <w:ins w:id="372"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373" w:author="BORSATO, RONALD" w:date="2021-06-15T06:02:00Z"/>
        </w:trPr>
        <w:tc>
          <w:tcPr>
            <w:tcW w:w="1339" w:type="dxa"/>
          </w:tcPr>
          <w:p w14:paraId="4DDABE8F" w14:textId="70DFF4C1" w:rsidR="00EB206A" w:rsidRDefault="00EB206A" w:rsidP="00EB206A">
            <w:pPr>
              <w:spacing w:after="0"/>
              <w:rPr>
                <w:ins w:id="374" w:author="BORSATO, RONALD" w:date="2021-06-15T06:02:00Z"/>
                <w:lang w:val="en-US" w:eastAsia="zh-CN"/>
              </w:rPr>
            </w:pPr>
            <w:ins w:id="375" w:author="BORSATO, RONALD" w:date="2021-06-15T06:03:00Z">
              <w:r>
                <w:rPr>
                  <w:lang w:val="en-US" w:eastAsia="ko-KR"/>
                </w:rPr>
                <w:t>AT&amp;T</w:t>
              </w:r>
            </w:ins>
          </w:p>
        </w:tc>
        <w:tc>
          <w:tcPr>
            <w:tcW w:w="8615" w:type="dxa"/>
          </w:tcPr>
          <w:p w14:paraId="5BCD5D12" w14:textId="5ABD7245" w:rsidR="00EB206A" w:rsidRDefault="00EB206A" w:rsidP="00EB206A">
            <w:pPr>
              <w:spacing w:after="0"/>
              <w:rPr>
                <w:ins w:id="376" w:author="BORSATO, RONALD" w:date="2021-06-15T06:02:00Z"/>
                <w:lang w:val="en-US" w:eastAsia="zh-CN"/>
              </w:rPr>
            </w:pPr>
            <w:ins w:id="377" w:author="BORSATO, RONALD" w:date="2021-06-15T06:03:00Z">
              <w:r w:rsidRPr="00095837">
                <w:rPr>
                  <w:lang w:val="en-US" w:eastAsia="zh-CN"/>
                  <w:rPrChange w:id="378" w:author="AC" w:date="2021-06-15T12:15:00Z">
                    <w:rPr>
                      <w:lang w:val="sv-SE" w:eastAsia="zh-CN"/>
                    </w:rPr>
                  </w:rPrChange>
                </w:rPr>
                <w:t>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ins>
          </w:p>
        </w:tc>
      </w:tr>
      <w:tr w:rsidR="00C2513F" w:rsidRPr="003418CB" w14:paraId="00B0EB49" w14:textId="77777777" w:rsidTr="00A04F64">
        <w:trPr>
          <w:ins w:id="379" w:author="Skyworks" w:date="2021-06-15T12:10:00Z"/>
        </w:trPr>
        <w:tc>
          <w:tcPr>
            <w:tcW w:w="1339" w:type="dxa"/>
          </w:tcPr>
          <w:p w14:paraId="473FD413" w14:textId="6BF0AEFE" w:rsidR="00C2513F" w:rsidRDefault="00C2513F" w:rsidP="00EB206A">
            <w:pPr>
              <w:spacing w:after="0"/>
              <w:rPr>
                <w:ins w:id="380" w:author="Skyworks" w:date="2021-06-15T12:10:00Z"/>
                <w:lang w:val="en-US" w:eastAsia="ko-KR"/>
              </w:rPr>
            </w:pPr>
            <w:ins w:id="381" w:author="Skyworks" w:date="2021-06-15T12:10:00Z">
              <w:r>
                <w:rPr>
                  <w:lang w:val="en-US" w:eastAsia="zh-CN"/>
                </w:rPr>
                <w:t>Skyworks</w:t>
              </w:r>
            </w:ins>
          </w:p>
        </w:tc>
        <w:tc>
          <w:tcPr>
            <w:tcW w:w="8615" w:type="dxa"/>
          </w:tcPr>
          <w:p w14:paraId="0B762F07" w14:textId="77777777" w:rsidR="00C2513F" w:rsidRDefault="00C2513F" w:rsidP="00125543">
            <w:pPr>
              <w:spacing w:after="0"/>
              <w:rPr>
                <w:ins w:id="382" w:author="Skyworks" w:date="2021-06-15T12:10:00Z"/>
                <w:lang w:val="en-US" w:eastAsia="zh-CN"/>
              </w:rPr>
            </w:pPr>
            <w:ins w:id="383" w:author="Skyworks" w:date="2021-06-15T12:10:00Z">
              <w:r>
                <w:rPr>
                  <w:lang w:val="en-US" w:eastAsia="zh-CN"/>
                </w:rPr>
                <w:t xml:space="preserve">Since it is impossible for RAN4 to revisit every single MSD </w:t>
              </w:r>
              <w:proofErr w:type="gramStart"/>
              <w:r>
                <w:rPr>
                  <w:lang w:val="en-US" w:eastAsia="zh-CN"/>
                </w:rPr>
                <w:t>values</w:t>
              </w:r>
              <w:proofErr w:type="gramEnd"/>
              <w:r>
                <w:rPr>
                  <w:lang w:val="en-US" w:eastAsia="zh-CN"/>
                </w:rPr>
                <w:t xml:space="preserve"> we first need to understand which are the MSD that are in scope: are they MSD above a given value? A given MSD type? Only inter-band or also intra-band?</w:t>
              </w:r>
            </w:ins>
          </w:p>
          <w:p w14:paraId="4FF6D09F" w14:textId="77777777" w:rsidR="00C2513F" w:rsidRDefault="00C2513F" w:rsidP="00125543">
            <w:pPr>
              <w:spacing w:after="0"/>
              <w:rPr>
                <w:ins w:id="384" w:author="Skyworks" w:date="2021-06-15T12:10:00Z"/>
                <w:lang w:val="en-US" w:eastAsia="zh-CN"/>
              </w:rPr>
            </w:pPr>
            <w:ins w:id="385" w:author="Skyworks" w:date="2021-06-15T12:10:00Z">
              <w:r>
                <w:rPr>
                  <w:lang w:val="en-US" w:eastAsia="zh-CN"/>
                </w:rPr>
                <w:t>What is then signaled?</w:t>
              </w:r>
            </w:ins>
          </w:p>
          <w:p w14:paraId="4AAE3CA0" w14:textId="77777777" w:rsidR="00C2513F" w:rsidRDefault="00C2513F" w:rsidP="00125543">
            <w:pPr>
              <w:spacing w:after="0"/>
              <w:rPr>
                <w:ins w:id="386" w:author="Skyworks" w:date="2021-06-15T12:10:00Z"/>
                <w:lang w:val="en-US" w:eastAsia="zh-CN"/>
              </w:rPr>
            </w:pPr>
            <w:ins w:id="387" w:author="Skyworks" w:date="2021-06-15T12:10:00Z">
              <w:r>
                <w:rPr>
                  <w:lang w:val="en-US" w:eastAsia="zh-CN"/>
                </w:rPr>
                <w:t>-a better value? A new value in a different table?</w:t>
              </w:r>
            </w:ins>
          </w:p>
          <w:p w14:paraId="1958B04D" w14:textId="77777777" w:rsidR="00C2513F" w:rsidRDefault="00C2513F" w:rsidP="00125543">
            <w:pPr>
              <w:spacing w:after="0"/>
              <w:rPr>
                <w:ins w:id="388" w:author="Skyworks" w:date="2021-06-15T12:10:00Z"/>
                <w:lang w:val="en-US" w:eastAsia="zh-CN"/>
              </w:rPr>
            </w:pPr>
            <w:ins w:id="389" w:author="Skyworks" w:date="2021-06-15T12:10:00Z">
              <w:r>
                <w:rPr>
                  <w:lang w:val="en-US" w:eastAsia="zh-CN"/>
                </w:rPr>
                <w:t xml:space="preserve">-if a better MSD value is </w:t>
              </w:r>
              <w:proofErr w:type="spellStart"/>
              <w:proofErr w:type="gramStart"/>
              <w:r>
                <w:rPr>
                  <w:lang w:val="en-US" w:eastAsia="zh-CN"/>
                </w:rPr>
                <w:t>signaled,is</w:t>
              </w:r>
              <w:proofErr w:type="spellEnd"/>
              <w:proofErr w:type="gramEnd"/>
              <w:r>
                <w:rPr>
                  <w:lang w:val="en-US" w:eastAsia="zh-CN"/>
                </w:rPr>
                <w:t xml:space="preserve"> it valid for all MSDs of a given combinations (all harmonics, IMD, cross band related) or one by one?</w:t>
              </w:r>
            </w:ins>
          </w:p>
          <w:p w14:paraId="7A703C35" w14:textId="77777777" w:rsidR="00C2513F" w:rsidRDefault="00C2513F" w:rsidP="00125543">
            <w:pPr>
              <w:spacing w:after="0"/>
              <w:rPr>
                <w:ins w:id="390" w:author="Skyworks" w:date="2021-06-15T12:10:00Z"/>
                <w:lang w:val="en-US" w:eastAsia="zh-CN"/>
              </w:rPr>
            </w:pPr>
            <w:ins w:id="391" w:author="Skyworks" w:date="2021-06-15T12:10:00Z">
              <w:r>
                <w:rPr>
                  <w:lang w:val="en-US" w:eastAsia="zh-CN"/>
                </w:rPr>
                <w:t xml:space="preserve">-if a better MSD value is signaled for a low order combination, is it still realizable for a higher order combination? for example band A and B use a simple </w:t>
              </w:r>
              <w:proofErr w:type="spellStart"/>
              <w:r>
                <w:rPr>
                  <w:lang w:val="en-US" w:eastAsia="zh-CN"/>
                </w:rPr>
                <w:t>diplexing</w:t>
              </w:r>
              <w:proofErr w:type="spellEnd"/>
              <w:r>
                <w:rPr>
                  <w:lang w:val="en-US" w:eastAsia="zh-CN"/>
                </w:rPr>
                <w:t xml:space="preserve"> but the band C and D are added in the same range than B and requires an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392" w:author="Skyworks" w:date="2021-06-15T12:10:00Z"/>
                <w:lang w:val="en-US" w:eastAsia="zh-CN"/>
              </w:rPr>
            </w:pPr>
          </w:p>
          <w:p w14:paraId="4D729FB4" w14:textId="77777777" w:rsidR="00C2513F" w:rsidRDefault="00C2513F" w:rsidP="00125543">
            <w:pPr>
              <w:spacing w:after="0"/>
              <w:rPr>
                <w:ins w:id="393" w:author="Skyworks" w:date="2021-06-15T12:10:00Z"/>
                <w:lang w:val="en-US" w:eastAsia="zh-CN"/>
              </w:rPr>
            </w:pPr>
            <w:ins w:id="394" w:author="Skyworks" w:date="2021-06-15T12:10:00Z">
              <w:r>
                <w:rPr>
                  <w:lang w:val="en-US" w:eastAsia="zh-CN"/>
                </w:rPr>
                <w:t xml:space="preserve">Unless we have a clear view of how to tackle the above questions the scope is too vague, too large to be handled and may result in lower MSD only for the simple cases but not when higher order combinations </w:t>
              </w:r>
              <w:proofErr w:type="gramStart"/>
              <w:r>
                <w:rPr>
                  <w:lang w:val="en-US" w:eastAsia="zh-CN"/>
                </w:rPr>
                <w:t>needs</w:t>
              </w:r>
              <w:proofErr w:type="gramEnd"/>
              <w:r>
                <w:rPr>
                  <w:lang w:val="en-US" w:eastAsia="zh-CN"/>
                </w:rPr>
                <w:t xml:space="preserve"> to be supported. </w:t>
              </w:r>
              <w:proofErr w:type="gramStart"/>
              <w:r>
                <w:rPr>
                  <w:lang w:val="en-US" w:eastAsia="zh-CN"/>
                </w:rPr>
                <w:t>Also</w:t>
              </w:r>
              <w:proofErr w:type="gramEnd"/>
              <w:r>
                <w:rPr>
                  <w:lang w:val="en-US" w:eastAsia="zh-CN"/>
                </w:rPr>
                <w:t xml:space="preserve">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395" w:author="Skyworks" w:date="2021-06-15T12:10:00Z"/>
                <w:lang w:val="en-US" w:eastAsia="zh-CN"/>
              </w:rPr>
            </w:pPr>
          </w:p>
          <w:p w14:paraId="76B7B53D" w14:textId="701ED42A" w:rsidR="00C2513F" w:rsidRPr="00095837" w:rsidRDefault="00C2513F" w:rsidP="00EB206A">
            <w:pPr>
              <w:spacing w:after="0"/>
              <w:rPr>
                <w:ins w:id="396" w:author="Skyworks" w:date="2021-06-15T12:10:00Z"/>
                <w:lang w:val="en-US" w:eastAsia="zh-CN"/>
                <w:rPrChange w:id="397" w:author="AC" w:date="2021-06-15T12:15:00Z">
                  <w:rPr>
                    <w:ins w:id="398" w:author="Skyworks" w:date="2021-06-15T12:10:00Z"/>
                    <w:lang w:val="sv-SE" w:eastAsia="zh-CN"/>
                  </w:rPr>
                </w:rPrChange>
              </w:rPr>
            </w:pPr>
            <w:ins w:id="399" w:author="Skyworks" w:date="2021-06-15T12:10: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r w:rsidR="00C32575" w:rsidRPr="003418CB" w14:paraId="4268D663" w14:textId="77777777" w:rsidTr="00A04F64">
        <w:trPr>
          <w:ins w:id="400" w:author="AC" w:date="2021-06-15T12:17:00Z"/>
        </w:trPr>
        <w:tc>
          <w:tcPr>
            <w:tcW w:w="1339" w:type="dxa"/>
          </w:tcPr>
          <w:p w14:paraId="5353BDCF" w14:textId="4D9A1AED" w:rsidR="00C32575" w:rsidRDefault="00C32575" w:rsidP="00C32575">
            <w:pPr>
              <w:spacing w:after="0"/>
              <w:rPr>
                <w:ins w:id="401" w:author="AC" w:date="2021-06-15T12:17:00Z"/>
                <w:lang w:val="en-US" w:eastAsia="zh-CN"/>
              </w:rPr>
            </w:pPr>
            <w:ins w:id="402" w:author="AC" w:date="2021-06-15T12:17:00Z">
              <w:r>
                <w:rPr>
                  <w:lang w:val="en-US" w:eastAsia="ko-KR"/>
                </w:rPr>
                <w:t>ZTE</w:t>
              </w:r>
            </w:ins>
          </w:p>
        </w:tc>
        <w:tc>
          <w:tcPr>
            <w:tcW w:w="8615" w:type="dxa"/>
          </w:tcPr>
          <w:p w14:paraId="4EA59C45" w14:textId="2C07CD77" w:rsidR="00C32575" w:rsidRDefault="00C32575" w:rsidP="00C32575">
            <w:pPr>
              <w:spacing w:after="0"/>
              <w:rPr>
                <w:ins w:id="403" w:author="AC" w:date="2021-06-15T12:17:00Z"/>
                <w:lang w:val="en-US" w:eastAsia="zh-CN"/>
              </w:rPr>
            </w:pPr>
            <w:ins w:id="404" w:author="AC" w:date="2021-06-15T12:17:00Z">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ins>
          </w:p>
        </w:tc>
      </w:tr>
      <w:tr w:rsidR="00E85E28" w:rsidRPr="003418CB" w14:paraId="2AB2245B" w14:textId="77777777" w:rsidTr="00A04F64">
        <w:trPr>
          <w:ins w:id="405" w:author="Sanjun Feng(vivo)" w:date="2021-06-15T18:22:00Z"/>
        </w:trPr>
        <w:tc>
          <w:tcPr>
            <w:tcW w:w="1339" w:type="dxa"/>
          </w:tcPr>
          <w:p w14:paraId="28513E6D" w14:textId="4305CED4" w:rsidR="00E85E28" w:rsidRDefault="00E85E28" w:rsidP="00E85E28">
            <w:pPr>
              <w:spacing w:after="0"/>
              <w:rPr>
                <w:ins w:id="406" w:author="Sanjun Feng(vivo)" w:date="2021-06-15T18:22:00Z"/>
                <w:lang w:val="en-US" w:eastAsia="ko-KR"/>
              </w:rPr>
            </w:pPr>
            <w:ins w:id="407" w:author="Sanjun Feng(vivo)" w:date="2021-06-15T18:22:00Z">
              <w:r>
                <w:rPr>
                  <w:rFonts w:eastAsiaTheme="minorEastAsia" w:hint="eastAsia"/>
                  <w:lang w:val="en-US" w:eastAsia="zh-CN"/>
                </w:rPr>
                <w:t>v</w:t>
              </w:r>
              <w:r>
                <w:rPr>
                  <w:rFonts w:eastAsiaTheme="minorEastAsia"/>
                  <w:lang w:val="en-US" w:eastAsia="zh-CN"/>
                </w:rPr>
                <w:t>ivo</w:t>
              </w:r>
            </w:ins>
          </w:p>
        </w:tc>
        <w:tc>
          <w:tcPr>
            <w:tcW w:w="8615" w:type="dxa"/>
          </w:tcPr>
          <w:p w14:paraId="50DC6AF7" w14:textId="77777777" w:rsidR="00E85E28" w:rsidRDefault="00E85E28" w:rsidP="00E85E28">
            <w:pPr>
              <w:spacing w:after="0"/>
              <w:rPr>
                <w:ins w:id="408" w:author="Sanjun Feng(vivo)" w:date="2021-06-15T18:22:00Z"/>
                <w:rFonts w:eastAsiaTheme="minorEastAsia"/>
                <w:lang w:val="en-US" w:eastAsia="zh-CN"/>
              </w:rPr>
            </w:pPr>
            <w:ins w:id="409" w:author="Sanjun Feng(vivo)" w:date="2021-06-15T18:22:00Z">
              <w:r>
                <w:rPr>
                  <w:rFonts w:eastAsiaTheme="minorEastAsia"/>
                  <w:lang w:val="en-US" w:eastAsia="zh-CN"/>
                </w:rPr>
                <w:t xml:space="preserve">We agree that for certain combinations there could be improvements for MSD value. However, this was also depending on many factors and quite implementation specific, thus may not that easily to be specified. It is probable that only in quite limited cases that noticeable effect can be seen and worthy to be done. </w:t>
              </w:r>
            </w:ins>
          </w:p>
          <w:p w14:paraId="4FD49DAF" w14:textId="5AB5FB0D" w:rsidR="00E85E28" w:rsidRDefault="00E85E28" w:rsidP="00E85E28">
            <w:pPr>
              <w:spacing w:after="0"/>
              <w:rPr>
                <w:ins w:id="410" w:author="Sanjun Feng(vivo)" w:date="2021-06-15T18:22:00Z"/>
                <w:lang w:val="en-US" w:eastAsia="zh-CN"/>
              </w:rPr>
            </w:pPr>
            <w:ins w:id="411" w:author="Sanjun Feng(vivo)" w:date="2021-06-15T18:22:00Z">
              <w:r>
                <w:rPr>
                  <w:rFonts w:eastAsiaTheme="minorEastAsia"/>
                  <w:lang w:val="en-US" w:eastAsia="zh-CN"/>
                </w:rPr>
                <w:t xml:space="preserve">Considering the Rel-17 time frame and the non-urgent nature of this topic, may be Rel-18 is more appropriate, and release </w:t>
              </w:r>
            </w:ins>
            <w:ins w:id="412" w:author="Sanjun Feng(vivo)" w:date="2021-06-15T18:28:00Z">
              <w:r w:rsidR="00162137">
                <w:rPr>
                  <w:rFonts w:eastAsiaTheme="minorEastAsia"/>
                  <w:lang w:val="en-US" w:eastAsia="zh-CN"/>
                </w:rPr>
                <w:t>independency</w:t>
              </w:r>
            </w:ins>
            <w:bookmarkStart w:id="413" w:name="_GoBack"/>
            <w:bookmarkEnd w:id="413"/>
            <w:ins w:id="414" w:author="Sanjun Feng(vivo)" w:date="2021-06-15T18:22:00Z">
              <w:r>
                <w:rPr>
                  <w:rFonts w:eastAsiaTheme="minorEastAsia"/>
                  <w:lang w:val="en-US" w:eastAsia="zh-CN"/>
                </w:rPr>
                <w:t xml:space="preserve"> can also be considered if deemed necessary and applicable. For Rel17 this work is proposed to be put on hold.</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aff8"/>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aff8"/>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aff8"/>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aff8"/>
        <w:numPr>
          <w:ilvl w:val="1"/>
          <w:numId w:val="28"/>
        </w:numPr>
        <w:ind w:firstLineChars="0"/>
        <w:rPr>
          <w:bCs/>
          <w:lang w:val="en-US" w:eastAsia="zh-CN"/>
        </w:rPr>
      </w:pPr>
      <w:r w:rsidRPr="00C772D0">
        <w:rPr>
          <w:rFonts w:eastAsiaTheme="minorEastAsia"/>
          <w:bCs/>
          <w:lang w:val="en-US" w:eastAsia="zh-CN"/>
        </w:rPr>
        <w:lastRenderedPageBreak/>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aff7"/>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415" w:author="MK" w:date="2021-06-14T17:57:00Z">
              <w:r>
                <w:rPr>
                  <w:rFonts w:eastAsiaTheme="minorEastAsia"/>
                  <w:lang w:val="en-US" w:eastAsia="zh-CN"/>
                </w:rPr>
                <w:t>Ericsson</w:t>
              </w:r>
            </w:ins>
            <w:del w:id="416"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417" w:author="MK" w:date="2021-06-14T18:13:00Z">
              <w:r>
                <w:rPr>
                  <w:rFonts w:eastAsiaTheme="minorEastAsia"/>
                  <w:lang w:val="en-US" w:eastAsia="zh-CN"/>
                </w:rPr>
                <w:t xml:space="preserve">Option 2. </w:t>
              </w:r>
            </w:ins>
            <w:ins w:id="418" w:author="MK" w:date="2021-06-14T18:20:00Z">
              <w:r w:rsidR="00A67910">
                <w:rPr>
                  <w:rFonts w:eastAsiaTheme="minorEastAsia"/>
                  <w:lang w:val="en-US" w:eastAsia="zh-CN"/>
                </w:rPr>
                <w:t xml:space="preserve">Prefer to </w:t>
              </w:r>
            </w:ins>
            <w:ins w:id="419" w:author="MK" w:date="2021-06-14T18:13:00Z">
              <w:r>
                <w:rPr>
                  <w:rFonts w:eastAsiaTheme="minorEastAsia"/>
                  <w:lang w:val="en-US" w:eastAsia="zh-CN"/>
                </w:rPr>
                <w:t>add</w:t>
              </w:r>
            </w:ins>
            <w:ins w:id="420" w:author="MK" w:date="2021-06-14T18:20:00Z">
              <w:r w:rsidR="00A67910">
                <w:rPr>
                  <w:rFonts w:eastAsiaTheme="minorEastAsia"/>
                  <w:lang w:val="en-US" w:eastAsia="zh-CN"/>
                </w:rPr>
                <w:t xml:space="preserve"> it</w:t>
              </w:r>
            </w:ins>
            <w:ins w:id="421"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422" w:author="MK" w:date="2021-06-14T18:20:00Z">
              <w:r w:rsidR="00A67910">
                <w:rPr>
                  <w:rFonts w:eastAsiaTheme="minorEastAsia"/>
                  <w:lang w:val="en-US" w:eastAsia="zh-CN"/>
                </w:rPr>
                <w:t xml:space="preserve"> It might be difficult to complete in one WG meeti</w:t>
              </w:r>
            </w:ins>
            <w:ins w:id="423"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424"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425"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426"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427"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428"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429"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430"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431"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432"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433"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434" w:author="Romano Giovanni" w:date="2021-06-15T09:18:00Z"/>
        </w:trPr>
        <w:tc>
          <w:tcPr>
            <w:tcW w:w="1339" w:type="dxa"/>
          </w:tcPr>
          <w:p w14:paraId="5BB280B6" w14:textId="5A29D0A2" w:rsidR="00B75C24" w:rsidRDefault="00B75C24" w:rsidP="002E7B0D">
            <w:pPr>
              <w:spacing w:after="0"/>
              <w:rPr>
                <w:ins w:id="435" w:author="Romano Giovanni" w:date="2021-06-15T09:18:00Z"/>
                <w:lang w:val="en-US" w:eastAsia="ko-KR"/>
              </w:rPr>
            </w:pPr>
            <w:ins w:id="436"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437" w:author="Romano Giovanni" w:date="2021-06-15T09:18:00Z"/>
                <w:lang w:val="en-US" w:eastAsia="ko-KR"/>
              </w:rPr>
            </w:pPr>
            <w:ins w:id="438" w:author="Romano Giovanni" w:date="2021-06-15T09:18:00Z">
              <w:r>
                <w:rPr>
                  <w:lang w:val="en-US" w:eastAsia="ko-KR"/>
                </w:rPr>
                <w:t>Option 2 or TEI 17</w:t>
              </w:r>
            </w:ins>
          </w:p>
        </w:tc>
      </w:tr>
      <w:tr w:rsidR="00D41C89" w:rsidRPr="003418CB" w14:paraId="2F64C87F" w14:textId="77777777" w:rsidTr="00876AFC">
        <w:trPr>
          <w:ins w:id="439" w:author="Impire Oy" w:date="2021-06-15T10:22:00Z"/>
        </w:trPr>
        <w:tc>
          <w:tcPr>
            <w:tcW w:w="1339" w:type="dxa"/>
          </w:tcPr>
          <w:p w14:paraId="4CC97AEB" w14:textId="5F177D65" w:rsidR="00D41C89" w:rsidRDefault="00D41C89" w:rsidP="00D41C89">
            <w:pPr>
              <w:spacing w:after="0"/>
              <w:rPr>
                <w:ins w:id="440" w:author="Impire Oy" w:date="2021-06-15T10:22:00Z"/>
                <w:lang w:val="en-US" w:eastAsia="ko-KR"/>
              </w:rPr>
            </w:pPr>
            <w:ins w:id="441" w:author="Impire Oy" w:date="2021-06-15T10:22:00Z">
              <w:r>
                <w:rPr>
                  <w:lang w:val="en-US" w:eastAsia="ko-KR"/>
                </w:rPr>
                <w:t>DISH Network</w:t>
              </w:r>
            </w:ins>
          </w:p>
        </w:tc>
        <w:tc>
          <w:tcPr>
            <w:tcW w:w="8615" w:type="dxa"/>
          </w:tcPr>
          <w:p w14:paraId="687D70FF" w14:textId="3EEE1B44" w:rsidR="0043008D" w:rsidRDefault="00D41C89" w:rsidP="00D41C89">
            <w:pPr>
              <w:spacing w:after="0"/>
              <w:rPr>
                <w:ins w:id="442" w:author="Impire Oy" w:date="2021-06-15T10:22:00Z"/>
                <w:lang w:val="en-US" w:eastAsia="ko-KR"/>
              </w:rPr>
            </w:pPr>
            <w:ins w:id="443"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444" w:author="Bladenis, Alex" w:date="2021-06-15T18:15:00Z"/>
        </w:trPr>
        <w:tc>
          <w:tcPr>
            <w:tcW w:w="1339" w:type="dxa"/>
          </w:tcPr>
          <w:p w14:paraId="431355F9" w14:textId="3B968985" w:rsidR="00A04F64" w:rsidRPr="0043008D" w:rsidRDefault="00A04F64" w:rsidP="00D41C89">
            <w:pPr>
              <w:spacing w:after="0"/>
              <w:rPr>
                <w:ins w:id="445" w:author="Bladenis, Alex" w:date="2021-06-15T18:15:00Z"/>
                <w:lang w:val="en-US" w:eastAsia="ko-KR"/>
              </w:rPr>
            </w:pPr>
            <w:ins w:id="446" w:author="Bladenis, Alex" w:date="2021-06-15T18:15:00Z">
              <w:r>
                <w:rPr>
                  <w:lang w:val="en-US" w:eastAsia="ko-KR"/>
                </w:rPr>
                <w:t>Telstra</w:t>
              </w:r>
            </w:ins>
          </w:p>
        </w:tc>
        <w:tc>
          <w:tcPr>
            <w:tcW w:w="8615" w:type="dxa"/>
          </w:tcPr>
          <w:p w14:paraId="57D600BB" w14:textId="377E4A5B" w:rsidR="00A04F64" w:rsidRDefault="00A04F64" w:rsidP="00D41C89">
            <w:pPr>
              <w:spacing w:after="0"/>
              <w:rPr>
                <w:ins w:id="447" w:author="Bladenis, Alex" w:date="2021-06-15T18:15:00Z"/>
                <w:lang w:val="en-US" w:eastAsia="ko-KR"/>
              </w:rPr>
            </w:pPr>
            <w:ins w:id="448" w:author="Bladenis, Alex" w:date="2021-06-15T18:15:00Z">
              <w:r>
                <w:rPr>
                  <w:lang w:val="en-US" w:eastAsia="ko-KR"/>
                </w:rPr>
                <w:t>Option 2 preferred</w:t>
              </w:r>
            </w:ins>
          </w:p>
        </w:tc>
      </w:tr>
      <w:tr w:rsidR="00A06FD8" w:rsidRPr="003418CB" w14:paraId="5642C655" w14:textId="77777777" w:rsidTr="00876AFC">
        <w:trPr>
          <w:ins w:id="449" w:author="Alexander Sayenko" w:date="2021-06-15T10:52:00Z"/>
        </w:trPr>
        <w:tc>
          <w:tcPr>
            <w:tcW w:w="1339" w:type="dxa"/>
          </w:tcPr>
          <w:p w14:paraId="0B46FEE9" w14:textId="4332EAFC" w:rsidR="00A06FD8" w:rsidRDefault="00A06FD8" w:rsidP="00A06FD8">
            <w:pPr>
              <w:spacing w:after="0"/>
              <w:rPr>
                <w:ins w:id="450"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451"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452" w:author="Alexander Sayenko" w:date="2021-06-15T10:41:00Z"/>
        </w:trPr>
        <w:tc>
          <w:tcPr>
            <w:tcW w:w="1339" w:type="dxa"/>
          </w:tcPr>
          <w:p w14:paraId="70BC6AFF" w14:textId="3EDF5EE3" w:rsidR="00D01ADF" w:rsidRDefault="00D01ADF" w:rsidP="00D01ADF">
            <w:pPr>
              <w:spacing w:after="0"/>
              <w:rPr>
                <w:ins w:id="453" w:author="Alexander Sayenko" w:date="2021-06-15T10:41:00Z"/>
                <w:lang w:val="en-US" w:eastAsia="ko-KR"/>
              </w:rPr>
            </w:pPr>
            <w:ins w:id="454"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455" w:author="Alexander Sayenko" w:date="2021-06-15T10:41:00Z"/>
                <w:lang w:val="en-US" w:eastAsia="ko-KR"/>
              </w:rPr>
            </w:pPr>
            <w:ins w:id="456"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457" w:author="tank" w:date="2021-06-15T17:08:00Z"/>
        </w:trPr>
        <w:tc>
          <w:tcPr>
            <w:tcW w:w="1339" w:type="dxa"/>
          </w:tcPr>
          <w:p w14:paraId="3ABE8139" w14:textId="6DB751DD" w:rsidR="00133953" w:rsidRDefault="00133953" w:rsidP="00D01ADF">
            <w:pPr>
              <w:spacing w:after="0"/>
              <w:rPr>
                <w:ins w:id="458" w:author="tank" w:date="2021-06-15T17:08:00Z"/>
                <w:lang w:val="en-US" w:eastAsia="zh-CN"/>
              </w:rPr>
            </w:pPr>
            <w:ins w:id="459"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460" w:author="tank" w:date="2021-06-15T17:08:00Z"/>
                <w:lang w:val="en-US" w:eastAsia="zh-CN"/>
              </w:rPr>
            </w:pPr>
            <w:ins w:id="461" w:author="tank" w:date="2021-06-15T17:08:00Z">
              <w:r>
                <w:rPr>
                  <w:rFonts w:hint="eastAsia"/>
                  <w:lang w:val="en-US" w:eastAsia="zh-TW"/>
                </w:rPr>
                <w:t>Prefer option 2.</w:t>
              </w:r>
            </w:ins>
          </w:p>
        </w:tc>
      </w:tr>
      <w:tr w:rsidR="007464E1" w:rsidRPr="003418CB" w14:paraId="2F8450B1" w14:textId="77777777" w:rsidTr="00876AFC">
        <w:trPr>
          <w:ins w:id="462" w:author="Umeda, Hiromasa (Nokia - JP/Tokyo)" w:date="2021-06-15T18:34:00Z"/>
        </w:trPr>
        <w:tc>
          <w:tcPr>
            <w:tcW w:w="1339" w:type="dxa"/>
          </w:tcPr>
          <w:p w14:paraId="4552C97E" w14:textId="4C591CE4" w:rsidR="007464E1" w:rsidRDefault="007464E1" w:rsidP="007464E1">
            <w:pPr>
              <w:spacing w:after="0"/>
              <w:rPr>
                <w:ins w:id="463" w:author="Umeda, Hiromasa (Nokia - JP/Tokyo)" w:date="2021-06-15T18:34:00Z"/>
                <w:lang w:val="en-US" w:eastAsia="zh-TW"/>
              </w:rPr>
            </w:pPr>
            <w:ins w:id="464"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465" w:author="Umeda, Hiromasa (Nokia - JP/Tokyo)" w:date="2021-06-15T18:34:00Z"/>
                <w:lang w:val="en-US" w:eastAsia="zh-TW"/>
              </w:rPr>
            </w:pPr>
            <w:ins w:id="466"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467" w:author="Umeda, Hiromasa (Nokia - JP/Tokyo)" w:date="2021-06-15T18:44:00Z"/>
        </w:trPr>
        <w:tc>
          <w:tcPr>
            <w:tcW w:w="1339" w:type="dxa"/>
          </w:tcPr>
          <w:p w14:paraId="2DC14427" w14:textId="7AE0E273" w:rsidR="000A5244" w:rsidRDefault="000A5244" w:rsidP="000A5244">
            <w:pPr>
              <w:spacing w:after="0"/>
              <w:rPr>
                <w:ins w:id="468" w:author="Umeda, Hiromasa (Nokia - JP/Tokyo)" w:date="2021-06-15T18:44:00Z"/>
                <w:lang w:val="en-US" w:eastAsia="ko-KR"/>
              </w:rPr>
            </w:pPr>
            <w:ins w:id="469"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470" w:author="Umeda, Hiromasa (Nokia - JP/Tokyo)" w:date="2021-06-15T18:44:00Z"/>
                <w:lang w:val="en-US" w:eastAsia="ko-KR"/>
              </w:rPr>
            </w:pPr>
            <w:ins w:id="471"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472" w:author="BORSATO, RONALD" w:date="2021-06-15T06:03:00Z"/>
        </w:trPr>
        <w:tc>
          <w:tcPr>
            <w:tcW w:w="1339" w:type="dxa"/>
          </w:tcPr>
          <w:p w14:paraId="256687A8" w14:textId="60AE1980" w:rsidR="00EB206A" w:rsidRDefault="00EB206A" w:rsidP="00EB206A">
            <w:pPr>
              <w:spacing w:after="0"/>
              <w:rPr>
                <w:ins w:id="473" w:author="BORSATO, RONALD" w:date="2021-06-15T06:03:00Z"/>
                <w:lang w:val="en-US" w:eastAsia="zh-CN"/>
              </w:rPr>
            </w:pPr>
            <w:ins w:id="474" w:author="BORSATO, RONALD" w:date="2021-06-15T06:03:00Z">
              <w:r>
                <w:rPr>
                  <w:lang w:val="en-US" w:eastAsia="ko-KR"/>
                </w:rPr>
                <w:t>AT&amp;T</w:t>
              </w:r>
            </w:ins>
          </w:p>
        </w:tc>
        <w:tc>
          <w:tcPr>
            <w:tcW w:w="8615" w:type="dxa"/>
          </w:tcPr>
          <w:p w14:paraId="696EFD43" w14:textId="12153B8A" w:rsidR="00EB206A" w:rsidRDefault="00EB206A" w:rsidP="00EB206A">
            <w:pPr>
              <w:spacing w:after="0"/>
              <w:rPr>
                <w:ins w:id="475" w:author="BORSATO, RONALD" w:date="2021-06-15T06:03:00Z"/>
                <w:lang w:val="en-US" w:eastAsia="zh-CN"/>
              </w:rPr>
            </w:pPr>
            <w:ins w:id="476" w:author="BORSATO, RONALD" w:date="2021-06-15T06:03:00Z">
              <w:r>
                <w:rPr>
                  <w:lang w:val="en-US" w:eastAsia="ko-KR"/>
                </w:rPr>
                <w:t>We prefer Option 2.</w:t>
              </w:r>
            </w:ins>
          </w:p>
        </w:tc>
      </w:tr>
      <w:tr w:rsidR="00C2513F" w:rsidRPr="003418CB" w14:paraId="1A45D469" w14:textId="77777777" w:rsidTr="00876AFC">
        <w:trPr>
          <w:ins w:id="477" w:author="Skyworks" w:date="2021-06-15T12:12:00Z"/>
        </w:trPr>
        <w:tc>
          <w:tcPr>
            <w:tcW w:w="1339" w:type="dxa"/>
          </w:tcPr>
          <w:p w14:paraId="3320B999" w14:textId="738C008E" w:rsidR="00C2513F" w:rsidRDefault="00C2513F" w:rsidP="00EB206A">
            <w:pPr>
              <w:spacing w:after="0"/>
              <w:rPr>
                <w:ins w:id="478" w:author="Skyworks" w:date="2021-06-15T12:12:00Z"/>
                <w:lang w:val="en-US" w:eastAsia="ko-KR"/>
              </w:rPr>
            </w:pPr>
            <w:ins w:id="479" w:author="Skyworks" w:date="2021-06-15T12:12:00Z">
              <w:r>
                <w:rPr>
                  <w:lang w:val="en-US" w:eastAsia="zh-CN"/>
                </w:rPr>
                <w:t>Skyworks</w:t>
              </w:r>
            </w:ins>
          </w:p>
        </w:tc>
        <w:tc>
          <w:tcPr>
            <w:tcW w:w="8615" w:type="dxa"/>
          </w:tcPr>
          <w:p w14:paraId="097CF814" w14:textId="5CFE46F6" w:rsidR="00C2513F" w:rsidRDefault="00C2513F" w:rsidP="00EB206A">
            <w:pPr>
              <w:spacing w:after="0"/>
              <w:rPr>
                <w:ins w:id="480" w:author="Skyworks" w:date="2021-06-15T12:12:00Z"/>
                <w:lang w:val="en-US" w:eastAsia="ko-KR"/>
              </w:rPr>
            </w:pPr>
            <w:ins w:id="481"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r w:rsidR="00CE3FFC" w:rsidRPr="003418CB" w14:paraId="7C2CEAF3" w14:textId="77777777" w:rsidTr="00876AFC">
        <w:trPr>
          <w:ins w:id="482" w:author="AC" w:date="2021-06-15T12:17:00Z"/>
        </w:trPr>
        <w:tc>
          <w:tcPr>
            <w:tcW w:w="1339" w:type="dxa"/>
          </w:tcPr>
          <w:p w14:paraId="675C3F11" w14:textId="33D7C005" w:rsidR="00CE3FFC" w:rsidRDefault="00CE3FFC" w:rsidP="00CE3FFC">
            <w:pPr>
              <w:spacing w:after="0"/>
              <w:rPr>
                <w:ins w:id="483" w:author="AC" w:date="2021-06-15T12:17:00Z"/>
                <w:lang w:val="en-US" w:eastAsia="zh-CN"/>
              </w:rPr>
            </w:pPr>
            <w:ins w:id="484" w:author="AC" w:date="2021-06-15T12:17:00Z">
              <w:r>
                <w:rPr>
                  <w:lang w:val="en-US" w:eastAsia="ko-KR"/>
                </w:rPr>
                <w:t>ZTE</w:t>
              </w:r>
            </w:ins>
          </w:p>
        </w:tc>
        <w:tc>
          <w:tcPr>
            <w:tcW w:w="8615" w:type="dxa"/>
          </w:tcPr>
          <w:p w14:paraId="58EC4C03" w14:textId="76EE4306" w:rsidR="00CE3FFC" w:rsidRDefault="00CE3FFC" w:rsidP="00CE3FFC">
            <w:pPr>
              <w:spacing w:after="0"/>
              <w:rPr>
                <w:ins w:id="485" w:author="AC" w:date="2021-06-15T12:17:00Z"/>
                <w:lang w:val="en-US" w:eastAsia="zh-CN"/>
              </w:rPr>
            </w:pPr>
            <w:ins w:id="486" w:author="AC" w:date="2021-06-15T12:17:00Z">
              <w:r>
                <w:rPr>
                  <w:rFonts w:eastAsiaTheme="minorEastAsia"/>
                  <w:lang w:val="en-US" w:eastAsia="zh-CN"/>
                </w:rPr>
                <w:t>Option 2 seems more feasible.</w:t>
              </w:r>
            </w:ins>
          </w:p>
        </w:tc>
      </w:tr>
      <w:tr w:rsidR="00E85E28" w:rsidRPr="003418CB" w14:paraId="20B1D446" w14:textId="77777777" w:rsidTr="00876AFC">
        <w:trPr>
          <w:ins w:id="487" w:author="Sanjun Feng(vivo)" w:date="2021-06-15T18:23:00Z"/>
        </w:trPr>
        <w:tc>
          <w:tcPr>
            <w:tcW w:w="1339" w:type="dxa"/>
          </w:tcPr>
          <w:p w14:paraId="557095DB" w14:textId="21CDD125" w:rsidR="00E85E28" w:rsidRDefault="00E85E28" w:rsidP="00E85E28">
            <w:pPr>
              <w:spacing w:after="0"/>
              <w:rPr>
                <w:ins w:id="488" w:author="Sanjun Feng(vivo)" w:date="2021-06-15T18:23:00Z"/>
                <w:lang w:val="en-US" w:eastAsia="ko-KR"/>
              </w:rPr>
            </w:pPr>
            <w:ins w:id="489" w:author="Sanjun Feng(vivo)" w:date="2021-06-15T18:24:00Z">
              <w:r>
                <w:rPr>
                  <w:rFonts w:asciiTheme="minorEastAsia" w:eastAsiaTheme="minorEastAsia" w:hAnsiTheme="minorEastAsia" w:hint="eastAsia"/>
                  <w:lang w:val="en-US" w:eastAsia="zh-CN"/>
                </w:rPr>
                <w:t>vivo</w:t>
              </w:r>
            </w:ins>
          </w:p>
        </w:tc>
        <w:tc>
          <w:tcPr>
            <w:tcW w:w="8615" w:type="dxa"/>
          </w:tcPr>
          <w:p w14:paraId="5B31CDD2" w14:textId="6560EF20" w:rsidR="00E85E28" w:rsidRDefault="00E85E28" w:rsidP="00E85E28">
            <w:pPr>
              <w:spacing w:after="0"/>
              <w:rPr>
                <w:ins w:id="490" w:author="Sanjun Feng(vivo)" w:date="2021-06-15T18:23:00Z"/>
                <w:lang w:val="en-US" w:eastAsia="zh-CN"/>
              </w:rPr>
            </w:pPr>
            <w:ins w:id="491" w:author="Sanjun Feng(vivo)" w:date="2021-06-15T18:24:00Z">
              <w:r>
                <w:rPr>
                  <w:rFonts w:eastAsiaTheme="minorEastAsia" w:hint="eastAsia"/>
                  <w:lang w:val="en-US" w:eastAsia="zh-CN"/>
                </w:rPr>
                <w:t>C</w:t>
              </w:r>
              <w:r>
                <w:rPr>
                  <w:rFonts w:eastAsiaTheme="minorEastAsia"/>
                  <w:lang w:val="en-US" w:eastAsia="zh-CN"/>
                </w:rPr>
                <w:t xml:space="preserve">onsidering the time frame and workload, if </w:t>
              </w:r>
            </w:ins>
            <w:ins w:id="492" w:author="Sanjun Feng(vivo)" w:date="2021-06-15T18:25:00Z">
              <w:r w:rsidR="00162137">
                <w:rPr>
                  <w:rFonts w:eastAsiaTheme="minorEastAsia"/>
                  <w:lang w:val="en-US" w:eastAsia="zh-CN"/>
                </w:rPr>
                <w:t xml:space="preserve">really </w:t>
              </w:r>
            </w:ins>
            <w:ins w:id="493" w:author="Sanjun Feng(vivo)" w:date="2021-06-15T18:24:00Z">
              <w:r>
                <w:rPr>
                  <w:rFonts w:eastAsiaTheme="minorEastAsia"/>
                  <w:lang w:val="en-US" w:eastAsia="zh-CN"/>
                </w:rPr>
                <w:t xml:space="preserve">considered, </w:t>
              </w:r>
              <w:r>
                <w:rPr>
                  <w:rFonts w:eastAsiaTheme="minorEastAsia"/>
                  <w:lang w:val="en-US" w:eastAsia="zh-CN"/>
                </w:rPr>
                <w:t>R18</w:t>
              </w:r>
              <w:r>
                <w:rPr>
                  <w:rFonts w:eastAsiaTheme="minorEastAsia"/>
                  <w:lang w:val="en-US" w:eastAsia="zh-CN"/>
                </w:rPr>
                <w:t xml:space="preserve"> as part of a WI is preferred.</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aff8"/>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aff8"/>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aff8"/>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aff8"/>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494" w:author="MK" w:date="2021-06-14T18:13:00Z">
              <w:r>
                <w:rPr>
                  <w:rFonts w:eastAsiaTheme="minorEastAsia"/>
                  <w:lang w:val="en-US" w:eastAsia="zh-CN"/>
                </w:rPr>
                <w:t>Ericsso</w:t>
              </w:r>
            </w:ins>
            <w:ins w:id="495" w:author="MK" w:date="2021-06-14T18:14:00Z">
              <w:r w:rsidR="00D9486C">
                <w:rPr>
                  <w:rFonts w:eastAsiaTheme="minorEastAsia"/>
                  <w:lang w:val="en-US" w:eastAsia="zh-CN"/>
                </w:rPr>
                <w:t>n</w:t>
              </w:r>
            </w:ins>
            <w:del w:id="496"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497"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498"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499" w:author="MK" w:date="2021-06-14T18:16:00Z">
              <w:r w:rsidR="00992B1C">
                <w:rPr>
                  <w:rFonts w:eastAsiaTheme="minorEastAsia"/>
                  <w:lang w:val="en-US" w:eastAsia="zh-CN"/>
                </w:rPr>
                <w:t xml:space="preserve">o existing combinations and also PC3. </w:t>
              </w:r>
            </w:ins>
            <w:ins w:id="500"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501"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502" w:author="Bill Shvodian" w:date="2021-06-14T13:19:00Z">
              <w:r>
                <w:rPr>
                  <w:rFonts w:eastAsiaTheme="minorEastAsia"/>
                  <w:lang w:val="en-US" w:eastAsia="zh-CN"/>
                </w:rPr>
                <w:t xml:space="preserve">We support the </w:t>
              </w:r>
            </w:ins>
            <w:ins w:id="503"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504"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505"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506"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507"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508"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509"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510" w:author="NTT DOCOMO" w:date="2021-06-15T12:53:00Z">
              <w:r>
                <w:rPr>
                  <w:rFonts w:hint="eastAsia"/>
                  <w:lang w:val="en-US" w:eastAsia="ja-JP"/>
                </w:rPr>
                <w:t xml:space="preserve">NTT </w:t>
              </w:r>
              <w:r>
                <w:rPr>
                  <w:rFonts w:hint="eastAsia"/>
                  <w:lang w:val="en-US" w:eastAsia="ja-JP"/>
                </w:rPr>
                <w:lastRenderedPageBreak/>
                <w:t>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511" w:author="NTT DOCOMO" w:date="2021-06-15T12:53:00Z">
              <w:r>
                <w:rPr>
                  <w:rFonts w:hint="eastAsia"/>
                  <w:lang w:val="en-US" w:eastAsia="ja-JP"/>
                </w:rPr>
                <w:lastRenderedPageBreak/>
                <w:t>As stated in sub-topic 5-1, we prefer to introduce new MSD capability</w:t>
              </w:r>
              <w:r>
                <w:rPr>
                  <w:lang w:val="en-US" w:eastAsia="ja-JP"/>
                </w:rPr>
                <w:t xml:space="preserve"> in Rel-17</w:t>
              </w:r>
              <w:r>
                <w:rPr>
                  <w:rFonts w:hint="eastAsia"/>
                  <w:lang w:val="en-US" w:eastAsia="ja-JP"/>
                </w:rPr>
                <w:t xml:space="preserve"> and it should also be </w:t>
              </w:r>
              <w:r>
                <w:rPr>
                  <w:rFonts w:hint="eastAsia"/>
                  <w:lang w:val="en-US" w:eastAsia="ja-JP"/>
                </w:rPr>
                <w:lastRenderedPageBreak/>
                <w:t xml:space="preserve">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512"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513"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514"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515"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516" w:author="임수환/책임연구원/미래기술센터 C&amp;M표준(연)5G무선통신표준Task(suhwan.lim@lge.com)" w:date="2021-06-15T15:27:00Z"/>
                <w:lang w:val="en-US" w:eastAsia="ko-KR"/>
              </w:rPr>
            </w:pPr>
            <w:ins w:id="517"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518" w:author="임수환/책임연구원/미래기술센터 C&amp;M표준(연)5G무선통신표준Task(suhwan.lim@lge.com)" w:date="2021-06-15T15:27:00Z"/>
                <w:lang w:val="en-US" w:eastAsia="ko-KR"/>
              </w:rPr>
            </w:pPr>
            <w:ins w:id="519" w:author="임수환/책임연구원/미래기술센터 C&amp;M표준(연)5G무선통신표준Task(suhwan.lim@lge.com)" w:date="2021-06-15T15:28:00Z">
              <w:r>
                <w:rPr>
                  <w:rFonts w:hint="eastAsia"/>
                  <w:lang w:val="en-US" w:eastAsia="ko-KR"/>
                </w:rPr>
                <w:t xml:space="preserve">RAN4 had many </w:t>
              </w:r>
              <w:proofErr w:type="gramStart"/>
              <w:r>
                <w:rPr>
                  <w:rFonts w:hint="eastAsia"/>
                  <w:lang w:val="en-US" w:eastAsia="ko-KR"/>
                </w:rPr>
                <w:t>discussion</w:t>
              </w:r>
              <w:proofErr w:type="gramEnd"/>
              <w:r>
                <w:rPr>
                  <w:rFonts w:hint="eastAsia"/>
                  <w:lang w:val="en-US" w:eastAsia="ko-KR"/>
                </w:rPr>
                <w:t xml:space="preserve"> on this issues. </w:t>
              </w:r>
              <w:r>
                <w:rPr>
                  <w:lang w:val="en-US" w:eastAsia="ko-KR"/>
                </w:rPr>
                <w:t>So, do not need to define additional capability.</w:t>
              </w:r>
            </w:ins>
          </w:p>
        </w:tc>
      </w:tr>
      <w:tr w:rsidR="00D41C89" w:rsidRPr="003418CB" w14:paraId="51760D57" w14:textId="77777777" w:rsidTr="00876AFC">
        <w:trPr>
          <w:ins w:id="520" w:author="Impire Oy" w:date="2021-06-15T10:23:00Z"/>
        </w:trPr>
        <w:tc>
          <w:tcPr>
            <w:tcW w:w="1339" w:type="dxa"/>
          </w:tcPr>
          <w:p w14:paraId="1D3C70D8" w14:textId="0B551A5D" w:rsidR="00D41C89" w:rsidRDefault="00D41C89" w:rsidP="00D41C89">
            <w:pPr>
              <w:spacing w:after="0"/>
              <w:rPr>
                <w:ins w:id="521" w:author="Impire Oy" w:date="2021-06-15T10:23:00Z"/>
                <w:lang w:val="en-US" w:eastAsia="ko-KR"/>
              </w:rPr>
            </w:pPr>
            <w:ins w:id="522" w:author="Impire Oy" w:date="2021-06-15T10:23:00Z">
              <w:r>
                <w:rPr>
                  <w:lang w:val="en-US" w:eastAsia="ko-KR"/>
                </w:rPr>
                <w:t>DISH Network</w:t>
              </w:r>
            </w:ins>
          </w:p>
        </w:tc>
        <w:tc>
          <w:tcPr>
            <w:tcW w:w="8615" w:type="dxa"/>
          </w:tcPr>
          <w:p w14:paraId="32C1D786" w14:textId="05D475B8" w:rsidR="00D41C89" w:rsidRDefault="00D41C89" w:rsidP="00D41C89">
            <w:pPr>
              <w:spacing w:after="0"/>
              <w:rPr>
                <w:ins w:id="523" w:author="Impire Oy" w:date="2021-06-15T10:23:00Z"/>
                <w:lang w:val="en-US" w:eastAsia="ko-KR"/>
              </w:rPr>
            </w:pPr>
            <w:ins w:id="524"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525" w:author="Bladenis, Alex" w:date="2021-06-15T18:15:00Z"/>
        </w:trPr>
        <w:tc>
          <w:tcPr>
            <w:tcW w:w="1339" w:type="dxa"/>
          </w:tcPr>
          <w:p w14:paraId="014F9C56" w14:textId="7BCAD230" w:rsidR="00A04F64" w:rsidRDefault="00A04F64" w:rsidP="00D41C89">
            <w:pPr>
              <w:spacing w:after="0"/>
              <w:rPr>
                <w:ins w:id="526" w:author="Bladenis, Alex" w:date="2021-06-15T18:15:00Z"/>
                <w:lang w:val="en-US" w:eastAsia="ko-KR"/>
              </w:rPr>
            </w:pPr>
            <w:ins w:id="527" w:author="Bladenis, Alex" w:date="2021-06-15T18:15:00Z">
              <w:r>
                <w:rPr>
                  <w:lang w:val="en-US" w:eastAsia="ko-KR"/>
                </w:rPr>
                <w:t>Telstra</w:t>
              </w:r>
            </w:ins>
          </w:p>
        </w:tc>
        <w:tc>
          <w:tcPr>
            <w:tcW w:w="8615" w:type="dxa"/>
          </w:tcPr>
          <w:p w14:paraId="662D4184" w14:textId="2EDA8D6C" w:rsidR="00A04F64" w:rsidRDefault="00A04F64" w:rsidP="00D41C89">
            <w:pPr>
              <w:spacing w:after="0"/>
              <w:rPr>
                <w:ins w:id="528" w:author="Bladenis, Alex" w:date="2021-06-15T18:15:00Z"/>
                <w:lang w:val="en-US" w:eastAsia="ko-KR"/>
              </w:rPr>
            </w:pPr>
            <w:ins w:id="529" w:author="Bladenis, Alex" w:date="2021-06-15T18:15:00Z">
              <w:r>
                <w:rPr>
                  <w:lang w:val="en-US" w:eastAsia="ko-KR"/>
                </w:rPr>
                <w:t>Rel-17</w:t>
              </w:r>
            </w:ins>
          </w:p>
        </w:tc>
      </w:tr>
      <w:tr w:rsidR="00D01ADF" w:rsidRPr="003418CB" w14:paraId="25B5DA81" w14:textId="77777777" w:rsidTr="00876AFC">
        <w:trPr>
          <w:ins w:id="530" w:author="Alexander Sayenko" w:date="2021-06-15T10:42:00Z"/>
        </w:trPr>
        <w:tc>
          <w:tcPr>
            <w:tcW w:w="1339" w:type="dxa"/>
          </w:tcPr>
          <w:p w14:paraId="73F82F56" w14:textId="6EC48C02" w:rsidR="00D01ADF" w:rsidRDefault="00D01ADF" w:rsidP="00D01ADF">
            <w:pPr>
              <w:spacing w:after="0"/>
              <w:rPr>
                <w:ins w:id="531" w:author="Alexander Sayenko" w:date="2021-06-15T10:42:00Z"/>
                <w:lang w:val="en-US" w:eastAsia="ko-KR"/>
              </w:rPr>
            </w:pPr>
            <w:ins w:id="532"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533" w:author="Alexander Sayenko" w:date="2021-06-15T10:42:00Z"/>
                <w:lang w:val="en-US" w:eastAsia="ko-KR"/>
              </w:rPr>
            </w:pPr>
            <w:ins w:id="534"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535" w:author="tank" w:date="2021-06-15T17:09:00Z"/>
        </w:trPr>
        <w:tc>
          <w:tcPr>
            <w:tcW w:w="1339" w:type="dxa"/>
          </w:tcPr>
          <w:p w14:paraId="34ABAF57" w14:textId="0DBED24A" w:rsidR="00133953" w:rsidRDefault="00133953" w:rsidP="00D01ADF">
            <w:pPr>
              <w:spacing w:after="0"/>
              <w:rPr>
                <w:ins w:id="536" w:author="tank" w:date="2021-06-15T17:09:00Z"/>
                <w:lang w:val="en-US" w:eastAsia="zh-CN"/>
              </w:rPr>
            </w:pPr>
            <w:ins w:id="537"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538" w:author="tank" w:date="2021-06-15T17:09:00Z"/>
                <w:lang w:val="en-US" w:eastAsia="zh-CN"/>
              </w:rPr>
            </w:pPr>
            <w:ins w:id="539"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540" w:author="tank" w:date="2021-06-15T17:10:00Z">
              <w:r>
                <w:rPr>
                  <w:rFonts w:ascii="PMingLiU" w:eastAsia="PMingLiU" w:hAnsi="PMingLiU" w:cs="PMingLiU" w:hint="eastAsia"/>
                  <w:lang w:val="en-US" w:eastAsia="zh-TW"/>
                </w:rPr>
                <w:t>, NTT Docomo and CMCC</w:t>
              </w:r>
            </w:ins>
            <w:ins w:id="541"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542" w:author="Umeda, Hiromasa (Nokia - JP/Tokyo)" w:date="2021-06-15T18:34:00Z"/>
        </w:trPr>
        <w:tc>
          <w:tcPr>
            <w:tcW w:w="1339" w:type="dxa"/>
          </w:tcPr>
          <w:p w14:paraId="2C76A003" w14:textId="6F204CB9" w:rsidR="000A5244" w:rsidRDefault="000A5244" w:rsidP="000A5244">
            <w:pPr>
              <w:spacing w:after="0"/>
              <w:rPr>
                <w:ins w:id="543" w:author="Umeda, Hiromasa (Nokia - JP/Tokyo)" w:date="2021-06-15T18:34:00Z"/>
                <w:rFonts w:asciiTheme="minorEastAsia"/>
                <w:lang w:val="en-US" w:eastAsia="zh-TW"/>
              </w:rPr>
            </w:pPr>
            <w:ins w:id="544"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545" w:author="Umeda, Hiromasa (Nokia - JP/Tokyo)" w:date="2021-06-15T18:44:00Z"/>
                <w:rFonts w:eastAsiaTheme="minorEastAsia"/>
                <w:lang w:val="en-US" w:eastAsia="zh-CN"/>
              </w:rPr>
            </w:pPr>
            <w:ins w:id="546"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547" w:author="Umeda, Hiromasa (Nokia - JP/Tokyo)" w:date="2021-06-15T18:44:00Z"/>
                <w:rFonts w:eastAsiaTheme="minorEastAsia"/>
                <w:lang w:val="en-US" w:eastAsia="zh-CN"/>
              </w:rPr>
            </w:pPr>
            <w:ins w:id="548"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549" w:author="Umeda, Hiromasa (Nokia - JP/Tokyo)" w:date="2021-06-15T18:34:00Z"/>
                <w:rFonts w:asciiTheme="minorEastAsia"/>
                <w:lang w:val="en-US" w:eastAsia="zh-TW"/>
              </w:rPr>
            </w:pPr>
            <w:ins w:id="550"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551" w:author="BORSATO, RONALD" w:date="2021-06-15T06:04:00Z"/>
        </w:trPr>
        <w:tc>
          <w:tcPr>
            <w:tcW w:w="1339" w:type="dxa"/>
          </w:tcPr>
          <w:p w14:paraId="1DE6A68E" w14:textId="2C345BC5" w:rsidR="00EB206A" w:rsidRDefault="00EB206A" w:rsidP="00EB206A">
            <w:pPr>
              <w:spacing w:after="0"/>
              <w:rPr>
                <w:ins w:id="552" w:author="BORSATO, RONALD" w:date="2021-06-15T06:04:00Z"/>
                <w:lang w:val="en-US" w:eastAsia="zh-CN"/>
              </w:rPr>
            </w:pPr>
            <w:ins w:id="553" w:author="BORSATO, RONALD" w:date="2021-06-15T06:04:00Z">
              <w:r>
                <w:rPr>
                  <w:lang w:val="en-US" w:eastAsia="zh-CN"/>
                </w:rPr>
                <w:t>AT&amp;T</w:t>
              </w:r>
            </w:ins>
          </w:p>
        </w:tc>
        <w:tc>
          <w:tcPr>
            <w:tcW w:w="8615" w:type="dxa"/>
          </w:tcPr>
          <w:p w14:paraId="349060BD" w14:textId="6FB14F28" w:rsidR="00EB206A" w:rsidRDefault="00EB206A" w:rsidP="00EB206A">
            <w:pPr>
              <w:spacing w:after="0"/>
              <w:rPr>
                <w:ins w:id="554" w:author="BORSATO, RONALD" w:date="2021-06-15T06:04:00Z"/>
                <w:lang w:val="en-US" w:eastAsia="zh-CN"/>
              </w:rPr>
            </w:pPr>
            <w:ins w:id="555" w:author="BORSATO, RONALD" w:date="2021-06-15T06:04:00Z">
              <w:r>
                <w:rPr>
                  <w:lang w:val="en-US" w:eastAsia="zh-CN"/>
                </w:rPr>
                <w:t>This effort should apply to PC3 and PC2. Concerning which release, we prefer Rel-17 with release independence if possible.</w:t>
              </w:r>
            </w:ins>
          </w:p>
        </w:tc>
      </w:tr>
      <w:tr w:rsidR="00285333" w:rsidRPr="003418CB" w14:paraId="59FC10E9" w14:textId="77777777" w:rsidTr="00876AFC">
        <w:trPr>
          <w:ins w:id="556" w:author="AC" w:date="2021-06-15T12:17:00Z"/>
        </w:trPr>
        <w:tc>
          <w:tcPr>
            <w:tcW w:w="1339" w:type="dxa"/>
          </w:tcPr>
          <w:p w14:paraId="5FF9DA9D" w14:textId="78791089" w:rsidR="00285333" w:rsidRDefault="00285333" w:rsidP="00EB206A">
            <w:pPr>
              <w:spacing w:after="0"/>
              <w:rPr>
                <w:ins w:id="557" w:author="AC" w:date="2021-06-15T12:17:00Z"/>
                <w:lang w:val="en-US" w:eastAsia="zh-CN"/>
              </w:rPr>
            </w:pPr>
            <w:ins w:id="558" w:author="AC" w:date="2021-06-15T12:18:00Z">
              <w:r>
                <w:rPr>
                  <w:lang w:val="en-US" w:eastAsia="zh-CN"/>
                </w:rPr>
                <w:t>ZTE</w:t>
              </w:r>
            </w:ins>
          </w:p>
        </w:tc>
        <w:tc>
          <w:tcPr>
            <w:tcW w:w="8615" w:type="dxa"/>
          </w:tcPr>
          <w:p w14:paraId="0F44B5B8" w14:textId="577C4C6F" w:rsidR="00285333" w:rsidRDefault="00285333" w:rsidP="00EB206A">
            <w:pPr>
              <w:spacing w:after="0"/>
              <w:rPr>
                <w:ins w:id="559" w:author="AC" w:date="2021-06-15T12:17:00Z"/>
                <w:lang w:val="en-US" w:eastAsia="zh-CN"/>
              </w:rPr>
            </w:pPr>
            <w:ins w:id="560" w:author="AC" w:date="2021-06-15T12:18:00Z">
              <w:r>
                <w:rPr>
                  <w:rFonts w:eastAsiaTheme="minorEastAsia"/>
                  <w:lang w:val="en-US" w:eastAsia="zh-CN"/>
                </w:rPr>
                <w:t>This could be carried out in Rel-17.</w:t>
              </w:r>
            </w:ins>
          </w:p>
        </w:tc>
      </w:tr>
      <w:tr w:rsidR="00E85E28" w:rsidRPr="003418CB" w14:paraId="3B605AF8" w14:textId="77777777" w:rsidTr="00876AFC">
        <w:trPr>
          <w:ins w:id="561" w:author="Sanjun Feng(vivo)" w:date="2021-06-15T18:23:00Z"/>
        </w:trPr>
        <w:tc>
          <w:tcPr>
            <w:tcW w:w="1339" w:type="dxa"/>
          </w:tcPr>
          <w:p w14:paraId="751ED859" w14:textId="7075C697" w:rsidR="00E85E28" w:rsidRDefault="00E85E28" w:rsidP="00E85E28">
            <w:pPr>
              <w:spacing w:after="0"/>
              <w:rPr>
                <w:ins w:id="562" w:author="Sanjun Feng(vivo)" w:date="2021-06-15T18:23:00Z"/>
                <w:lang w:val="en-US" w:eastAsia="zh-CN"/>
              </w:rPr>
            </w:pPr>
            <w:ins w:id="563" w:author="Sanjun Feng(vivo)" w:date="2021-06-15T18:23:00Z">
              <w:r>
                <w:rPr>
                  <w:rFonts w:asciiTheme="minorEastAsia" w:eastAsiaTheme="minorEastAsia" w:hAnsiTheme="minorEastAsia" w:hint="eastAsia"/>
                  <w:lang w:val="en-US" w:eastAsia="zh-CN"/>
                </w:rPr>
                <w:t>vivo</w:t>
              </w:r>
            </w:ins>
          </w:p>
        </w:tc>
        <w:tc>
          <w:tcPr>
            <w:tcW w:w="8615" w:type="dxa"/>
          </w:tcPr>
          <w:p w14:paraId="3B5EB55C" w14:textId="28BF38FD" w:rsidR="00E85E28" w:rsidRDefault="00162137" w:rsidP="00E85E28">
            <w:pPr>
              <w:spacing w:after="0"/>
              <w:rPr>
                <w:ins w:id="564" w:author="Sanjun Feng(vivo)" w:date="2021-06-15T18:23:00Z"/>
                <w:lang w:val="en-US" w:eastAsia="zh-CN"/>
              </w:rPr>
            </w:pPr>
            <w:ins w:id="565" w:author="Sanjun Feng(vivo)" w:date="2021-06-15T18:26:00Z">
              <w:r>
                <w:rPr>
                  <w:rFonts w:eastAsiaTheme="minorEastAsia"/>
                  <w:lang w:val="en-US" w:eastAsia="zh-CN"/>
                </w:rPr>
                <w:t>I</w:t>
              </w:r>
            </w:ins>
            <w:ins w:id="566" w:author="Sanjun Feng(vivo)" w:date="2021-06-15T18:23:00Z">
              <w:r w:rsidR="00E85E28">
                <w:rPr>
                  <w:rFonts w:eastAsiaTheme="minorEastAsia"/>
                  <w:lang w:val="en-US" w:eastAsia="zh-CN"/>
                </w:rPr>
                <w:t>f considered, R</w:t>
              </w:r>
            </w:ins>
            <w:ins w:id="567" w:author="Sanjun Feng(vivo)" w:date="2021-06-15T18:26:00Z">
              <w:r>
                <w:rPr>
                  <w:rFonts w:eastAsiaTheme="minorEastAsia"/>
                  <w:lang w:val="en-US" w:eastAsia="zh-CN"/>
                </w:rPr>
                <w:t xml:space="preserve">18 </w:t>
              </w:r>
            </w:ins>
            <w:ins w:id="568" w:author="Sanjun Feng(vivo)" w:date="2021-06-15T18:23:00Z">
              <w:r w:rsidR="00E85E28">
                <w:rPr>
                  <w:rFonts w:eastAsiaTheme="minorEastAsia"/>
                  <w:lang w:val="en-US" w:eastAsia="zh-CN"/>
                </w:rPr>
                <w:t>is preferred.</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aff8"/>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77777777" w:rsidR="00B03FD8" w:rsidRPr="00B03FD8" w:rsidRDefault="00B03FD8" w:rsidP="00B03FD8">
      <w:pPr>
        <w:rPr>
          <w:b/>
          <w:bCs/>
          <w:i/>
          <w:lang w:val="en-US" w:eastAsia="zh-CN"/>
        </w:rPr>
      </w:pPr>
      <w:r w:rsidRPr="00B03FD8">
        <w:rPr>
          <w:b/>
          <w:bCs/>
          <w:i/>
          <w:lang w:val="en-US" w:eastAsia="zh-CN"/>
        </w:rPr>
        <w:t xml:space="preserve">Proposal 3: The new capability would be </w:t>
      </w:r>
      <w:proofErr w:type="spellStart"/>
      <w:r w:rsidRPr="00B03FD8">
        <w:rPr>
          <w:b/>
          <w:bCs/>
          <w:i/>
          <w:lang w:val="en-US" w:eastAsia="zh-CN"/>
        </w:rPr>
        <w:t>signalled</w:t>
      </w:r>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aff7"/>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569" w:author="MK" w:date="2021-06-14T18:16:00Z">
              <w:r>
                <w:rPr>
                  <w:rFonts w:eastAsiaTheme="minorEastAsia"/>
                  <w:lang w:val="en-US" w:eastAsia="zh-CN"/>
                </w:rPr>
                <w:t xml:space="preserve">Ericsson </w:t>
              </w:r>
            </w:ins>
            <w:del w:id="570"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571" w:author="MK" w:date="2021-06-14T18:17:00Z">
              <w:r>
                <w:rPr>
                  <w:rFonts w:eastAsiaTheme="minorEastAsia"/>
                  <w:lang w:val="en-US" w:eastAsia="zh-CN"/>
                </w:rPr>
                <w:t xml:space="preserve">The details should be left for RAN4. As commented in previous sub-topics, </w:t>
              </w:r>
            </w:ins>
            <w:ins w:id="572"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573"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574" w:author="Bill Shvodian" w:date="2021-06-14T13:21:00Z">
              <w:r>
                <w:rPr>
                  <w:rFonts w:eastAsiaTheme="minorEastAsia"/>
                  <w:lang w:val="en-US" w:eastAsia="zh-CN"/>
                </w:rPr>
                <w:t xml:space="preserve">We </w:t>
              </w:r>
            </w:ins>
            <w:ins w:id="575" w:author="Bill Shvodian" w:date="2021-06-14T13:22:00Z">
              <w:r w:rsidR="004356BA">
                <w:rPr>
                  <w:rFonts w:eastAsiaTheme="minorEastAsia"/>
                  <w:lang w:val="en-US" w:eastAsia="zh-CN"/>
                </w:rPr>
                <w:t>think</w:t>
              </w:r>
            </w:ins>
            <w:ins w:id="576"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577"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578" w:author="Huawei" w:date="2021-06-15T11:41:00Z">
              <w:r>
                <w:rPr>
                  <w:rFonts w:eastAsiaTheme="minorEastAsia"/>
                  <w:lang w:val="en-US" w:eastAsia="zh-CN"/>
                </w:rPr>
                <w:t xml:space="preserve">We would like </w:t>
              </w:r>
            </w:ins>
            <w:ins w:id="579" w:author="Huawei" w:date="2021-06-15T11:42:00Z">
              <w:r>
                <w:rPr>
                  <w:rFonts w:eastAsiaTheme="minorEastAsia"/>
                  <w:lang w:val="en-US" w:eastAsia="zh-CN"/>
                </w:rPr>
                <w:t>define MSD requirements for the proposed band combinations firstly according to the existing WID objectives</w:t>
              </w:r>
            </w:ins>
            <w:ins w:id="580" w:author="Huawei" w:date="2021-06-15T11:43:00Z">
              <w:r>
                <w:rPr>
                  <w:rFonts w:eastAsiaTheme="minorEastAsia"/>
                  <w:lang w:val="en-US" w:eastAsia="zh-CN"/>
                </w:rPr>
                <w:t xml:space="preserve"> in Rel-17</w:t>
              </w:r>
            </w:ins>
            <w:ins w:id="581" w:author="Huawei" w:date="2021-06-15T11:42:00Z">
              <w:r>
                <w:rPr>
                  <w:rFonts w:eastAsiaTheme="minorEastAsia"/>
                  <w:lang w:val="en-US" w:eastAsia="zh-CN"/>
                </w:rPr>
                <w:t xml:space="preserve">. </w:t>
              </w:r>
            </w:ins>
            <w:ins w:id="582" w:author="Huawei" w:date="2021-06-15T11:43:00Z">
              <w:r>
                <w:rPr>
                  <w:rFonts w:eastAsiaTheme="minorEastAsia"/>
                  <w:lang w:val="en-US" w:eastAsia="zh-CN"/>
                </w:rPr>
                <w:t>Whether and h</w:t>
              </w:r>
            </w:ins>
            <w:ins w:id="583" w:author="Huawei" w:date="2021-06-15T11:42:00Z">
              <w:r>
                <w:rPr>
                  <w:rFonts w:eastAsiaTheme="minorEastAsia"/>
                  <w:lang w:val="en-US" w:eastAsia="zh-CN"/>
                </w:rPr>
                <w:t>ow to improve the MSD a</w:t>
              </w:r>
            </w:ins>
            <w:ins w:id="584" w:author="Huawei" w:date="2021-06-15T11:43:00Z">
              <w:r>
                <w:rPr>
                  <w:rFonts w:eastAsiaTheme="minorEastAsia"/>
                  <w:lang w:val="en-US" w:eastAsia="zh-CN"/>
                </w:rPr>
                <w:t>s well as</w:t>
              </w:r>
            </w:ins>
            <w:ins w:id="585" w:author="Huawei" w:date="2021-06-15T11:42:00Z">
              <w:r>
                <w:rPr>
                  <w:rFonts w:eastAsiaTheme="minorEastAsia"/>
                  <w:lang w:val="en-US" w:eastAsia="zh-CN"/>
                </w:rPr>
                <w:t xml:space="preserve"> the details can be left for fut</w:t>
              </w:r>
            </w:ins>
            <w:ins w:id="586"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587"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588"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589"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590"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591" w:author="임수환/책임연구원/미래기술센터 C&amp;M표준(연)5G무선통신표준Task(suhwan.lim@lge.com)" w:date="2021-06-15T15:30:00Z">
              <w:r>
                <w:rPr>
                  <w:rFonts w:eastAsiaTheme="minorEastAsia"/>
                  <w:lang w:val="en-US" w:eastAsia="ko-KR"/>
                </w:rPr>
                <w:t xml:space="preserve">5-1, </w:t>
              </w:r>
            </w:ins>
            <w:ins w:id="592" w:author="임수환/책임연구원/미래기술센터 C&amp;M표준(연)5G무선통신표준Task(suhwan.lim@lge.com)" w:date="2021-06-15T15:29:00Z">
              <w:r>
                <w:rPr>
                  <w:rFonts w:eastAsiaTheme="minorEastAsia"/>
                  <w:lang w:val="en-US" w:eastAsia="ko-KR"/>
                </w:rPr>
                <w:t>5-2</w:t>
              </w:r>
            </w:ins>
            <w:ins w:id="593" w:author="임수환/책임연구원/미래기술센터 C&amp;M표준(연)5G무선통신표준Task(suhwan.lim@lge.com)" w:date="2021-06-15T15:30:00Z">
              <w:r>
                <w:rPr>
                  <w:rFonts w:eastAsiaTheme="minorEastAsia"/>
                  <w:lang w:val="en-US" w:eastAsia="ko-KR"/>
                </w:rPr>
                <w:t xml:space="preserve"> and</w:t>
              </w:r>
            </w:ins>
            <w:ins w:id="594" w:author="임수환/책임연구원/미래기술센터 C&amp;M표준(연)5G무선통신표준Task(suhwan.lim@lge.com)" w:date="2021-06-15T15:29:00Z">
              <w:r>
                <w:rPr>
                  <w:rFonts w:eastAsiaTheme="minorEastAsia"/>
                  <w:lang w:val="en-US" w:eastAsia="ko-KR"/>
                </w:rPr>
                <w:t xml:space="preserve"> 5-3</w:t>
              </w:r>
            </w:ins>
            <w:ins w:id="595"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596" w:author="임수환/책임연구원/미래기술센터 C&amp;M표준(연)5G무선통신표준Task(suhwan.lim@lge.com)" w:date="2021-06-15T15:31:00Z">
              <w:r>
                <w:rPr>
                  <w:rFonts w:eastAsiaTheme="minorEastAsia"/>
                  <w:lang w:val="en-US" w:eastAsia="ko-KR"/>
                </w:rPr>
                <w:t>possible improvement point</w:t>
              </w:r>
            </w:ins>
            <w:ins w:id="597" w:author="임수환/책임연구원/미래기술센터 C&amp;M표준(연)5G무선통신표준Task(suhwan.lim@lge.com)" w:date="2021-06-15T15:30:00Z">
              <w:r>
                <w:rPr>
                  <w:rFonts w:eastAsiaTheme="minorEastAsia"/>
                  <w:lang w:val="en-US" w:eastAsia="ko-KR"/>
                </w:rPr>
                <w:t xml:space="preserve"> compare to current MSD study</w:t>
              </w:r>
            </w:ins>
            <w:ins w:id="598"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599"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600"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601" w:author="Bladenis, Alex" w:date="2021-06-15T18:16:00Z"/>
        </w:trPr>
        <w:tc>
          <w:tcPr>
            <w:tcW w:w="1242" w:type="dxa"/>
          </w:tcPr>
          <w:p w14:paraId="48D4E5C3" w14:textId="10F2C665" w:rsidR="00A04F64" w:rsidRDefault="00A04F64" w:rsidP="0043008D">
            <w:pPr>
              <w:spacing w:after="0"/>
              <w:rPr>
                <w:ins w:id="602" w:author="Bladenis, Alex" w:date="2021-06-15T18:16:00Z"/>
                <w:lang w:val="en-US" w:eastAsia="ko-KR"/>
              </w:rPr>
            </w:pPr>
            <w:ins w:id="603" w:author="Bladenis, Alex" w:date="2021-06-15T18:16:00Z">
              <w:r>
                <w:rPr>
                  <w:lang w:val="en-US" w:eastAsia="ko-KR"/>
                </w:rPr>
                <w:t>Telstra</w:t>
              </w:r>
            </w:ins>
          </w:p>
        </w:tc>
        <w:tc>
          <w:tcPr>
            <w:tcW w:w="8615" w:type="dxa"/>
          </w:tcPr>
          <w:p w14:paraId="2A7F3E49" w14:textId="7052340A" w:rsidR="00A04F64" w:rsidRDefault="00A04F64" w:rsidP="0043008D">
            <w:pPr>
              <w:spacing w:after="0"/>
              <w:rPr>
                <w:ins w:id="604" w:author="Bladenis, Alex" w:date="2021-06-15T18:16:00Z"/>
                <w:lang w:val="en-US" w:eastAsia="ko-KR"/>
              </w:rPr>
            </w:pPr>
            <w:ins w:id="605" w:author="Bladenis, Alex" w:date="2021-06-15T18:16:00Z">
              <w:r>
                <w:rPr>
                  <w:lang w:val="en-US" w:eastAsia="ko-KR"/>
                </w:rPr>
                <w:t>RAN 4 to decide</w:t>
              </w:r>
            </w:ins>
          </w:p>
        </w:tc>
      </w:tr>
      <w:tr w:rsidR="00D01ADF" w:rsidRPr="003418CB" w14:paraId="6FA9B6AA" w14:textId="77777777" w:rsidTr="002E7B0D">
        <w:trPr>
          <w:ins w:id="606" w:author="Alexander Sayenko" w:date="2021-06-15T10:42:00Z"/>
        </w:trPr>
        <w:tc>
          <w:tcPr>
            <w:tcW w:w="1242" w:type="dxa"/>
          </w:tcPr>
          <w:p w14:paraId="05AD7B0E" w14:textId="27597EE0" w:rsidR="00D01ADF" w:rsidRDefault="00D01ADF" w:rsidP="00D01ADF">
            <w:pPr>
              <w:spacing w:after="0"/>
              <w:rPr>
                <w:ins w:id="607" w:author="Alexander Sayenko" w:date="2021-06-15T10:42:00Z"/>
                <w:lang w:val="en-US" w:eastAsia="ko-KR"/>
              </w:rPr>
            </w:pPr>
            <w:ins w:id="608"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609" w:author="Alexander Sayenko" w:date="2021-06-15T10:42:00Z"/>
                <w:lang w:val="en-US" w:eastAsia="ko-KR"/>
              </w:rPr>
            </w:pPr>
            <w:ins w:id="610"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611" w:author="tank" w:date="2021-06-15T17:10:00Z"/>
        </w:trPr>
        <w:tc>
          <w:tcPr>
            <w:tcW w:w="1242" w:type="dxa"/>
          </w:tcPr>
          <w:p w14:paraId="5582EDE7" w14:textId="6B30DBFE" w:rsidR="00133953" w:rsidRDefault="00133953" w:rsidP="00D01ADF">
            <w:pPr>
              <w:spacing w:after="0"/>
              <w:rPr>
                <w:ins w:id="612" w:author="tank" w:date="2021-06-15T17:10:00Z"/>
                <w:lang w:val="en-US" w:eastAsia="zh-CN"/>
              </w:rPr>
            </w:pPr>
            <w:ins w:id="613"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614" w:author="tank" w:date="2021-06-15T17:10:00Z"/>
                <w:lang w:val="en-US" w:eastAsia="zh-CN"/>
              </w:rPr>
            </w:pPr>
            <w:ins w:id="615"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616" w:author="Umeda, Hiromasa (Nokia - JP/Tokyo)" w:date="2021-06-15T18:35:00Z"/>
        </w:trPr>
        <w:tc>
          <w:tcPr>
            <w:tcW w:w="1242" w:type="dxa"/>
          </w:tcPr>
          <w:p w14:paraId="7B111468" w14:textId="09D56B6C" w:rsidR="007464E1" w:rsidRDefault="007464E1" w:rsidP="007464E1">
            <w:pPr>
              <w:spacing w:after="0"/>
              <w:rPr>
                <w:ins w:id="617" w:author="Umeda, Hiromasa (Nokia - JP/Tokyo)" w:date="2021-06-15T18:35:00Z"/>
                <w:lang w:val="en-US" w:eastAsia="zh-TW"/>
              </w:rPr>
            </w:pPr>
            <w:ins w:id="618"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619" w:author="Umeda, Hiromasa (Nokia - JP/Tokyo)" w:date="2021-06-15T18:35:00Z"/>
                <w:lang w:val="en-US" w:eastAsia="zh-CN"/>
              </w:rPr>
            </w:pPr>
            <w:ins w:id="620" w:author="Umeda, Hiromasa (Nokia - JP/Tokyo)" w:date="2021-06-15T18:35:00Z">
              <w:r>
                <w:rPr>
                  <w:lang w:val="en-US" w:eastAsia="zh-CN"/>
                </w:rPr>
                <w:t>The proposals are too detail. Note sure if this is what should be discussed in plenary.</w:t>
              </w:r>
            </w:ins>
          </w:p>
          <w:p w14:paraId="5A8BC2C1" w14:textId="77777777" w:rsidR="007464E1" w:rsidRPr="00095837" w:rsidRDefault="007464E1" w:rsidP="007464E1">
            <w:pPr>
              <w:overflowPunct/>
              <w:autoSpaceDE/>
              <w:autoSpaceDN/>
              <w:adjustRightInd/>
              <w:spacing w:after="0"/>
              <w:textAlignment w:val="auto"/>
              <w:rPr>
                <w:ins w:id="621" w:author="Umeda, Hiromasa (Nokia - JP/Tokyo)" w:date="2021-06-15T18:35:00Z"/>
                <w:lang w:val="en-US" w:eastAsia="zh-CN"/>
                <w:rPrChange w:id="622" w:author="AC" w:date="2021-06-15T12:15:00Z">
                  <w:rPr>
                    <w:ins w:id="623" w:author="Umeda, Hiromasa (Nokia - JP/Tokyo)" w:date="2021-06-15T18:35:00Z"/>
                    <w:lang w:val="sv-SE" w:eastAsia="zh-CN"/>
                  </w:rPr>
                </w:rPrChange>
              </w:rPr>
            </w:pPr>
            <w:ins w:id="624" w:author="Umeda, Hiromasa (Nokia - JP/Tokyo)" w:date="2021-06-15T18:35:00Z">
              <w:r w:rsidRPr="00095837">
                <w:rPr>
                  <w:lang w:val="en-US" w:eastAsia="zh-CN"/>
                  <w:rPrChange w:id="625" w:author="AC" w:date="2021-06-15T12:15:00Z">
                    <w:rPr>
                      <w:lang w:val="sv-SE" w:eastAsia="zh-CN"/>
                    </w:rPr>
                  </w:rPrChange>
                </w:rPr>
                <w:t xml:space="preserve">For P2, there are different cases for MSD due to cross band isolation (case 1~case 3), different orders of </w:t>
              </w:r>
              <w:proofErr w:type="spellStart"/>
              <w:r w:rsidRPr="00095837">
                <w:rPr>
                  <w:lang w:val="en-US" w:eastAsia="zh-CN"/>
                  <w:rPrChange w:id="626" w:author="AC" w:date="2021-06-15T12:15:00Z">
                    <w:rPr>
                      <w:lang w:val="sv-SE" w:eastAsia="zh-CN"/>
                    </w:rPr>
                  </w:rPrChange>
                </w:rPr>
                <w:t>intermods</w:t>
              </w:r>
              <w:proofErr w:type="spellEnd"/>
              <w:r w:rsidRPr="00095837">
                <w:rPr>
                  <w:lang w:val="en-US" w:eastAsia="zh-CN"/>
                  <w:rPrChange w:id="627" w:author="AC" w:date="2021-06-15T12:15:00Z">
                    <w:rPr>
                      <w:lang w:val="sv-SE" w:eastAsia="zh-CN"/>
                    </w:rPr>
                  </w:rPrChange>
                </w:rPr>
                <w:t>, how can a single value represent all these complicated cases.</w:t>
              </w:r>
            </w:ins>
          </w:p>
          <w:p w14:paraId="5948C60D" w14:textId="3EBB5695" w:rsidR="007464E1" w:rsidRDefault="007464E1" w:rsidP="007464E1">
            <w:pPr>
              <w:spacing w:after="0"/>
              <w:rPr>
                <w:ins w:id="628" w:author="Umeda, Hiromasa (Nokia - JP/Tokyo)" w:date="2021-06-15T18:35:00Z"/>
                <w:lang w:val="en-US" w:eastAsia="zh-TW"/>
              </w:rPr>
            </w:pPr>
            <w:ins w:id="629" w:author="Umeda, Hiromasa (Nokia - JP/Tokyo)" w:date="2021-06-15T18:35:00Z">
              <w:r w:rsidRPr="00095837">
                <w:rPr>
                  <w:lang w:val="en-US" w:eastAsia="zh-CN"/>
                  <w:rPrChange w:id="630" w:author="AC" w:date="2021-06-15T12:15:00Z">
                    <w:rPr>
                      <w:lang w:val="sv-SE" w:eastAsia="zh-CN"/>
                    </w:rPr>
                  </w:rPrChange>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631" w:author="Umeda, Hiromasa (Nokia - JP/Tokyo)" w:date="2021-06-15T18:44:00Z"/>
        </w:trPr>
        <w:tc>
          <w:tcPr>
            <w:tcW w:w="1242" w:type="dxa"/>
          </w:tcPr>
          <w:p w14:paraId="0552C56E" w14:textId="2181B0D6" w:rsidR="000A5244" w:rsidRDefault="000A5244" w:rsidP="000A5244">
            <w:pPr>
              <w:spacing w:after="0"/>
              <w:rPr>
                <w:ins w:id="632" w:author="Umeda, Hiromasa (Nokia - JP/Tokyo)" w:date="2021-06-15T18:44:00Z"/>
                <w:lang w:val="en-US" w:eastAsia="zh-CN"/>
              </w:rPr>
            </w:pPr>
            <w:ins w:id="633" w:author="Umeda, Hiromasa (Nokia - JP/Tokyo)" w:date="2021-06-15T18:44:00Z">
              <w:r>
                <w:rPr>
                  <w:rFonts w:eastAsiaTheme="minorEastAsia"/>
                  <w:lang w:val="en-US" w:eastAsia="zh-CN"/>
                </w:rPr>
                <w:lastRenderedPageBreak/>
                <w:t>Nokia</w:t>
              </w:r>
            </w:ins>
          </w:p>
        </w:tc>
        <w:tc>
          <w:tcPr>
            <w:tcW w:w="8615" w:type="dxa"/>
          </w:tcPr>
          <w:p w14:paraId="536CC4A2" w14:textId="0769B42C" w:rsidR="000A5244" w:rsidRDefault="000A5244" w:rsidP="000A5244">
            <w:pPr>
              <w:spacing w:after="0"/>
              <w:rPr>
                <w:ins w:id="634" w:author="Umeda, Hiromasa (Nokia - JP/Tokyo)" w:date="2021-06-15T18:44:00Z"/>
                <w:lang w:val="en-US" w:eastAsia="zh-CN"/>
              </w:rPr>
            </w:pPr>
            <w:ins w:id="635"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636" w:author="BORSATO, RONALD" w:date="2021-06-15T06:04:00Z"/>
        </w:trPr>
        <w:tc>
          <w:tcPr>
            <w:tcW w:w="1242" w:type="dxa"/>
          </w:tcPr>
          <w:p w14:paraId="2351DEF4" w14:textId="318017E9" w:rsidR="00EB206A" w:rsidRDefault="00EB206A" w:rsidP="00EB206A">
            <w:pPr>
              <w:spacing w:after="0"/>
              <w:rPr>
                <w:ins w:id="637" w:author="BORSATO, RONALD" w:date="2021-06-15T06:04:00Z"/>
                <w:lang w:val="en-US" w:eastAsia="zh-CN"/>
              </w:rPr>
            </w:pPr>
            <w:ins w:id="638" w:author="BORSATO, RONALD" w:date="2021-06-15T06:04:00Z">
              <w:r>
                <w:rPr>
                  <w:lang w:val="en-US" w:eastAsia="zh-CN"/>
                </w:rPr>
                <w:t>AT&amp;T</w:t>
              </w:r>
            </w:ins>
          </w:p>
        </w:tc>
        <w:tc>
          <w:tcPr>
            <w:tcW w:w="8615" w:type="dxa"/>
          </w:tcPr>
          <w:p w14:paraId="16E2F103" w14:textId="1A22143F" w:rsidR="00EB206A" w:rsidRDefault="00EB206A" w:rsidP="00EB206A">
            <w:pPr>
              <w:spacing w:after="0"/>
              <w:rPr>
                <w:ins w:id="639" w:author="BORSATO, RONALD" w:date="2021-06-15T06:04:00Z"/>
                <w:lang w:val="en-US" w:eastAsia="zh-CN"/>
              </w:rPr>
            </w:pPr>
            <w:ins w:id="640" w:author="BORSATO, RONALD" w:date="2021-06-15T06:04:00Z">
              <w:r>
                <w:rPr>
                  <w:lang w:val="en-US" w:eastAsia="zh-CN"/>
                </w:rPr>
                <w:t>RAN4 can decide.</w:t>
              </w:r>
            </w:ins>
          </w:p>
        </w:tc>
      </w:tr>
      <w:tr w:rsidR="00C2513F" w:rsidRPr="003418CB" w14:paraId="6DA38914" w14:textId="77777777" w:rsidTr="002E7B0D">
        <w:trPr>
          <w:ins w:id="641" w:author="Skyworks" w:date="2021-06-15T12:13:00Z"/>
        </w:trPr>
        <w:tc>
          <w:tcPr>
            <w:tcW w:w="1242" w:type="dxa"/>
          </w:tcPr>
          <w:p w14:paraId="7846F8D2" w14:textId="02FB5594" w:rsidR="00C2513F" w:rsidRDefault="00C2513F" w:rsidP="00EB206A">
            <w:pPr>
              <w:spacing w:after="0"/>
              <w:rPr>
                <w:ins w:id="642" w:author="Skyworks" w:date="2021-06-15T12:13:00Z"/>
                <w:lang w:val="en-US" w:eastAsia="zh-CN"/>
              </w:rPr>
            </w:pPr>
            <w:ins w:id="643" w:author="Skyworks" w:date="2021-06-15T12:13:00Z">
              <w:r>
                <w:rPr>
                  <w:lang w:val="en-US" w:eastAsia="zh-CN"/>
                </w:rPr>
                <w:t>Skyworks</w:t>
              </w:r>
            </w:ins>
          </w:p>
        </w:tc>
        <w:tc>
          <w:tcPr>
            <w:tcW w:w="8615" w:type="dxa"/>
          </w:tcPr>
          <w:p w14:paraId="55C47AB0" w14:textId="7F0ECBD4" w:rsidR="00C2513F" w:rsidRDefault="00C2513F" w:rsidP="00EB206A">
            <w:pPr>
              <w:spacing w:after="0"/>
              <w:rPr>
                <w:ins w:id="644" w:author="Skyworks" w:date="2021-06-15T12:13:00Z"/>
                <w:lang w:val="en-US" w:eastAsia="zh-CN"/>
              </w:rPr>
            </w:pPr>
            <w:ins w:id="645"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1/2and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ins>
          </w:p>
        </w:tc>
      </w:tr>
      <w:tr w:rsidR="00E52A88" w:rsidRPr="003418CB" w14:paraId="6299C840" w14:textId="77777777" w:rsidTr="002E7B0D">
        <w:trPr>
          <w:ins w:id="646" w:author="AC" w:date="2021-06-15T12:18:00Z"/>
        </w:trPr>
        <w:tc>
          <w:tcPr>
            <w:tcW w:w="1242" w:type="dxa"/>
          </w:tcPr>
          <w:p w14:paraId="2451359E" w14:textId="03B66279" w:rsidR="00E52A88" w:rsidRDefault="00E52A88" w:rsidP="00EB206A">
            <w:pPr>
              <w:spacing w:after="0"/>
              <w:rPr>
                <w:ins w:id="647" w:author="AC" w:date="2021-06-15T12:18:00Z"/>
                <w:lang w:val="en-US" w:eastAsia="zh-CN"/>
              </w:rPr>
            </w:pPr>
            <w:ins w:id="648" w:author="AC" w:date="2021-06-15T12:18:00Z">
              <w:r>
                <w:rPr>
                  <w:lang w:val="en-US" w:eastAsia="zh-CN"/>
                </w:rPr>
                <w:t>ZTE</w:t>
              </w:r>
            </w:ins>
          </w:p>
        </w:tc>
        <w:tc>
          <w:tcPr>
            <w:tcW w:w="8615" w:type="dxa"/>
          </w:tcPr>
          <w:p w14:paraId="5A82AFA9" w14:textId="48264886" w:rsidR="00E52A88" w:rsidRDefault="00E52A88" w:rsidP="00EB206A">
            <w:pPr>
              <w:spacing w:after="0"/>
              <w:rPr>
                <w:ins w:id="649" w:author="AC" w:date="2021-06-15T12:18:00Z"/>
                <w:lang w:val="en-US" w:eastAsia="zh-CN"/>
              </w:rPr>
            </w:pPr>
            <w:ins w:id="650" w:author="AC" w:date="2021-06-15T12:18:00Z">
              <w:r>
                <w:rPr>
                  <w:rFonts w:eastAsiaTheme="minorEastAsia"/>
                  <w:lang w:val="en-US" w:eastAsia="zh-CN"/>
                </w:rPr>
                <w:t>As commented before, more discussions are needed on whether or not to go for a single MSD improvement value if the work is agreed.</w:t>
              </w:r>
            </w:ins>
          </w:p>
        </w:tc>
      </w:tr>
      <w:tr w:rsidR="00162137" w:rsidRPr="003418CB" w14:paraId="72F78FA3" w14:textId="77777777" w:rsidTr="002E7B0D">
        <w:trPr>
          <w:ins w:id="651" w:author="Sanjun Feng(vivo)" w:date="2021-06-15T18:27:00Z"/>
        </w:trPr>
        <w:tc>
          <w:tcPr>
            <w:tcW w:w="1242" w:type="dxa"/>
          </w:tcPr>
          <w:p w14:paraId="1CD6A860" w14:textId="1699F48B" w:rsidR="00162137" w:rsidRDefault="00162137" w:rsidP="00162137">
            <w:pPr>
              <w:spacing w:after="0"/>
              <w:rPr>
                <w:ins w:id="652" w:author="Sanjun Feng(vivo)" w:date="2021-06-15T18:27:00Z"/>
                <w:lang w:val="en-US" w:eastAsia="zh-CN"/>
              </w:rPr>
            </w:pPr>
            <w:ins w:id="653" w:author="Sanjun Feng(vivo)" w:date="2021-06-15T18:28:00Z">
              <w:r>
                <w:rPr>
                  <w:rFonts w:asciiTheme="minorEastAsia" w:eastAsiaTheme="minorEastAsia" w:hAnsiTheme="minorEastAsia" w:hint="eastAsia"/>
                  <w:lang w:val="en-US" w:eastAsia="zh-CN"/>
                </w:rPr>
                <w:t>vivo</w:t>
              </w:r>
            </w:ins>
          </w:p>
        </w:tc>
        <w:tc>
          <w:tcPr>
            <w:tcW w:w="8615" w:type="dxa"/>
          </w:tcPr>
          <w:p w14:paraId="720633A1" w14:textId="2B473D48" w:rsidR="00162137" w:rsidRDefault="00162137" w:rsidP="00162137">
            <w:pPr>
              <w:spacing w:after="0"/>
              <w:rPr>
                <w:ins w:id="654" w:author="Sanjun Feng(vivo)" w:date="2021-06-15T18:27:00Z"/>
                <w:lang w:val="en-US" w:eastAsia="zh-CN"/>
              </w:rPr>
            </w:pPr>
            <w:ins w:id="655" w:author="Sanjun Feng(vivo)" w:date="2021-06-15T18:28:00Z">
              <w:r>
                <w:rPr>
                  <w:rFonts w:eastAsiaTheme="minorEastAsia"/>
                  <w:lang w:val="en-US" w:eastAsia="zh-CN"/>
                </w:rPr>
                <w:t xml:space="preserve">Proposed to not discussed in Rel17 in current condition. </w:t>
              </w:r>
            </w:ins>
          </w:p>
        </w:tc>
      </w:tr>
    </w:tbl>
    <w:p w14:paraId="3B96DE90" w14:textId="77777777" w:rsidR="00D262DB" w:rsidRPr="00805BE8" w:rsidRDefault="00D262DB" w:rsidP="00D262DB">
      <w:pPr>
        <w:pStyle w:val="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2"/>
      </w:pPr>
      <w:r>
        <w:rPr>
          <w:rFonts w:hint="eastAsia"/>
        </w:rPr>
        <w:t>I</w:t>
      </w:r>
      <w:r>
        <w:t>ntermediate round</w:t>
      </w:r>
    </w:p>
    <w:p w14:paraId="144412AE" w14:textId="77777777" w:rsidR="00D262DB" w:rsidRPr="00805BE8" w:rsidRDefault="00C85F00" w:rsidP="00D262DB">
      <w:pPr>
        <w:pStyle w:val="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f7"/>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2"/>
      </w:pPr>
      <w:r>
        <w:t>Final round</w:t>
      </w:r>
    </w:p>
    <w:p w14:paraId="1003AADB" w14:textId="77777777" w:rsidR="00D262DB" w:rsidRPr="00805BE8" w:rsidRDefault="00C85F00" w:rsidP="00D262DB">
      <w:pPr>
        <w:pStyle w:val="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aff7"/>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f7"/>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1"/>
        <w:rPr>
          <w:lang w:val="en-US" w:eastAsia="ja-JP"/>
        </w:rPr>
      </w:pPr>
      <w:r>
        <w:rPr>
          <w:lang w:val="en-US" w:eastAsia="ja-JP"/>
        </w:rPr>
        <w:t>Summary of Recommendations</w:t>
      </w:r>
    </w:p>
    <w:tbl>
      <w:tblPr>
        <w:tblStyle w:val="aff7"/>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B4321" w14:textId="77777777" w:rsidR="00AC2C40" w:rsidRDefault="00AC2C40">
      <w:r>
        <w:separator/>
      </w:r>
    </w:p>
  </w:endnote>
  <w:endnote w:type="continuationSeparator" w:id="0">
    <w:p w14:paraId="41EF238E" w14:textId="77777777" w:rsidR="00AC2C40" w:rsidRDefault="00AC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Nyala"/>
    <w:charset w:val="00"/>
    <w:family w:val="roman"/>
    <w:pitch w:val="variable"/>
    <w:sig w:usb0="A000006F" w:usb1="4000207A"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AB313" w14:textId="77777777" w:rsidR="00881052" w:rsidRDefault="008810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83D4" w14:textId="696E29B4" w:rsidR="00881052" w:rsidRDefault="00881052">
    <w:pPr>
      <w:pStyle w:val="a5"/>
    </w:pPr>
    <w:r>
      <w:rPr>
        <w:lang w:val="en-US" w:eastAsia="en-US"/>
      </w:rP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99"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3beVBYDAABBBgAADgAAAAAAAAAAAAAAAAAuAgAA&#10;ZHJzL2Uyb0RvYy54bWxQSwECLQAUAAYACAAAACEAF5lcFNsAAAAFAQAADwAAAAAAAAAAAAAAAABw&#10;BQAAZHJzL2Rvd25yZXYueG1sUEsFBgAAAAAEAAQA8wAAAHg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100"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BDA3" w14:textId="77777777" w:rsidR="00881052" w:rsidRDefault="008810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40CBC" w14:textId="77777777" w:rsidR="00AC2C40" w:rsidRDefault="00AC2C40">
      <w:r>
        <w:separator/>
      </w:r>
    </w:p>
  </w:footnote>
  <w:footnote w:type="continuationSeparator" w:id="0">
    <w:p w14:paraId="41689180" w14:textId="77777777" w:rsidR="00AC2C40" w:rsidRDefault="00AC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62324" w14:textId="77777777" w:rsidR="00881052" w:rsidRDefault="008810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D318" w14:textId="77777777" w:rsidR="00881052" w:rsidRDefault="008810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31DF" w14:textId="77777777" w:rsidR="00881052" w:rsidRDefault="008810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AC">
    <w15:presenceInfo w15:providerId="None" w15:userId="AC"/>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rson w15:author="Sanjun Feng(vivo)">
    <w15:presenceInfo w15:providerId="AD" w15:userId="S-1-5-21-2660122827-3251746268-3620619969-30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A428B"/>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2C40"/>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FFC"/>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A88"/>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374E"/>
    <w:rsid w:val="00E94F54"/>
    <w:rsid w:val="00E97AD5"/>
    <w:rsid w:val="00EA0976"/>
    <w:rsid w:val="00EA1111"/>
    <w:rsid w:val="00EA3B4F"/>
    <w:rsid w:val="00EA3C24"/>
    <w:rsid w:val="00EA4C5A"/>
    <w:rsid w:val="00EA73DF"/>
    <w:rsid w:val="00EB1C22"/>
    <w:rsid w:val="00EB206A"/>
    <w:rsid w:val="00EB3195"/>
    <w:rsid w:val="00EB61AE"/>
    <w:rsid w:val="00EC0D5F"/>
    <w:rsid w:val="00EC169A"/>
    <w:rsid w:val="00EC322D"/>
    <w:rsid w:val="00EC35EE"/>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772D0"/>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9512C4"/>
    <w:pPr>
      <w:numPr>
        <w:ilvl w:val="2"/>
      </w:numPr>
      <w:spacing w:before="120"/>
      <w:outlineLvl w:val="2"/>
    </w:pPr>
  </w:style>
  <w:style w:type="paragraph" w:styleId="4">
    <w:name w:val="heading 4"/>
    <w:basedOn w:val="3"/>
    <w:next w:val="a"/>
    <w:link w:val="40"/>
    <w:qFormat/>
    <w:rsid w:val="009512C4"/>
    <w:pPr>
      <w:numPr>
        <w:ilvl w:val="3"/>
      </w:numPr>
      <w:outlineLvl w:val="3"/>
    </w:pPr>
    <w:rPr>
      <w:sz w:val="24"/>
    </w:rPr>
  </w:style>
  <w:style w:type="paragraph" w:styleId="5">
    <w:name w:val="heading 5"/>
    <w:basedOn w:val="4"/>
    <w:next w:val="a"/>
    <w:link w:val="50"/>
    <w:qFormat/>
    <w:rsid w:val="009512C4"/>
    <w:pPr>
      <w:numPr>
        <w:ilvl w:val="4"/>
      </w:numPr>
      <w:outlineLvl w:val="4"/>
    </w:pPr>
    <w:rPr>
      <w:sz w:val="22"/>
    </w:rPr>
  </w:style>
  <w:style w:type="paragraph" w:styleId="6">
    <w:name w:val="heading 6"/>
    <w:basedOn w:val="H6"/>
    <w:next w:val="a"/>
    <w:link w:val="60"/>
    <w:qFormat/>
    <w:rsid w:val="009512C4"/>
    <w:pPr>
      <w:numPr>
        <w:ilvl w:val="5"/>
        <w:numId w:val="5"/>
      </w:numPr>
      <w:outlineLvl w:val="5"/>
    </w:pPr>
  </w:style>
  <w:style w:type="paragraph" w:styleId="7">
    <w:name w:val="heading 7"/>
    <w:basedOn w:val="H6"/>
    <w:next w:val="a"/>
    <w:link w:val="70"/>
    <w:qFormat/>
    <w:rsid w:val="009512C4"/>
    <w:pPr>
      <w:numPr>
        <w:ilvl w:val="6"/>
        <w:numId w:val="5"/>
      </w:numPr>
      <w:outlineLvl w:val="6"/>
    </w:pPr>
  </w:style>
  <w:style w:type="paragraph" w:styleId="8">
    <w:name w:val="heading 8"/>
    <w:basedOn w:val="1"/>
    <w:next w:val="a"/>
    <w:link w:val="80"/>
    <w:qFormat/>
    <w:rsid w:val="009512C4"/>
    <w:pPr>
      <w:numPr>
        <w:ilvl w:val="7"/>
      </w:numPr>
      <w:outlineLvl w:val="7"/>
    </w:pPr>
  </w:style>
  <w:style w:type="paragraph" w:styleId="9">
    <w:name w:val="heading 9"/>
    <w:basedOn w:val="8"/>
    <w:next w:val="a"/>
    <w:link w:val="90"/>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5">
    <w:name w:val="footer"/>
    <w:basedOn w:val="a3"/>
    <w:link w:val="a6"/>
    <w:rsid w:val="009512C4"/>
    <w:pPr>
      <w:jc w:val="center"/>
    </w:pPr>
    <w:rPr>
      <w:i/>
    </w:rPr>
  </w:style>
  <w:style w:type="character" w:styleId="a7">
    <w:name w:val="footnote reference"/>
    <w:semiHidden/>
    <w:rsid w:val="009512C4"/>
    <w:rPr>
      <w:b/>
      <w:position w:val="6"/>
      <w:sz w:val="16"/>
    </w:rPr>
  </w:style>
  <w:style w:type="paragraph" w:styleId="a8">
    <w:name w:val="footnote text"/>
    <w:basedOn w:val="a"/>
    <w:link w:val="a9"/>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a"/>
    <w:rsid w:val="009512C4"/>
    <w:pPr>
      <w:ind w:left="851"/>
    </w:pPr>
  </w:style>
  <w:style w:type="paragraph" w:styleId="aa">
    <w:name w:val="List Number"/>
    <w:basedOn w:val="ab"/>
    <w:rsid w:val="009512C4"/>
  </w:style>
  <w:style w:type="paragraph" w:styleId="ab">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b"/>
    <w:link w:val="B1Char"/>
    <w:rsid w:val="009512C4"/>
  </w:style>
  <w:style w:type="paragraph" w:styleId="TOC6">
    <w:name w:val="toc 6"/>
    <w:basedOn w:val="TOC5"/>
    <w:next w:val="a"/>
    <w:rsid w:val="009512C4"/>
    <w:pPr>
      <w:ind w:left="1985" w:hanging="1985"/>
    </w:pPr>
  </w:style>
  <w:style w:type="paragraph" w:styleId="TOC7">
    <w:name w:val="toc 7"/>
    <w:basedOn w:val="TOC6"/>
    <w:next w:val="a"/>
    <w:rsid w:val="009512C4"/>
    <w:pPr>
      <w:ind w:left="2268" w:hanging="2268"/>
    </w:pPr>
  </w:style>
  <w:style w:type="paragraph" w:styleId="23">
    <w:name w:val="List Bullet 2"/>
    <w:basedOn w:val="ac"/>
    <w:rsid w:val="009512C4"/>
    <w:pPr>
      <w:ind w:left="851"/>
    </w:pPr>
  </w:style>
  <w:style w:type="paragraph" w:styleId="ac">
    <w:name w:val="List Bullet"/>
    <w:basedOn w:val="ab"/>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b"/>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d">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rsid w:val="009512C4"/>
    <w:pPr>
      <w:spacing w:before="120" w:after="120"/>
    </w:pPr>
    <w:rPr>
      <w:b/>
    </w:rPr>
  </w:style>
  <w:style w:type="character" w:styleId="af0">
    <w:name w:val="Hyperlink"/>
    <w:rsid w:val="009512C4"/>
    <w:rPr>
      <w:color w:val="0000FF"/>
      <w:u w:val="single"/>
    </w:rPr>
  </w:style>
  <w:style w:type="character" w:styleId="af1">
    <w:name w:val="FollowedHyperlink"/>
    <w:rsid w:val="009512C4"/>
    <w:rPr>
      <w:color w:val="800080"/>
      <w:u w:val="single"/>
    </w:rPr>
  </w:style>
  <w:style w:type="paragraph" w:styleId="af2">
    <w:name w:val="Document Map"/>
    <w:basedOn w:val="a"/>
    <w:semiHidden/>
    <w:rsid w:val="009512C4"/>
    <w:pPr>
      <w:shd w:val="clear" w:color="auto" w:fill="000080"/>
    </w:pPr>
    <w:rPr>
      <w:rFonts w:ascii="Tahoma" w:hAnsi="Tahoma"/>
    </w:rPr>
  </w:style>
  <w:style w:type="paragraph" w:styleId="af3">
    <w:name w:val="Plain Text"/>
    <w:basedOn w:val="a"/>
    <w:link w:val="af4"/>
    <w:uiPriority w:val="99"/>
    <w:rsid w:val="009512C4"/>
    <w:rPr>
      <w:rFonts w:ascii="Courier New" w:hAnsi="Courier New"/>
      <w:lang w:val="nb-NO"/>
    </w:rPr>
  </w:style>
  <w:style w:type="paragraph" w:customStyle="1" w:styleId="TAJ">
    <w:name w:val="TAJ"/>
    <w:basedOn w:val="TH"/>
    <w:rsid w:val="009512C4"/>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9512C4"/>
  </w:style>
  <w:style w:type="character" w:styleId="af7">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8">
    <w:name w:val="annotation text"/>
    <w:basedOn w:val="a"/>
    <w:link w:val="af9"/>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B448211A-C659-4DE6-BFCF-96C80E2A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25</Pages>
  <Words>8743</Words>
  <Characters>49840</Characters>
  <Application>Microsoft Office Word</Application>
  <DocSecurity>0</DocSecurity>
  <Lines>415</Lines>
  <Paragraphs>116</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58467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Sanjun Feng(vivo)</cp:lastModifiedBy>
  <cp:revision>13</cp:revision>
  <cp:lastPrinted>2019-04-25T01:09:00Z</cp:lastPrinted>
  <dcterms:created xsi:type="dcterms:W3CDTF">2021-06-15T09:40:00Z</dcterms:created>
  <dcterms:modified xsi:type="dcterms:W3CDTF">2021-06-15T10:28:00Z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